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people.xml" ContentType="application/vnd.openxmlformats-officedocument.wordprocessingml.people+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8AF7C" w14:textId="77777777" w:rsidR="00610398" w:rsidRPr="008718E3" w:rsidRDefault="00610398" w:rsidP="008718E3">
      <w:pPr>
        <w:jc w:val="center"/>
        <w:rPr>
          <w:b/>
        </w:rPr>
      </w:pPr>
    </w:p>
    <w:p w14:paraId="69011E82" w14:textId="77777777" w:rsidR="00C95C2D" w:rsidRPr="008718E3" w:rsidRDefault="00C95C2D" w:rsidP="008718E3">
      <w:pPr>
        <w:jc w:val="center"/>
        <w:rPr>
          <w:b/>
        </w:rPr>
      </w:pPr>
    </w:p>
    <w:p w14:paraId="6AFC41CF" w14:textId="77777777" w:rsidR="00C95C2D" w:rsidRPr="008718E3" w:rsidRDefault="00C95C2D" w:rsidP="008718E3">
      <w:pPr>
        <w:jc w:val="center"/>
        <w:rPr>
          <w:b/>
        </w:rPr>
      </w:pPr>
    </w:p>
    <w:p w14:paraId="6A758135" w14:textId="77777777" w:rsidR="00C95C2D" w:rsidRPr="008718E3" w:rsidRDefault="00C95C2D" w:rsidP="008718E3">
      <w:pPr>
        <w:jc w:val="center"/>
        <w:rPr>
          <w:b/>
        </w:rPr>
      </w:pPr>
    </w:p>
    <w:p w14:paraId="38EAB462" w14:textId="77777777" w:rsidR="00C95C2D" w:rsidRPr="008718E3" w:rsidRDefault="00C95C2D" w:rsidP="008718E3">
      <w:pPr>
        <w:jc w:val="center"/>
        <w:rPr>
          <w:b/>
        </w:rPr>
      </w:pPr>
    </w:p>
    <w:p w14:paraId="1F16DD2F" w14:textId="77777777" w:rsidR="00D81C85" w:rsidRPr="008718E3" w:rsidRDefault="00D81C85" w:rsidP="008718E3">
      <w:pPr>
        <w:jc w:val="center"/>
        <w:rPr>
          <w:b/>
        </w:rPr>
      </w:pPr>
    </w:p>
    <w:p w14:paraId="4B3015C9" w14:textId="77777777" w:rsidR="00D81C85" w:rsidRPr="008718E3" w:rsidRDefault="00D81C85" w:rsidP="008718E3">
      <w:pPr>
        <w:jc w:val="center"/>
        <w:rPr>
          <w:b/>
        </w:rPr>
      </w:pPr>
    </w:p>
    <w:p w14:paraId="0EC0A553" w14:textId="77777777" w:rsidR="00C95C2D" w:rsidRPr="008718E3" w:rsidRDefault="00C95C2D" w:rsidP="008718E3">
      <w:pPr>
        <w:jc w:val="center"/>
        <w:rPr>
          <w:b/>
        </w:rPr>
      </w:pPr>
    </w:p>
    <w:p w14:paraId="0F932ACF" w14:textId="77777777" w:rsidR="00C95C2D" w:rsidRPr="008718E3" w:rsidRDefault="00C95C2D" w:rsidP="008718E3">
      <w:pPr>
        <w:jc w:val="center"/>
        <w:rPr>
          <w:b/>
        </w:rPr>
      </w:pPr>
    </w:p>
    <w:p w14:paraId="1BDE0FE2" w14:textId="77777777" w:rsidR="00C95C2D" w:rsidRPr="008718E3" w:rsidRDefault="00C95C2D" w:rsidP="008718E3">
      <w:pPr>
        <w:jc w:val="center"/>
        <w:rPr>
          <w:b/>
        </w:rPr>
      </w:pPr>
    </w:p>
    <w:p w14:paraId="31140BEC" w14:textId="77777777" w:rsidR="00DD1E84" w:rsidRPr="008718E3" w:rsidRDefault="00DD1E84" w:rsidP="008718E3">
      <w:pPr>
        <w:jc w:val="center"/>
        <w:rPr>
          <w:b/>
        </w:rPr>
      </w:pPr>
    </w:p>
    <w:p w14:paraId="691A26C3" w14:textId="77777777" w:rsidR="00DD1E84" w:rsidRPr="008718E3" w:rsidRDefault="00DD1E84" w:rsidP="008718E3">
      <w:pPr>
        <w:jc w:val="center"/>
        <w:rPr>
          <w:b/>
        </w:rPr>
      </w:pPr>
    </w:p>
    <w:p w14:paraId="2B4DF25D" w14:textId="77777777" w:rsidR="00DD1E84" w:rsidRPr="008718E3" w:rsidRDefault="00DD1E84" w:rsidP="008718E3">
      <w:pPr>
        <w:jc w:val="center"/>
        <w:rPr>
          <w:b/>
        </w:rPr>
      </w:pPr>
    </w:p>
    <w:p w14:paraId="6857A65C" w14:textId="77777777" w:rsidR="00DD1E84" w:rsidRPr="008718E3" w:rsidRDefault="00DD1E84" w:rsidP="008718E3">
      <w:pPr>
        <w:jc w:val="center"/>
        <w:rPr>
          <w:b/>
        </w:rPr>
      </w:pPr>
    </w:p>
    <w:p w14:paraId="059609B1" w14:textId="77777777" w:rsidR="00237B3F" w:rsidRPr="008718E3" w:rsidRDefault="00237B3F" w:rsidP="008718E3">
      <w:pPr>
        <w:jc w:val="center"/>
        <w:rPr>
          <w:b/>
        </w:rPr>
      </w:pPr>
    </w:p>
    <w:p w14:paraId="67FE7ED9" w14:textId="77777777" w:rsidR="00C95C2D" w:rsidRPr="008718E3" w:rsidRDefault="00C95C2D" w:rsidP="008718E3">
      <w:pPr>
        <w:jc w:val="center"/>
        <w:rPr>
          <w:b/>
        </w:rPr>
      </w:pPr>
    </w:p>
    <w:p w14:paraId="295549D6" w14:textId="77777777" w:rsidR="00C95C2D" w:rsidRPr="008718E3" w:rsidRDefault="00C95C2D" w:rsidP="008718E3">
      <w:pPr>
        <w:jc w:val="center"/>
        <w:rPr>
          <w:b/>
        </w:rPr>
      </w:pPr>
    </w:p>
    <w:p w14:paraId="47FE6C03" w14:textId="77777777" w:rsidR="002772B1" w:rsidRPr="00A740D1" w:rsidRDefault="002772B1" w:rsidP="008718E3">
      <w:pPr>
        <w:jc w:val="center"/>
        <w:rPr>
          <w:b/>
          <w:bCs/>
        </w:rPr>
      </w:pPr>
    </w:p>
    <w:p w14:paraId="06827DB2" w14:textId="77777777" w:rsidR="002772B1" w:rsidRPr="00A740D1" w:rsidRDefault="002772B1" w:rsidP="008718E3">
      <w:pPr>
        <w:jc w:val="center"/>
        <w:rPr>
          <w:b/>
          <w:bCs/>
        </w:rPr>
      </w:pPr>
    </w:p>
    <w:p w14:paraId="571CB788" w14:textId="77777777" w:rsidR="002772B1" w:rsidRPr="00A740D1" w:rsidRDefault="002772B1" w:rsidP="008718E3">
      <w:pPr>
        <w:jc w:val="center"/>
        <w:rPr>
          <w:b/>
          <w:bCs/>
        </w:rPr>
      </w:pPr>
    </w:p>
    <w:p w14:paraId="03B9BA25" w14:textId="77777777" w:rsidR="002772B1" w:rsidRPr="00A740D1" w:rsidRDefault="002772B1" w:rsidP="008718E3">
      <w:pPr>
        <w:jc w:val="center"/>
        <w:rPr>
          <w:b/>
          <w:bCs/>
        </w:rPr>
      </w:pPr>
    </w:p>
    <w:p w14:paraId="0726D9D6" w14:textId="77777777" w:rsidR="00266BBD" w:rsidRPr="00A740D1" w:rsidRDefault="00266BBD" w:rsidP="008718E3">
      <w:pPr>
        <w:jc w:val="center"/>
        <w:rPr>
          <w:b/>
          <w:bCs/>
        </w:rPr>
      </w:pPr>
    </w:p>
    <w:p w14:paraId="787FA9A6" w14:textId="77777777" w:rsidR="00266BBD" w:rsidRPr="00A740D1" w:rsidRDefault="00266BBD" w:rsidP="008718E3">
      <w:pPr>
        <w:jc w:val="center"/>
        <w:rPr>
          <w:b/>
          <w:bCs/>
        </w:rPr>
      </w:pPr>
    </w:p>
    <w:p w14:paraId="549C4D60" w14:textId="77777777" w:rsidR="00C95C2D" w:rsidRDefault="00C95C2D" w:rsidP="00237B3F">
      <w:pPr>
        <w:jc w:val="center"/>
        <w:rPr>
          <w:b/>
          <w:bCs/>
        </w:rPr>
      </w:pPr>
      <w:r>
        <w:rPr>
          <w:b/>
          <w:bCs/>
        </w:rPr>
        <w:t>ALLEGATO I</w:t>
      </w:r>
    </w:p>
    <w:p w14:paraId="0B513053" w14:textId="77777777" w:rsidR="00D113A7" w:rsidRPr="00D87760" w:rsidRDefault="00D113A7" w:rsidP="00237B3F">
      <w:pPr>
        <w:jc w:val="center"/>
      </w:pPr>
    </w:p>
    <w:p w14:paraId="44B78877" w14:textId="77777777" w:rsidR="00C95C2D" w:rsidRPr="00D87760" w:rsidRDefault="00C95C2D" w:rsidP="0014532C">
      <w:pPr>
        <w:pStyle w:val="Heading1"/>
        <w:jc w:val="center"/>
      </w:pPr>
      <w:r>
        <w:t>RIASSUNTO DELLE CARATTERISTICHE DEL PRODOTTO</w:t>
      </w:r>
    </w:p>
    <w:p w14:paraId="4FFB0C6E" w14:textId="77777777" w:rsidR="004A44AC" w:rsidRPr="0014532C" w:rsidRDefault="00C95C2D" w:rsidP="0014532C">
      <w:pPr>
        <w:rPr>
          <w:b/>
        </w:rPr>
      </w:pPr>
      <w:r w:rsidRPr="0014532C">
        <w:rPr>
          <w:b/>
        </w:rPr>
        <w:br w:type="page"/>
      </w:r>
      <w:r w:rsidRPr="0014532C">
        <w:rPr>
          <w:b/>
        </w:rPr>
        <w:lastRenderedPageBreak/>
        <w:t>1.</w:t>
      </w:r>
      <w:r w:rsidRPr="0014532C">
        <w:rPr>
          <w:b/>
        </w:rPr>
        <w:tab/>
        <w:t xml:space="preserve">DENOMINAZIONE DEL </w:t>
      </w:r>
      <w:r w:rsidR="004A44AC" w:rsidRPr="0014532C">
        <w:rPr>
          <w:b/>
        </w:rPr>
        <w:t>MEDICINALE</w:t>
      </w:r>
    </w:p>
    <w:p w14:paraId="6D18B193" w14:textId="77777777" w:rsidR="00237B3F" w:rsidRPr="00B518D8" w:rsidRDefault="00237B3F" w:rsidP="0014532C"/>
    <w:p w14:paraId="67613788" w14:textId="77777777" w:rsidR="009B67AA" w:rsidRDefault="00A970E9" w:rsidP="00381815">
      <w:r>
        <w:t xml:space="preserve">Daptomicina </w:t>
      </w:r>
      <w:r w:rsidR="00411C90">
        <w:t>Hospira 350 mg polvere per soluzione iniettabile o per infusione</w:t>
      </w:r>
    </w:p>
    <w:p w14:paraId="179C423D" w14:textId="77777777" w:rsidR="00F05D96" w:rsidRPr="00D87760" w:rsidRDefault="00A970E9" w:rsidP="00B6584E">
      <w:r w:rsidRPr="00102F57">
        <w:t xml:space="preserve">Daptomicina </w:t>
      </w:r>
      <w:r w:rsidR="009B67AA" w:rsidRPr="00102F57">
        <w:t>Hospira 500 mg polvere per soluzione iniettabile o per infusione</w:t>
      </w:r>
    </w:p>
    <w:p w14:paraId="60A5CBDD" w14:textId="77777777" w:rsidR="00237B3F" w:rsidRPr="00D87760" w:rsidRDefault="00237B3F" w:rsidP="00B6584E"/>
    <w:p w14:paraId="538AD5D8" w14:textId="77777777" w:rsidR="00237B3F" w:rsidRPr="00D87760" w:rsidRDefault="00237B3F" w:rsidP="00B6584E"/>
    <w:p w14:paraId="103AA347" w14:textId="77777777" w:rsidR="004A44AC" w:rsidRPr="0014532C" w:rsidRDefault="00C95C2D" w:rsidP="0014532C">
      <w:pPr>
        <w:rPr>
          <w:b/>
        </w:rPr>
      </w:pPr>
      <w:r w:rsidRPr="0014532C">
        <w:rPr>
          <w:b/>
        </w:rPr>
        <w:t>2.</w:t>
      </w:r>
      <w:r w:rsidRPr="0014532C">
        <w:rPr>
          <w:b/>
        </w:rPr>
        <w:tab/>
        <w:t xml:space="preserve">COMPOSIZIONE QUALITATIVA E </w:t>
      </w:r>
      <w:r w:rsidR="004A44AC" w:rsidRPr="0014532C">
        <w:rPr>
          <w:b/>
        </w:rPr>
        <w:t>QUANTITATIVA</w:t>
      </w:r>
    </w:p>
    <w:p w14:paraId="34968C2C" w14:textId="77777777" w:rsidR="00237B3F" w:rsidRPr="0014532C" w:rsidRDefault="00237B3F" w:rsidP="0014532C">
      <w:pPr>
        <w:rPr>
          <w:b/>
          <w:color w:val="000000"/>
        </w:rPr>
      </w:pPr>
    </w:p>
    <w:p w14:paraId="0E8C425D" w14:textId="77777777" w:rsidR="009B67AA" w:rsidRDefault="00A970E9" w:rsidP="00B6584E">
      <w:pPr>
        <w:rPr>
          <w:u w:val="single"/>
        </w:rPr>
      </w:pPr>
      <w:r>
        <w:rPr>
          <w:u w:val="single"/>
        </w:rPr>
        <w:t xml:space="preserve">Daptomicina </w:t>
      </w:r>
      <w:r w:rsidR="009B67AA">
        <w:rPr>
          <w:u w:val="single"/>
        </w:rPr>
        <w:t>Hospira 350 mg polvere per soluzione iniettabile o per infusione</w:t>
      </w:r>
    </w:p>
    <w:p w14:paraId="35DA9D1D" w14:textId="77777777" w:rsidR="009849F2" w:rsidRPr="00B6584E" w:rsidRDefault="009849F2" w:rsidP="00B6584E">
      <w:pPr>
        <w:rPr>
          <w:u w:val="single"/>
        </w:rPr>
      </w:pPr>
    </w:p>
    <w:p w14:paraId="1ECA2546" w14:textId="77777777" w:rsidR="00F05D96" w:rsidRPr="00B6584E" w:rsidRDefault="00F05D96" w:rsidP="00B6584E">
      <w:r>
        <w:t>Ogni flaconcino contiene 350 mg di daptomicina.</w:t>
      </w:r>
    </w:p>
    <w:p w14:paraId="4C04A9B3" w14:textId="77777777" w:rsidR="004A50DB" w:rsidRPr="00D87760" w:rsidRDefault="004A50DB" w:rsidP="00B6584E"/>
    <w:p w14:paraId="69EF0580" w14:textId="77777777" w:rsidR="00F05D96" w:rsidRPr="00D87760" w:rsidRDefault="00B02E56" w:rsidP="00B6584E">
      <w:r>
        <w:t xml:space="preserve">1 mL contiene 50 mg di daptomicina, dopo </w:t>
      </w:r>
      <w:r w:rsidR="00F05D96">
        <w:t>la ricostituzione con 7 </w:t>
      </w:r>
      <w:r w:rsidR="00900302">
        <w:t>mL</w:t>
      </w:r>
      <w:r w:rsidR="00F05D96">
        <w:t xml:space="preserve"> di soluzione </w:t>
      </w:r>
      <w:r w:rsidR="009849F2">
        <w:t xml:space="preserve">iniettabile </w:t>
      </w:r>
      <w:r w:rsidR="00F05D96">
        <w:t xml:space="preserve">di sodio </w:t>
      </w:r>
      <w:r w:rsidRPr="00B02E56">
        <w:t xml:space="preserve">cloruro </w:t>
      </w:r>
      <w:r w:rsidR="00F05D96">
        <w:t>9</w:t>
      </w:r>
      <w:r w:rsidR="009849F2">
        <w:t> </w:t>
      </w:r>
      <w:r w:rsidR="00F05D96">
        <w:t>mg/mL (0,9%).</w:t>
      </w:r>
    </w:p>
    <w:p w14:paraId="11B2F8AA" w14:textId="77777777" w:rsidR="00F05D96" w:rsidRPr="004B54F5" w:rsidRDefault="00F05D96" w:rsidP="00B6584E"/>
    <w:p w14:paraId="19FA3A39" w14:textId="77777777" w:rsidR="004A44AC" w:rsidRPr="00102F57" w:rsidRDefault="00A970E9" w:rsidP="004A44AC">
      <w:pPr>
        <w:rPr>
          <w:u w:val="single"/>
        </w:rPr>
      </w:pPr>
      <w:r w:rsidRPr="00102F57">
        <w:rPr>
          <w:u w:val="single"/>
        </w:rPr>
        <w:t xml:space="preserve">Daptomicina </w:t>
      </w:r>
      <w:r w:rsidR="009B67AA" w:rsidRPr="00102F57">
        <w:rPr>
          <w:u w:val="single"/>
        </w:rPr>
        <w:t xml:space="preserve">Hospira 500 mg polvere per soluzione iniettabile o per </w:t>
      </w:r>
      <w:r w:rsidR="004A44AC" w:rsidRPr="00102F57">
        <w:rPr>
          <w:u w:val="single"/>
        </w:rPr>
        <w:t>infusione</w:t>
      </w:r>
    </w:p>
    <w:p w14:paraId="2F98537B" w14:textId="77777777" w:rsidR="009849F2" w:rsidRPr="003337AD" w:rsidRDefault="009849F2" w:rsidP="004A44AC">
      <w:pPr>
        <w:rPr>
          <w:highlight w:val="lightGray"/>
          <w:u w:val="single"/>
        </w:rPr>
      </w:pPr>
    </w:p>
    <w:p w14:paraId="01C7670F" w14:textId="77777777" w:rsidR="00F05D96" w:rsidRPr="00102F57" w:rsidRDefault="00F05D96" w:rsidP="00B6584E">
      <w:r w:rsidRPr="00102F57">
        <w:t>Ogni flaconcino contiene 500 mg di daptomicina.</w:t>
      </w:r>
    </w:p>
    <w:p w14:paraId="59C967F7" w14:textId="77777777" w:rsidR="004A50DB" w:rsidRPr="00102F57" w:rsidRDefault="004A50DB" w:rsidP="00B6584E"/>
    <w:p w14:paraId="1EA64D72" w14:textId="77777777" w:rsidR="00F05D96" w:rsidRPr="00D87760" w:rsidRDefault="00B02E56" w:rsidP="00B6584E">
      <w:r w:rsidRPr="00102F57">
        <w:t>1 mL contiene 50 mg di daptomicina, d</w:t>
      </w:r>
      <w:r w:rsidR="00F05D96" w:rsidRPr="00102F57">
        <w:t>opo la ricostituzione con 10 </w:t>
      </w:r>
      <w:r w:rsidR="00900302" w:rsidRPr="00102F57">
        <w:t>mL</w:t>
      </w:r>
      <w:r w:rsidR="00F05D96" w:rsidRPr="00102F57">
        <w:t xml:space="preserve"> di soluzione </w:t>
      </w:r>
      <w:r w:rsidR="009849F2" w:rsidRPr="00102F57">
        <w:t xml:space="preserve">iniettabile </w:t>
      </w:r>
      <w:r w:rsidR="00F05D96" w:rsidRPr="00102F57">
        <w:t xml:space="preserve">di sodio </w:t>
      </w:r>
      <w:r w:rsidRPr="00102F57">
        <w:t xml:space="preserve">cloruro </w:t>
      </w:r>
      <w:r w:rsidR="00F05D96" w:rsidRPr="00102F57">
        <w:t>9 mg/mL (0,9%).</w:t>
      </w:r>
    </w:p>
    <w:p w14:paraId="6CF5C94E" w14:textId="77777777" w:rsidR="00360EF7" w:rsidRPr="00D87760" w:rsidRDefault="00360EF7" w:rsidP="00B6584E"/>
    <w:p w14:paraId="2C38ACB3" w14:textId="77777777" w:rsidR="00237B3F" w:rsidRPr="00D87760" w:rsidRDefault="00C95C2D" w:rsidP="00B6584E">
      <w:r>
        <w:t>Per l’elenco completo degli eccipienti, vedere paragrafo</w:t>
      </w:r>
      <w:r w:rsidR="009849F2">
        <w:t> </w:t>
      </w:r>
      <w:r>
        <w:t xml:space="preserve">6.1. </w:t>
      </w:r>
    </w:p>
    <w:p w14:paraId="15461025" w14:textId="77777777" w:rsidR="00237B3F" w:rsidRPr="00D87760" w:rsidRDefault="00237B3F" w:rsidP="00B6584E"/>
    <w:p w14:paraId="3BE60900" w14:textId="77777777" w:rsidR="00237B3F" w:rsidRPr="00D87760" w:rsidRDefault="00237B3F" w:rsidP="00B6584E"/>
    <w:p w14:paraId="02F40944" w14:textId="77777777" w:rsidR="00C95C2D" w:rsidRPr="0014532C" w:rsidRDefault="00C95C2D" w:rsidP="0014532C">
      <w:pPr>
        <w:rPr>
          <w:b/>
        </w:rPr>
      </w:pPr>
      <w:r w:rsidRPr="0014532C">
        <w:rPr>
          <w:b/>
        </w:rPr>
        <w:t>3.</w:t>
      </w:r>
      <w:r w:rsidRPr="0014532C">
        <w:rPr>
          <w:b/>
        </w:rPr>
        <w:tab/>
        <w:t xml:space="preserve">FORMA FARMACEUTICA </w:t>
      </w:r>
    </w:p>
    <w:p w14:paraId="67141505" w14:textId="77777777" w:rsidR="00237B3F" w:rsidRPr="008718E3" w:rsidRDefault="00237B3F" w:rsidP="00B6584E"/>
    <w:p w14:paraId="08775E2D" w14:textId="77777777" w:rsidR="009849F2" w:rsidRDefault="00A970E9" w:rsidP="00B6584E">
      <w:r>
        <w:rPr>
          <w:u w:val="single"/>
        </w:rPr>
        <w:t xml:space="preserve">Daptomicina </w:t>
      </w:r>
      <w:r w:rsidR="00EA32C5">
        <w:rPr>
          <w:u w:val="single"/>
        </w:rPr>
        <w:t>Hospira 350 mg polvere per soluzione iniettabile o per infusione</w:t>
      </w:r>
      <w:r w:rsidR="00EA32C5">
        <w:t xml:space="preserve"> </w:t>
      </w:r>
    </w:p>
    <w:p w14:paraId="6664AA67" w14:textId="77777777" w:rsidR="009849F2" w:rsidRDefault="009849F2" w:rsidP="00B6584E"/>
    <w:p w14:paraId="3EEA2B40" w14:textId="77777777" w:rsidR="00C95C2D" w:rsidRPr="00D87760" w:rsidRDefault="00C95C2D" w:rsidP="00B6584E">
      <w:r>
        <w:t>Polvere per soluzione iniettabile o per infusione.</w:t>
      </w:r>
    </w:p>
    <w:p w14:paraId="388A1D6D" w14:textId="77777777" w:rsidR="00237B3F" w:rsidRPr="00D87760" w:rsidRDefault="00237B3F" w:rsidP="00B6584E"/>
    <w:p w14:paraId="2597BD02" w14:textId="77777777" w:rsidR="00C95C2D" w:rsidRPr="00D87760" w:rsidRDefault="00C95C2D" w:rsidP="00B6584E">
      <w:r>
        <w:t xml:space="preserve">Liofilizzato o polvere di colore da giallo </w:t>
      </w:r>
      <w:r w:rsidR="00A350BD">
        <w:t xml:space="preserve">chiaro </w:t>
      </w:r>
      <w:r>
        <w:t xml:space="preserve">a marrone chiaro. </w:t>
      </w:r>
    </w:p>
    <w:p w14:paraId="493ACA78" w14:textId="77777777" w:rsidR="00237B3F" w:rsidRPr="00102F57" w:rsidRDefault="00237B3F" w:rsidP="0014532C"/>
    <w:p w14:paraId="6F764824" w14:textId="77777777" w:rsidR="009849F2" w:rsidRPr="00102F57" w:rsidRDefault="00053FEB" w:rsidP="0014532C">
      <w:pPr>
        <w:rPr>
          <w:u w:val="single"/>
        </w:rPr>
      </w:pPr>
      <w:r w:rsidRPr="00102F57">
        <w:rPr>
          <w:u w:val="single"/>
        </w:rPr>
        <w:t>Daptomicina</w:t>
      </w:r>
      <w:r w:rsidR="00A27DF8" w:rsidRPr="00102F57">
        <w:rPr>
          <w:u w:val="single"/>
        </w:rPr>
        <w:t xml:space="preserve"> </w:t>
      </w:r>
      <w:r w:rsidR="00EA32C5" w:rsidRPr="00102F57">
        <w:rPr>
          <w:u w:val="single"/>
        </w:rPr>
        <w:t>Hospira 500 mg polvere per soluzione iniettabile o per infusione</w:t>
      </w:r>
    </w:p>
    <w:p w14:paraId="27BA7229" w14:textId="77777777" w:rsidR="009849F2" w:rsidRPr="00102F57" w:rsidRDefault="009849F2" w:rsidP="00B6584E"/>
    <w:p w14:paraId="36BA43B8" w14:textId="77777777" w:rsidR="00EA32C5" w:rsidRPr="00102F57" w:rsidRDefault="00EA32C5" w:rsidP="00B6584E">
      <w:r w:rsidRPr="00102F57">
        <w:t>Polvere per soluzione iniettabile o per infusione.</w:t>
      </w:r>
    </w:p>
    <w:p w14:paraId="22C4C5DC" w14:textId="77777777" w:rsidR="00EA32C5" w:rsidRPr="00102F57" w:rsidRDefault="00EA32C5" w:rsidP="00B6584E"/>
    <w:p w14:paraId="71E73E7E" w14:textId="77777777" w:rsidR="00EA32C5" w:rsidRDefault="00EA32C5" w:rsidP="00B6584E">
      <w:r w:rsidRPr="00102F57">
        <w:t xml:space="preserve">Liofilizzato o polvere di colore da giallo </w:t>
      </w:r>
      <w:r w:rsidR="00A350BD" w:rsidRPr="00102F57">
        <w:t xml:space="preserve">chiaro </w:t>
      </w:r>
      <w:r w:rsidRPr="00102F57">
        <w:t>a marrone chiaro.</w:t>
      </w:r>
      <w:r>
        <w:t xml:space="preserve"> </w:t>
      </w:r>
    </w:p>
    <w:p w14:paraId="4F55631B" w14:textId="77777777" w:rsidR="00DA3955" w:rsidRPr="00C01087" w:rsidRDefault="00DA3955" w:rsidP="00C01087"/>
    <w:p w14:paraId="19C7DC0D" w14:textId="77777777" w:rsidR="00DA3955" w:rsidRPr="00C01087" w:rsidRDefault="00DA3955" w:rsidP="00B6584E">
      <w:pPr>
        <w:rPr>
          <w:highlight w:val="yellow"/>
        </w:rPr>
      </w:pPr>
    </w:p>
    <w:p w14:paraId="23519F03" w14:textId="77777777" w:rsidR="00C95C2D" w:rsidRPr="0014532C" w:rsidRDefault="00C95C2D" w:rsidP="0014532C">
      <w:pPr>
        <w:rPr>
          <w:b/>
        </w:rPr>
      </w:pPr>
      <w:r w:rsidRPr="0014532C">
        <w:rPr>
          <w:b/>
        </w:rPr>
        <w:t>4.</w:t>
      </w:r>
      <w:r w:rsidRPr="0014532C">
        <w:rPr>
          <w:b/>
        </w:rPr>
        <w:tab/>
        <w:t xml:space="preserve">INFORMAZIONI CLINICHE </w:t>
      </w:r>
    </w:p>
    <w:p w14:paraId="0D4E0A16" w14:textId="77777777" w:rsidR="00237B3F" w:rsidRPr="00B1617C" w:rsidRDefault="00237B3F" w:rsidP="00B6584E"/>
    <w:p w14:paraId="05E5B939" w14:textId="77777777" w:rsidR="00C95C2D" w:rsidRPr="00B1617C" w:rsidRDefault="00C95C2D" w:rsidP="00B6584E">
      <w:pPr>
        <w:rPr>
          <w:b/>
          <w:bCs/>
        </w:rPr>
      </w:pPr>
      <w:r w:rsidRPr="00B1617C">
        <w:rPr>
          <w:b/>
          <w:bCs/>
        </w:rPr>
        <w:t>4.1</w:t>
      </w:r>
      <w:r w:rsidRPr="00B1617C">
        <w:rPr>
          <w:b/>
          <w:bCs/>
        </w:rPr>
        <w:tab/>
        <w:t xml:space="preserve">Indicazioni terapeutiche </w:t>
      </w:r>
    </w:p>
    <w:p w14:paraId="58FF8145" w14:textId="77777777" w:rsidR="00237B3F" w:rsidRPr="00B1617C" w:rsidRDefault="00237B3F" w:rsidP="00B6584E"/>
    <w:p w14:paraId="5D0F0B6E" w14:textId="77777777" w:rsidR="00C95C2D" w:rsidRPr="00B1617C" w:rsidRDefault="00097622" w:rsidP="00B6584E">
      <w:r>
        <w:t xml:space="preserve">La daptomicina </w:t>
      </w:r>
      <w:r w:rsidR="00411C90" w:rsidRPr="00B1617C">
        <w:t>è indicat</w:t>
      </w:r>
      <w:r w:rsidR="00C3524F">
        <w:t>a</w:t>
      </w:r>
      <w:r w:rsidR="00411C90" w:rsidRPr="00B1617C">
        <w:t xml:space="preserve"> per il trattamento delle seguenti infezioni (vedere paragrafi</w:t>
      </w:r>
      <w:r w:rsidR="009849F2">
        <w:t> </w:t>
      </w:r>
      <w:r w:rsidR="00411C90" w:rsidRPr="00B1617C">
        <w:t>4.4</w:t>
      </w:r>
      <w:r w:rsidR="009849F2">
        <w:t> </w:t>
      </w:r>
      <w:r w:rsidR="00411C90" w:rsidRPr="00B1617C">
        <w:t>e</w:t>
      </w:r>
      <w:r w:rsidR="009849F2">
        <w:t> </w:t>
      </w:r>
      <w:r w:rsidR="00411C90" w:rsidRPr="00B1617C">
        <w:t xml:space="preserve">5.1). </w:t>
      </w:r>
    </w:p>
    <w:p w14:paraId="25367339" w14:textId="77777777" w:rsidR="00032EFC" w:rsidRPr="00B1617C" w:rsidRDefault="00032EFC" w:rsidP="00B6584E">
      <w:pPr>
        <w:pStyle w:val="ListParagraph"/>
        <w:numPr>
          <w:ilvl w:val="0"/>
          <w:numId w:val="1"/>
        </w:numPr>
        <w:ind w:left="180" w:hanging="180"/>
      </w:pPr>
      <w:r w:rsidRPr="00B1617C">
        <w:t xml:space="preserve">Pazienti adulti </w:t>
      </w:r>
      <w:r w:rsidR="00204B43" w:rsidRPr="0014532C">
        <w:t>e pediatrici (da</w:t>
      </w:r>
      <w:r w:rsidR="009849F2">
        <w:t> </w:t>
      </w:r>
      <w:r w:rsidR="00204B43" w:rsidRPr="0014532C">
        <w:t>1 a</w:t>
      </w:r>
      <w:r w:rsidR="009849F2">
        <w:t> </w:t>
      </w:r>
      <w:r w:rsidR="00204B43" w:rsidRPr="0014532C">
        <w:t xml:space="preserve">17 anni) </w:t>
      </w:r>
      <w:r w:rsidRPr="00B1617C">
        <w:t>con infezioni complicate della cute e dei tessuti molli (cSSTI).</w:t>
      </w:r>
    </w:p>
    <w:p w14:paraId="34EF19A4" w14:textId="77777777" w:rsidR="00C95C2D" w:rsidRPr="00D87760" w:rsidRDefault="00032EFC" w:rsidP="00B6584E">
      <w:pPr>
        <w:pStyle w:val="ListParagraph"/>
        <w:numPr>
          <w:ilvl w:val="0"/>
          <w:numId w:val="1"/>
        </w:numPr>
        <w:ind w:left="180" w:hanging="180"/>
      </w:pPr>
      <w:r>
        <w:t xml:space="preserve">Pazienti adulti con endocardite infettiva del cuore destro (RIE) </w:t>
      </w:r>
      <w:r w:rsidR="00E75DC3">
        <w:t xml:space="preserve">causata </w:t>
      </w:r>
      <w:r>
        <w:t xml:space="preserve">da </w:t>
      </w:r>
      <w:r>
        <w:rPr>
          <w:i/>
          <w:iCs/>
        </w:rPr>
        <w:t xml:space="preserve">Staphylococcus aureus. </w:t>
      </w:r>
      <w:r>
        <w:t xml:space="preserve">Si raccomanda che la decisione di utilizzare </w:t>
      </w:r>
      <w:r w:rsidR="00097622">
        <w:t xml:space="preserve">la </w:t>
      </w:r>
      <w:r>
        <w:t>daptomicina sia presa considerando la sensibilità antibatterica dell’organismo e sia basata sul parere di un esperto (vedere paragrafi 4.4</w:t>
      </w:r>
      <w:r w:rsidR="009849F2">
        <w:t> </w:t>
      </w:r>
      <w:r>
        <w:t>e</w:t>
      </w:r>
      <w:r w:rsidR="009849F2">
        <w:t> </w:t>
      </w:r>
      <w:r>
        <w:t xml:space="preserve">5.1). </w:t>
      </w:r>
    </w:p>
    <w:p w14:paraId="53B76A70" w14:textId="77777777" w:rsidR="00C95C2D" w:rsidRPr="00D87760" w:rsidRDefault="00032EFC" w:rsidP="00B6584E">
      <w:pPr>
        <w:pStyle w:val="ListParagraph"/>
        <w:numPr>
          <w:ilvl w:val="0"/>
          <w:numId w:val="1"/>
        </w:numPr>
        <w:ind w:left="180" w:hanging="180"/>
      </w:pPr>
      <w:r>
        <w:t xml:space="preserve">Pazienti adulti </w:t>
      </w:r>
      <w:r w:rsidR="00406A7C">
        <w:t>e pediatrici (da</w:t>
      </w:r>
      <w:r w:rsidR="009849F2">
        <w:t> </w:t>
      </w:r>
      <w:r w:rsidR="00406A7C">
        <w:t>1</w:t>
      </w:r>
      <w:r w:rsidR="009849F2">
        <w:t> </w:t>
      </w:r>
      <w:r w:rsidR="00406A7C">
        <w:t>a</w:t>
      </w:r>
      <w:r w:rsidR="009849F2">
        <w:t> </w:t>
      </w:r>
      <w:r w:rsidR="00406A7C">
        <w:t xml:space="preserve">17 anni) </w:t>
      </w:r>
      <w:r>
        <w:t>con batteriemia da</w:t>
      </w:r>
      <w:r>
        <w:rPr>
          <w:i/>
          <w:iCs/>
        </w:rPr>
        <w:t xml:space="preserve"> Staphylococcus aureus</w:t>
      </w:r>
      <w:r>
        <w:t xml:space="preserve"> (SAB). </w:t>
      </w:r>
      <w:r w:rsidR="00406A7C">
        <w:t xml:space="preserve">Negli adulti, </w:t>
      </w:r>
      <w:r w:rsidR="00406A7C" w:rsidRPr="0014532C">
        <w:t>l’utilizzo nella batteriemia deve essere associato a RIE o a cSSTI, mentre nei pazienti pediatrici, l’utilizzo nella batteriemia deve essere associato a cSST</w:t>
      </w:r>
      <w:r w:rsidR="00204B43">
        <w:t>I</w:t>
      </w:r>
      <w:r w:rsidR="00406A7C" w:rsidRPr="0014532C">
        <w:t>.</w:t>
      </w:r>
    </w:p>
    <w:p w14:paraId="3E7B3DED" w14:textId="77777777" w:rsidR="00237B3F" w:rsidRPr="00D87760" w:rsidRDefault="00237B3F" w:rsidP="00B6584E"/>
    <w:p w14:paraId="190394E0" w14:textId="77777777" w:rsidR="00C95C2D" w:rsidRPr="00D87760" w:rsidRDefault="00C95C2D" w:rsidP="00B6584E">
      <w:r>
        <w:t>La daptomicina è attiva solo contro i batteri Gram-positivi (vedere paragrafo</w:t>
      </w:r>
      <w:r w:rsidR="009849F2">
        <w:t> </w:t>
      </w:r>
      <w:r>
        <w:t xml:space="preserve">5.1). Nelle infezioni miste, in cui si sospetta la presenza di batteri Gram-negativi e/o di alcuni tipi di </w:t>
      </w:r>
      <w:r w:rsidR="00097622">
        <w:t xml:space="preserve">batteri </w:t>
      </w:r>
      <w:r>
        <w:t xml:space="preserve">anaerobi, </w:t>
      </w:r>
      <w:r w:rsidR="00097622">
        <w:t xml:space="preserve">la </w:t>
      </w:r>
      <w:r>
        <w:t xml:space="preserve">daptomicina deve essere </w:t>
      </w:r>
      <w:r w:rsidR="00C2391C">
        <w:t>co-</w:t>
      </w:r>
      <w:r>
        <w:t xml:space="preserve">somministrata con </w:t>
      </w:r>
      <w:r w:rsidR="00097622">
        <w:t>gli</w:t>
      </w:r>
      <w:r>
        <w:t xml:space="preserve"> agenti antibatterici appropriati. </w:t>
      </w:r>
    </w:p>
    <w:p w14:paraId="39731ECE" w14:textId="77777777" w:rsidR="00237B3F" w:rsidRPr="00D87760" w:rsidRDefault="00237B3F" w:rsidP="00B6584E"/>
    <w:p w14:paraId="10719EFA" w14:textId="77777777" w:rsidR="00C95C2D" w:rsidRPr="00D87760" w:rsidRDefault="00C95C2D" w:rsidP="00B6584E">
      <w:r>
        <w:t xml:space="preserve">Vanno prese in considerazione le linee guida ufficiali sull’uso appropriato degli agenti antibatterici. </w:t>
      </w:r>
    </w:p>
    <w:p w14:paraId="71ECA400" w14:textId="77777777" w:rsidR="00237B3F" w:rsidRPr="00D87760" w:rsidRDefault="00237B3F" w:rsidP="00B6584E"/>
    <w:p w14:paraId="1E5C8345" w14:textId="77777777" w:rsidR="00C95C2D" w:rsidRPr="00B1617C" w:rsidRDefault="00C95C2D" w:rsidP="00FC2222">
      <w:pPr>
        <w:keepNext/>
        <w:rPr>
          <w:b/>
          <w:bCs/>
        </w:rPr>
      </w:pPr>
      <w:r w:rsidRPr="00B1617C">
        <w:rPr>
          <w:b/>
          <w:bCs/>
        </w:rPr>
        <w:t>4.2</w:t>
      </w:r>
      <w:r w:rsidRPr="00B1617C">
        <w:rPr>
          <w:b/>
          <w:bCs/>
        </w:rPr>
        <w:tab/>
        <w:t xml:space="preserve">Posologia e modo di somministrazione </w:t>
      </w:r>
    </w:p>
    <w:p w14:paraId="5E24BDDD" w14:textId="77777777" w:rsidR="00237B3F" w:rsidRPr="00B1617C" w:rsidRDefault="00237B3F" w:rsidP="00B6584E"/>
    <w:p w14:paraId="4294B248" w14:textId="77777777" w:rsidR="00C95C2D" w:rsidRPr="00B1617C" w:rsidRDefault="00C95C2D" w:rsidP="00B6584E">
      <w:r w:rsidRPr="00B1617C">
        <w:t xml:space="preserve">Gli studi clinici sui pazienti sono stati condotti somministrando </w:t>
      </w:r>
      <w:r w:rsidR="00097622">
        <w:t xml:space="preserve">la </w:t>
      </w:r>
      <w:r w:rsidRPr="00B1617C">
        <w:t xml:space="preserve">daptomicina mediante infusione della durata di </w:t>
      </w:r>
      <w:r w:rsidR="00406A7C">
        <w:t xml:space="preserve">almeno </w:t>
      </w:r>
      <w:r w:rsidRPr="00B1617C">
        <w:t xml:space="preserve">30 minuti. Non c’è esperienza clinica nei pazienti </w:t>
      </w:r>
      <w:r w:rsidR="00B02E56">
        <w:t>relativamente al</w:t>
      </w:r>
      <w:r w:rsidRPr="00B1617C">
        <w:t xml:space="preserve">la somministrazione di daptomicina mediante iniezione della durata di 2 minuti. Questo modo di somministrazione è stato studiato solo nei soggetti sani. Tuttavia, quando </w:t>
      </w:r>
      <w:r w:rsidR="00097622">
        <w:t xml:space="preserve">è stato </w:t>
      </w:r>
      <w:r w:rsidRPr="00B1617C">
        <w:t>confrontato con le stesse dosi somministrate per infusione endovenosa della durata di 30 minuti, non sono emerse differenze clinicamente significative nella farmacocinetica e nel profilo di sicurezza della daptomicina (vedere paragrafi</w:t>
      </w:r>
      <w:r w:rsidR="009849F2">
        <w:t> </w:t>
      </w:r>
      <w:r w:rsidRPr="00B1617C">
        <w:t>4.8</w:t>
      </w:r>
      <w:r w:rsidR="009849F2">
        <w:t> </w:t>
      </w:r>
      <w:r w:rsidRPr="00B1617C">
        <w:t>e</w:t>
      </w:r>
      <w:r w:rsidR="009849F2">
        <w:t> </w:t>
      </w:r>
      <w:r w:rsidRPr="00B1617C">
        <w:t>5.2).</w:t>
      </w:r>
    </w:p>
    <w:p w14:paraId="5D885CAE" w14:textId="77777777" w:rsidR="00237B3F" w:rsidRPr="00B1617C" w:rsidRDefault="00237B3F" w:rsidP="00B6584E"/>
    <w:p w14:paraId="535867F6" w14:textId="77777777" w:rsidR="00F70A88" w:rsidRPr="00B1617C" w:rsidRDefault="00F70A88" w:rsidP="00B6584E">
      <w:pPr>
        <w:rPr>
          <w:u w:val="single"/>
        </w:rPr>
      </w:pPr>
      <w:r w:rsidRPr="00B1617C">
        <w:rPr>
          <w:u w:val="single"/>
        </w:rPr>
        <w:t xml:space="preserve">Posologia </w:t>
      </w:r>
    </w:p>
    <w:p w14:paraId="01991FAA" w14:textId="77777777" w:rsidR="00032EFC" w:rsidRPr="00B1617C" w:rsidRDefault="00032EFC" w:rsidP="00B6584E">
      <w:pPr>
        <w:rPr>
          <w:u w:val="single"/>
        </w:rPr>
      </w:pPr>
    </w:p>
    <w:p w14:paraId="6A606152" w14:textId="77777777" w:rsidR="00032EFC" w:rsidRPr="00B1617C" w:rsidRDefault="00032EFC" w:rsidP="00B6584E">
      <w:pPr>
        <w:rPr>
          <w:i/>
        </w:rPr>
      </w:pPr>
      <w:r w:rsidRPr="00B1617C">
        <w:rPr>
          <w:i/>
        </w:rPr>
        <w:t>Adulti</w:t>
      </w:r>
    </w:p>
    <w:p w14:paraId="0E827936" w14:textId="77777777" w:rsidR="00F70A88" w:rsidRPr="00B1617C" w:rsidRDefault="00F70A88" w:rsidP="00B6584E">
      <w:pPr>
        <w:pStyle w:val="ListParagraph"/>
        <w:numPr>
          <w:ilvl w:val="0"/>
          <w:numId w:val="1"/>
        </w:numPr>
        <w:ind w:left="406"/>
      </w:pPr>
      <w:r w:rsidRPr="00B1617C">
        <w:t xml:space="preserve">cSSTI senza concomitante </w:t>
      </w:r>
      <w:r w:rsidR="00406A7C" w:rsidRPr="00041C47">
        <w:rPr>
          <w:iCs/>
        </w:rPr>
        <w:t>SAB</w:t>
      </w:r>
      <w:r w:rsidRPr="00B1617C">
        <w:t xml:space="preserve">: </w:t>
      </w:r>
      <w:r w:rsidR="00097622">
        <w:t xml:space="preserve">la </w:t>
      </w:r>
      <w:r w:rsidRPr="00B1617C">
        <w:t>daptomicina 4 mg/kg viene somministrata una volta ogni 24 ore per 7-14 giorni o fino alla risoluzione dell’infezione (vedere paragrafo</w:t>
      </w:r>
      <w:r w:rsidR="009849F2">
        <w:t> </w:t>
      </w:r>
      <w:r w:rsidRPr="00B1617C">
        <w:t xml:space="preserve">5.1). </w:t>
      </w:r>
    </w:p>
    <w:p w14:paraId="3E70B335" w14:textId="77777777" w:rsidR="00F70A88" w:rsidRPr="00B1617C" w:rsidRDefault="00F70A88" w:rsidP="00B6584E">
      <w:pPr>
        <w:pStyle w:val="ListParagraph"/>
        <w:numPr>
          <w:ilvl w:val="0"/>
          <w:numId w:val="1"/>
        </w:numPr>
        <w:ind w:left="406"/>
      </w:pPr>
      <w:r w:rsidRPr="00B1617C">
        <w:t xml:space="preserve">cSSTI con concomitante </w:t>
      </w:r>
      <w:r w:rsidR="00406A7C" w:rsidRPr="00041C47">
        <w:rPr>
          <w:iCs/>
        </w:rPr>
        <w:t>SAB</w:t>
      </w:r>
      <w:r w:rsidRPr="00B1617C">
        <w:t xml:space="preserve">: </w:t>
      </w:r>
      <w:r w:rsidR="00097622">
        <w:t xml:space="preserve">la </w:t>
      </w:r>
      <w:r w:rsidRPr="00B1617C">
        <w:t xml:space="preserve">daptomicina 6 mg/kg viene somministrata una volta ogni 24 ore. Per </w:t>
      </w:r>
      <w:r w:rsidR="00B02E56" w:rsidRPr="00B1617C">
        <w:t>l’</w:t>
      </w:r>
      <w:r w:rsidR="00B02E56">
        <w:t>adattamento</w:t>
      </w:r>
      <w:r w:rsidR="00B02E56" w:rsidRPr="00B1617C">
        <w:t xml:space="preserve"> </w:t>
      </w:r>
      <w:r w:rsidRPr="00B1617C">
        <w:t xml:space="preserve">della dose in pazienti con compromissione della funzionalità renale, vedere di seguito. Può essere necessario prolungare la durata della terapia per più di 14 giorni in funzione del possibile rischio di complicazioni nel singolo paziente. </w:t>
      </w:r>
    </w:p>
    <w:p w14:paraId="0497C0A3" w14:textId="77777777" w:rsidR="00F70A88" w:rsidRPr="00B1617C" w:rsidRDefault="00F70A88" w:rsidP="004439BA">
      <w:pPr>
        <w:pStyle w:val="ListParagraph"/>
        <w:numPr>
          <w:ilvl w:val="0"/>
          <w:numId w:val="1"/>
        </w:numPr>
        <w:ind w:left="426" w:hanging="426"/>
      </w:pPr>
      <w:r w:rsidRPr="00B1617C">
        <w:t xml:space="preserve">Nota o sospetta </w:t>
      </w:r>
      <w:r w:rsidR="00F266F7">
        <w:t xml:space="preserve">RIE </w:t>
      </w:r>
      <w:r w:rsidRPr="00B1617C">
        <w:t xml:space="preserve">da </w:t>
      </w:r>
      <w:r w:rsidRPr="00B1617C">
        <w:rPr>
          <w:i/>
          <w:iCs/>
        </w:rPr>
        <w:t>Staphylococcus aureus</w:t>
      </w:r>
      <w:r w:rsidRPr="00B1617C">
        <w:t xml:space="preserve">: </w:t>
      </w:r>
      <w:r w:rsidR="00097622">
        <w:t xml:space="preserve">la </w:t>
      </w:r>
      <w:r w:rsidRPr="00B1617C">
        <w:t>daptomicina 6 mg/kg viene somministrata una volta ogni 24 ore. Per l’</w:t>
      </w:r>
      <w:r w:rsidR="00B02E56" w:rsidRPr="00B02E56">
        <w:t>adattamento</w:t>
      </w:r>
      <w:r w:rsidRPr="00B1617C">
        <w:t xml:space="preserve"> della dose in pazienti con compromissione della funzionalità renale, vedere di seguito. La durata della terapia deve essere in accordo con le raccomandazioni ufficiali disponibili. </w:t>
      </w:r>
    </w:p>
    <w:p w14:paraId="4CC5F286" w14:textId="77777777" w:rsidR="00F70A88" w:rsidRPr="00B1617C" w:rsidRDefault="00F70A88" w:rsidP="00B6584E"/>
    <w:p w14:paraId="60F5D931" w14:textId="77777777" w:rsidR="00F70A88" w:rsidRPr="00D87760" w:rsidRDefault="00097622" w:rsidP="00B6584E">
      <w:r>
        <w:t>La d</w:t>
      </w:r>
      <w:r w:rsidR="00C3524F">
        <w:t xml:space="preserve">aptomicina </w:t>
      </w:r>
      <w:r w:rsidR="00411C90" w:rsidRPr="00B1617C">
        <w:t>viene somministrat</w:t>
      </w:r>
      <w:r w:rsidR="00C3524F">
        <w:t>a</w:t>
      </w:r>
      <w:r w:rsidR="00411C90" w:rsidRPr="00B1617C">
        <w:t xml:space="preserve"> per via endovenosa in </w:t>
      </w:r>
      <w:r w:rsidR="00BD6D09">
        <w:t xml:space="preserve">soluzione iniettabile di </w:t>
      </w:r>
      <w:r w:rsidR="00411C90" w:rsidRPr="00B1617C">
        <w:t>cloruro di sodio 0,9% (vedere paragrafo</w:t>
      </w:r>
      <w:r w:rsidR="00BD6D09">
        <w:t> </w:t>
      </w:r>
      <w:r w:rsidR="00411C90" w:rsidRPr="00B1617C">
        <w:t xml:space="preserve">6.6). </w:t>
      </w:r>
      <w:r>
        <w:t>La d</w:t>
      </w:r>
      <w:r w:rsidR="00C3524F">
        <w:t xml:space="preserve">aptomicina </w:t>
      </w:r>
      <w:r w:rsidR="00411C90" w:rsidRPr="00B1617C">
        <w:t>non deve essere somministrat</w:t>
      </w:r>
      <w:r w:rsidR="007617C8">
        <w:t>a</w:t>
      </w:r>
      <w:r w:rsidR="00411C90">
        <w:t xml:space="preserve"> più di una volta al giorno. </w:t>
      </w:r>
    </w:p>
    <w:p w14:paraId="529A16D3" w14:textId="77777777" w:rsidR="00F266F7" w:rsidRDefault="00F266F7" w:rsidP="00F266F7">
      <w:pPr>
        <w:widowControl w:val="0"/>
        <w:tabs>
          <w:tab w:val="left" w:pos="720"/>
        </w:tabs>
        <w:rPr>
          <w:noProof/>
          <w:snapToGrid w:val="0"/>
          <w:color w:val="000000"/>
          <w:lang w:eastAsia="it-IT"/>
        </w:rPr>
      </w:pPr>
    </w:p>
    <w:p w14:paraId="7C6A7750" w14:textId="77777777" w:rsidR="00F266F7" w:rsidRPr="00F266F7" w:rsidRDefault="00F266F7" w:rsidP="00F266F7">
      <w:pPr>
        <w:widowControl w:val="0"/>
        <w:tabs>
          <w:tab w:val="left" w:pos="720"/>
        </w:tabs>
        <w:rPr>
          <w:noProof/>
          <w:snapToGrid w:val="0"/>
          <w:color w:val="000000"/>
          <w:lang w:eastAsia="it-IT"/>
        </w:rPr>
      </w:pPr>
      <w:r w:rsidRPr="00F266F7">
        <w:rPr>
          <w:noProof/>
          <w:snapToGrid w:val="0"/>
          <w:color w:val="000000"/>
          <w:lang w:eastAsia="it-IT"/>
        </w:rPr>
        <w:t xml:space="preserve">I livelli di creatinfosfochinasi (CPK) devono essere misurati </w:t>
      </w:r>
      <w:r w:rsidR="00203AA7" w:rsidRPr="00F266F7">
        <w:rPr>
          <w:noProof/>
          <w:snapToGrid w:val="0"/>
          <w:color w:val="000000"/>
          <w:lang w:eastAsia="it-IT"/>
        </w:rPr>
        <w:t>durante il trattamento</w:t>
      </w:r>
      <w:r w:rsidR="00203AA7">
        <w:rPr>
          <w:noProof/>
          <w:snapToGrid w:val="0"/>
          <w:color w:val="000000"/>
          <w:lang w:eastAsia="it-IT"/>
        </w:rPr>
        <w:t>,</w:t>
      </w:r>
      <w:r w:rsidR="00203AA7" w:rsidRPr="00F266F7">
        <w:rPr>
          <w:noProof/>
          <w:snapToGrid w:val="0"/>
          <w:color w:val="000000"/>
          <w:lang w:eastAsia="it-IT"/>
        </w:rPr>
        <w:t xml:space="preserve"> </w:t>
      </w:r>
      <w:r w:rsidRPr="00F266F7">
        <w:rPr>
          <w:noProof/>
          <w:snapToGrid w:val="0"/>
          <w:color w:val="000000"/>
          <w:lang w:eastAsia="it-IT"/>
        </w:rPr>
        <w:t>al basale e ad intervalli regolari (almeno settimanalmente) (vedere paragrafo 4.4).</w:t>
      </w:r>
    </w:p>
    <w:p w14:paraId="1B703006" w14:textId="77777777" w:rsidR="00237B3F" w:rsidRDefault="00237B3F" w:rsidP="00B6584E"/>
    <w:p w14:paraId="39EF28AD" w14:textId="77777777" w:rsidR="00BD6D09" w:rsidRPr="00D87760" w:rsidRDefault="00BD6D09" w:rsidP="00BD6D09">
      <w:pPr>
        <w:rPr>
          <w:u w:val="single"/>
        </w:rPr>
      </w:pPr>
      <w:r>
        <w:rPr>
          <w:u w:val="single"/>
        </w:rPr>
        <w:t>Popolazioni speciali</w:t>
      </w:r>
    </w:p>
    <w:p w14:paraId="26F84E2A" w14:textId="77777777" w:rsidR="00BD6D09" w:rsidRPr="00D87760" w:rsidRDefault="00BD6D09" w:rsidP="00B6584E"/>
    <w:p w14:paraId="1EDB6884" w14:textId="77777777" w:rsidR="00F70A88" w:rsidRPr="00D87760" w:rsidRDefault="00F70A88" w:rsidP="00B6584E">
      <w:r>
        <w:rPr>
          <w:i/>
          <w:iCs/>
        </w:rPr>
        <w:t xml:space="preserve">Compromissione renale </w:t>
      </w:r>
    </w:p>
    <w:p w14:paraId="62455FD3" w14:textId="77777777" w:rsidR="00F70A88" w:rsidRPr="00D87760" w:rsidRDefault="00F70A88" w:rsidP="00B6584E">
      <w:pPr>
        <w:rPr>
          <w:i/>
          <w:iCs/>
        </w:rPr>
      </w:pPr>
      <w:r>
        <w:t>La daptomicina viene eliminata principalmente per via renale</w:t>
      </w:r>
      <w:r>
        <w:rPr>
          <w:i/>
          <w:iCs/>
        </w:rPr>
        <w:t xml:space="preserve">. </w:t>
      </w:r>
    </w:p>
    <w:p w14:paraId="1A7A139F" w14:textId="77777777" w:rsidR="00237B3F" w:rsidRPr="00D87760" w:rsidRDefault="00237B3F" w:rsidP="00B6584E"/>
    <w:p w14:paraId="584F78CD" w14:textId="77777777" w:rsidR="00F70A88" w:rsidRPr="00041C47" w:rsidRDefault="00F70A88" w:rsidP="00041C47">
      <w:pPr>
        <w:pStyle w:val="Header"/>
        <w:rPr>
          <w:snapToGrid w:val="0"/>
          <w:lang w:eastAsia="it-IT"/>
        </w:rPr>
      </w:pPr>
      <w:r>
        <w:t xml:space="preserve">Alla luce della limitata esperienza clinica (vedere la tabella e le sottostanti annotazioni), </w:t>
      </w:r>
      <w:r w:rsidR="00097622">
        <w:t xml:space="preserve">la </w:t>
      </w:r>
      <w:r>
        <w:t xml:space="preserve">daptomicina deve essere utilizzata </w:t>
      </w:r>
      <w:r w:rsidR="00603673">
        <w:t xml:space="preserve">solo </w:t>
      </w:r>
      <w:r>
        <w:t xml:space="preserve">in pazienti </w:t>
      </w:r>
      <w:r w:rsidR="00F266F7">
        <w:t xml:space="preserve">adulti </w:t>
      </w:r>
      <w:r>
        <w:t>con qualsiasi grado di compromissione renale (</w:t>
      </w:r>
      <w:r w:rsidR="003B210A">
        <w:t>clearance della creatinina [</w:t>
      </w:r>
      <w:r>
        <w:t>CrCl</w:t>
      </w:r>
      <w:r w:rsidR="003B210A">
        <w:t>]</w:t>
      </w:r>
      <w:r>
        <w:t xml:space="preserve"> &lt;</w:t>
      </w:r>
      <w:r w:rsidR="003B210A">
        <w:t> </w:t>
      </w:r>
      <w:r>
        <w:t>80</w:t>
      </w:r>
      <w:r w:rsidR="003B210A">
        <w:t> </w:t>
      </w:r>
      <w:r>
        <w:t>mL/min) quando si considera che il beneficio clinico previsto superi il rischio potenziale. La risposta al trattamento, la funzione renale e i livelli di creatinfosfochinasi (CPK) devono essere attentamente monitorati in tutti i pazienti con qualsiasi grado di compromissione renale (vedere paragrafi</w:t>
      </w:r>
      <w:r w:rsidR="003B210A">
        <w:t> </w:t>
      </w:r>
      <w:r>
        <w:t>4.4</w:t>
      </w:r>
      <w:r w:rsidR="003B210A">
        <w:t> </w:t>
      </w:r>
      <w:r>
        <w:t>e</w:t>
      </w:r>
      <w:r w:rsidR="003B210A">
        <w:t> </w:t>
      </w:r>
      <w:r>
        <w:t>5.2)</w:t>
      </w:r>
      <w:r>
        <w:rPr>
          <w:i/>
          <w:iCs/>
        </w:rPr>
        <w:t xml:space="preserve">. </w:t>
      </w:r>
      <w:r w:rsidR="00F266F7" w:rsidRPr="00F266F7">
        <w:rPr>
          <w:snapToGrid w:val="0"/>
          <w:lang w:eastAsia="it-IT"/>
        </w:rPr>
        <w:t xml:space="preserve">Lo schema posologico di </w:t>
      </w:r>
      <w:r w:rsidR="00203AA7">
        <w:rPr>
          <w:snapToGrid w:val="0"/>
          <w:lang w:eastAsia="it-IT"/>
        </w:rPr>
        <w:t>daptomicina</w:t>
      </w:r>
      <w:r w:rsidR="00F266F7" w:rsidRPr="00F266F7">
        <w:rPr>
          <w:snapToGrid w:val="0"/>
          <w:lang w:eastAsia="it-IT"/>
        </w:rPr>
        <w:t xml:space="preserve"> in pazienti pediatrici con </w:t>
      </w:r>
      <w:r w:rsidR="00C85641">
        <w:rPr>
          <w:snapToGrid w:val="0"/>
          <w:lang w:eastAsia="it-IT"/>
        </w:rPr>
        <w:t>compromissione</w:t>
      </w:r>
      <w:r w:rsidR="00F266F7" w:rsidRPr="00F266F7">
        <w:rPr>
          <w:snapToGrid w:val="0"/>
          <w:lang w:eastAsia="it-IT"/>
        </w:rPr>
        <w:t xml:space="preserve"> renale non è stato stabilito.</w:t>
      </w:r>
    </w:p>
    <w:p w14:paraId="7BDA3998" w14:textId="77777777" w:rsidR="00237B3F" w:rsidRPr="00D87760" w:rsidRDefault="00237B3F" w:rsidP="00B6584E"/>
    <w:p w14:paraId="7DE07659" w14:textId="77777777" w:rsidR="00F70A88" w:rsidRPr="00102F57" w:rsidRDefault="003B210A" w:rsidP="00102F57">
      <w:pPr>
        <w:keepNext/>
        <w:ind w:left="1080" w:hanging="990"/>
        <w:rPr>
          <w:b/>
          <w:bCs/>
        </w:rPr>
      </w:pPr>
      <w:r w:rsidRPr="00102F57">
        <w:rPr>
          <w:b/>
          <w:bCs/>
        </w:rPr>
        <w:t>Tabella</w:t>
      </w:r>
      <w:r w:rsidR="00900302" w:rsidRPr="00102F57">
        <w:rPr>
          <w:b/>
          <w:bCs/>
        </w:rPr>
        <w:t> </w:t>
      </w:r>
      <w:r w:rsidRPr="00102F57">
        <w:rPr>
          <w:b/>
          <w:bCs/>
        </w:rPr>
        <w:t>1</w:t>
      </w:r>
      <w:r w:rsidR="0057368C" w:rsidRPr="00102F57">
        <w:rPr>
          <w:b/>
          <w:bCs/>
        </w:rPr>
        <w:tab/>
      </w:r>
      <w:r w:rsidR="00B02E56" w:rsidRPr="00102F57">
        <w:rPr>
          <w:b/>
          <w:bCs/>
        </w:rPr>
        <w:t>Adattamenti</w:t>
      </w:r>
      <w:r w:rsidR="00B02E56" w:rsidRPr="00102F57" w:rsidDel="00B02E56">
        <w:rPr>
          <w:b/>
          <w:bCs/>
        </w:rPr>
        <w:t xml:space="preserve"> </w:t>
      </w:r>
      <w:r w:rsidR="00F70A88" w:rsidRPr="00102F57">
        <w:rPr>
          <w:b/>
          <w:bCs/>
        </w:rPr>
        <w:t xml:space="preserve">della dose in pazienti </w:t>
      </w:r>
      <w:r w:rsidR="00F266F7" w:rsidRPr="00102F57">
        <w:rPr>
          <w:b/>
          <w:bCs/>
        </w:rPr>
        <w:t xml:space="preserve">adulti </w:t>
      </w:r>
      <w:r w:rsidR="00F70A88" w:rsidRPr="00102F57">
        <w:rPr>
          <w:b/>
          <w:bCs/>
        </w:rPr>
        <w:t>con compromissione renale sulla base dell’indicazione e della clearance della creatinina</w:t>
      </w:r>
    </w:p>
    <w:p w14:paraId="27293789" w14:textId="77777777" w:rsidR="00237B3F" w:rsidRPr="00D87760" w:rsidRDefault="00237B3F" w:rsidP="00B6584E"/>
    <w:p w14:paraId="73443857" w14:textId="77777777" w:rsidR="00F70A88" w:rsidRPr="00D87760" w:rsidRDefault="00F70A88" w:rsidP="00B6584E">
      <w:pPr>
        <w:kinsoku w:val="0"/>
        <w:overflowPunct w:val="0"/>
        <w:autoSpaceDE w:val="0"/>
        <w:autoSpaceDN w:val="0"/>
        <w:adjustRightInd w:val="0"/>
        <w:spacing w:line="30" w:lineRule="exact"/>
      </w:pPr>
    </w:p>
    <w:tbl>
      <w:tblPr>
        <w:tblW w:w="92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2552"/>
        <w:gridCol w:w="2835"/>
        <w:gridCol w:w="1960"/>
        <w:gridCol w:w="20"/>
      </w:tblGrid>
      <w:tr w:rsidR="00F70A88" w:rsidRPr="00DA25D8" w14:paraId="7AF822DA" w14:textId="77777777" w:rsidTr="00086AB5">
        <w:trPr>
          <w:tblHeader/>
        </w:trPr>
        <w:tc>
          <w:tcPr>
            <w:tcW w:w="1843" w:type="dxa"/>
          </w:tcPr>
          <w:p w14:paraId="1B325CF1" w14:textId="77777777" w:rsidR="00F70A88" w:rsidRPr="00DA25D8" w:rsidRDefault="00F70A88" w:rsidP="00EB19E3">
            <w:pPr>
              <w:kinsoku w:val="0"/>
              <w:overflowPunct w:val="0"/>
              <w:autoSpaceDE w:val="0"/>
              <w:autoSpaceDN w:val="0"/>
              <w:adjustRightInd w:val="0"/>
              <w:spacing w:before="120" w:after="120"/>
              <w:jc w:val="center"/>
              <w:rPr>
                <w:b/>
              </w:rPr>
            </w:pPr>
            <w:r w:rsidRPr="00DA25D8">
              <w:rPr>
                <w:b/>
              </w:rPr>
              <w:t>Indicazione d’uso</w:t>
            </w:r>
          </w:p>
        </w:tc>
        <w:tc>
          <w:tcPr>
            <w:tcW w:w="2552" w:type="dxa"/>
          </w:tcPr>
          <w:p w14:paraId="76243C6D" w14:textId="77777777" w:rsidR="00F70A88" w:rsidRPr="00DA25D8" w:rsidRDefault="00F70A88" w:rsidP="00EB19E3">
            <w:pPr>
              <w:kinsoku w:val="0"/>
              <w:overflowPunct w:val="0"/>
              <w:autoSpaceDE w:val="0"/>
              <w:autoSpaceDN w:val="0"/>
              <w:adjustRightInd w:val="0"/>
              <w:spacing w:before="120" w:after="120"/>
              <w:jc w:val="center"/>
              <w:rPr>
                <w:b/>
              </w:rPr>
            </w:pPr>
            <w:r w:rsidRPr="00DA25D8">
              <w:rPr>
                <w:b/>
                <w:i/>
              </w:rPr>
              <w:t>Clearance</w:t>
            </w:r>
            <w:r w:rsidRPr="00DA25D8">
              <w:rPr>
                <w:b/>
              </w:rPr>
              <w:t xml:space="preserve"> della creatinina</w:t>
            </w:r>
          </w:p>
        </w:tc>
        <w:tc>
          <w:tcPr>
            <w:tcW w:w="2835" w:type="dxa"/>
          </w:tcPr>
          <w:p w14:paraId="672F083F" w14:textId="77777777" w:rsidR="00F70A88" w:rsidRPr="00DA25D8" w:rsidRDefault="00F70A88" w:rsidP="00EB19E3">
            <w:pPr>
              <w:kinsoku w:val="0"/>
              <w:overflowPunct w:val="0"/>
              <w:autoSpaceDE w:val="0"/>
              <w:autoSpaceDN w:val="0"/>
              <w:adjustRightInd w:val="0"/>
              <w:spacing w:before="120" w:after="120"/>
              <w:jc w:val="center"/>
              <w:rPr>
                <w:b/>
              </w:rPr>
            </w:pPr>
            <w:r w:rsidRPr="00DA25D8">
              <w:rPr>
                <w:b/>
              </w:rPr>
              <w:t>Raccomandazione posologica</w:t>
            </w:r>
          </w:p>
        </w:tc>
        <w:tc>
          <w:tcPr>
            <w:tcW w:w="1980" w:type="dxa"/>
            <w:gridSpan w:val="2"/>
          </w:tcPr>
          <w:p w14:paraId="125C5366" w14:textId="77777777" w:rsidR="00F70A88" w:rsidRPr="00DA25D8" w:rsidRDefault="00F70A88" w:rsidP="00EB19E3">
            <w:pPr>
              <w:kinsoku w:val="0"/>
              <w:overflowPunct w:val="0"/>
              <w:autoSpaceDE w:val="0"/>
              <w:autoSpaceDN w:val="0"/>
              <w:adjustRightInd w:val="0"/>
              <w:spacing w:before="120" w:after="120"/>
              <w:jc w:val="center"/>
              <w:rPr>
                <w:b/>
              </w:rPr>
            </w:pPr>
            <w:r w:rsidRPr="00DA25D8">
              <w:rPr>
                <w:b/>
              </w:rPr>
              <w:t>Commenti</w:t>
            </w:r>
          </w:p>
        </w:tc>
      </w:tr>
      <w:tr w:rsidR="00F70A88" w:rsidRPr="00387E93" w14:paraId="1550AFF5" w14:textId="77777777" w:rsidTr="00041C47">
        <w:tc>
          <w:tcPr>
            <w:tcW w:w="1843" w:type="dxa"/>
          </w:tcPr>
          <w:p w14:paraId="1C5E0B3F" w14:textId="77777777" w:rsidR="00F70A88" w:rsidRPr="00387E93" w:rsidRDefault="00F70A88" w:rsidP="00EB19E3">
            <w:pPr>
              <w:kinsoku w:val="0"/>
              <w:overflowPunct w:val="0"/>
              <w:autoSpaceDE w:val="0"/>
              <w:autoSpaceDN w:val="0"/>
              <w:adjustRightInd w:val="0"/>
              <w:spacing w:before="120" w:after="120"/>
              <w:ind w:left="102"/>
            </w:pPr>
            <w:r w:rsidRPr="00387E93">
              <w:t xml:space="preserve">cSSTI senza </w:t>
            </w:r>
            <w:r w:rsidR="00F266F7" w:rsidRPr="00041C47">
              <w:rPr>
                <w:iCs/>
              </w:rPr>
              <w:t>SAB</w:t>
            </w:r>
          </w:p>
        </w:tc>
        <w:tc>
          <w:tcPr>
            <w:tcW w:w="2552" w:type="dxa"/>
          </w:tcPr>
          <w:p w14:paraId="5EE221B6" w14:textId="77777777" w:rsidR="00F70A88" w:rsidRPr="00387E93" w:rsidRDefault="00237B3F" w:rsidP="00EB19E3">
            <w:pPr>
              <w:kinsoku w:val="0"/>
              <w:overflowPunct w:val="0"/>
              <w:autoSpaceDE w:val="0"/>
              <w:autoSpaceDN w:val="0"/>
              <w:adjustRightInd w:val="0"/>
              <w:spacing w:before="120" w:after="120"/>
              <w:jc w:val="center"/>
            </w:pPr>
            <w:r w:rsidRPr="00387E93">
              <w:t>≥ 30 mL/min</w:t>
            </w:r>
          </w:p>
        </w:tc>
        <w:tc>
          <w:tcPr>
            <w:tcW w:w="2835" w:type="dxa"/>
          </w:tcPr>
          <w:p w14:paraId="24343B4E" w14:textId="77777777" w:rsidR="00F70A88" w:rsidRPr="00387E93" w:rsidRDefault="00F70A88" w:rsidP="00EB19E3">
            <w:pPr>
              <w:kinsoku w:val="0"/>
              <w:overflowPunct w:val="0"/>
              <w:autoSpaceDE w:val="0"/>
              <w:autoSpaceDN w:val="0"/>
              <w:adjustRightInd w:val="0"/>
              <w:spacing w:before="120" w:after="120"/>
              <w:jc w:val="center"/>
            </w:pPr>
            <w:r w:rsidRPr="00387E93">
              <w:t>4 mg/kg una volta al giorno</w:t>
            </w:r>
          </w:p>
        </w:tc>
        <w:tc>
          <w:tcPr>
            <w:tcW w:w="1980" w:type="dxa"/>
            <w:gridSpan w:val="2"/>
          </w:tcPr>
          <w:p w14:paraId="02D3E04E" w14:textId="77777777" w:rsidR="00F70A88" w:rsidRPr="00387E93" w:rsidRDefault="00F70A88" w:rsidP="00EB19E3">
            <w:pPr>
              <w:kinsoku w:val="0"/>
              <w:overflowPunct w:val="0"/>
              <w:autoSpaceDE w:val="0"/>
              <w:autoSpaceDN w:val="0"/>
              <w:adjustRightInd w:val="0"/>
              <w:spacing w:before="120" w:after="120"/>
              <w:jc w:val="center"/>
            </w:pPr>
            <w:r w:rsidRPr="00387E93">
              <w:t>Vedere paragrafo</w:t>
            </w:r>
            <w:r w:rsidR="00AD7E56">
              <w:t> </w:t>
            </w:r>
            <w:r w:rsidRPr="00387E93">
              <w:t>5.1</w:t>
            </w:r>
          </w:p>
        </w:tc>
      </w:tr>
      <w:tr w:rsidR="00F70A88" w:rsidRPr="00387E93" w14:paraId="52F6E89C" w14:textId="77777777" w:rsidTr="00041C47">
        <w:trPr>
          <w:trHeight w:hRule="exact" w:val="559"/>
        </w:trPr>
        <w:tc>
          <w:tcPr>
            <w:tcW w:w="1843" w:type="dxa"/>
          </w:tcPr>
          <w:p w14:paraId="537B1682" w14:textId="77777777" w:rsidR="00F70A88" w:rsidRPr="00387E93" w:rsidRDefault="00F70A88" w:rsidP="00EB19E3">
            <w:pPr>
              <w:widowControl w:val="0"/>
              <w:autoSpaceDE w:val="0"/>
              <w:autoSpaceDN w:val="0"/>
              <w:adjustRightInd w:val="0"/>
              <w:spacing w:before="120" w:after="120"/>
            </w:pPr>
          </w:p>
        </w:tc>
        <w:tc>
          <w:tcPr>
            <w:tcW w:w="2552" w:type="dxa"/>
          </w:tcPr>
          <w:p w14:paraId="341B552A" w14:textId="77777777" w:rsidR="00F70A88" w:rsidRPr="00387E93" w:rsidRDefault="00F70A88" w:rsidP="00EB19E3">
            <w:pPr>
              <w:widowControl w:val="0"/>
              <w:kinsoku w:val="0"/>
              <w:overflowPunct w:val="0"/>
              <w:autoSpaceDE w:val="0"/>
              <w:autoSpaceDN w:val="0"/>
              <w:adjustRightInd w:val="0"/>
              <w:spacing w:before="120" w:after="120"/>
              <w:jc w:val="center"/>
            </w:pPr>
            <w:r w:rsidRPr="00387E93">
              <w:t>&lt; 30 mL/min</w:t>
            </w:r>
          </w:p>
        </w:tc>
        <w:tc>
          <w:tcPr>
            <w:tcW w:w="2835" w:type="dxa"/>
          </w:tcPr>
          <w:p w14:paraId="179F013B" w14:textId="77777777" w:rsidR="00F70A88" w:rsidRPr="00387E93" w:rsidRDefault="00F70A88" w:rsidP="00EB19E3">
            <w:pPr>
              <w:widowControl w:val="0"/>
              <w:kinsoku w:val="0"/>
              <w:overflowPunct w:val="0"/>
              <w:autoSpaceDE w:val="0"/>
              <w:autoSpaceDN w:val="0"/>
              <w:adjustRightInd w:val="0"/>
              <w:spacing w:before="120" w:after="120"/>
              <w:jc w:val="center"/>
            </w:pPr>
            <w:r w:rsidRPr="00387E93">
              <w:t>4 mg/kg ogni 48</w:t>
            </w:r>
            <w:r w:rsidR="00BA77B4">
              <w:t> </w:t>
            </w:r>
            <w:r w:rsidRPr="00387E93">
              <w:t>ore</w:t>
            </w:r>
          </w:p>
        </w:tc>
        <w:tc>
          <w:tcPr>
            <w:tcW w:w="1980" w:type="dxa"/>
            <w:gridSpan w:val="2"/>
          </w:tcPr>
          <w:p w14:paraId="49FEE729" w14:textId="77777777" w:rsidR="00F70A88" w:rsidRPr="00387E93" w:rsidRDefault="00F70A88" w:rsidP="00EB19E3">
            <w:pPr>
              <w:widowControl w:val="0"/>
              <w:kinsoku w:val="0"/>
              <w:overflowPunct w:val="0"/>
              <w:autoSpaceDE w:val="0"/>
              <w:autoSpaceDN w:val="0"/>
              <w:adjustRightInd w:val="0"/>
              <w:spacing w:before="120" w:after="120"/>
              <w:jc w:val="center"/>
            </w:pPr>
            <w:r w:rsidRPr="00387E93">
              <w:t>(1, 2)</w:t>
            </w:r>
          </w:p>
        </w:tc>
      </w:tr>
      <w:tr w:rsidR="00F70A88" w:rsidRPr="00387E93" w14:paraId="5B627C74" w14:textId="77777777" w:rsidTr="00041C47">
        <w:tc>
          <w:tcPr>
            <w:tcW w:w="1843" w:type="dxa"/>
          </w:tcPr>
          <w:p w14:paraId="654684E8" w14:textId="77777777" w:rsidR="00F70A88" w:rsidRPr="00387E93" w:rsidRDefault="00F70A88" w:rsidP="00EB19E3">
            <w:pPr>
              <w:widowControl w:val="0"/>
              <w:kinsoku w:val="0"/>
              <w:overflowPunct w:val="0"/>
              <w:autoSpaceDE w:val="0"/>
              <w:autoSpaceDN w:val="0"/>
              <w:adjustRightInd w:val="0"/>
              <w:spacing w:before="120" w:after="120"/>
              <w:ind w:left="102"/>
            </w:pPr>
            <w:r w:rsidRPr="00387E93">
              <w:t xml:space="preserve">RIE o cSSTI </w:t>
            </w:r>
            <w:r w:rsidRPr="00387E93">
              <w:lastRenderedPageBreak/>
              <w:t xml:space="preserve">associata a </w:t>
            </w:r>
            <w:r w:rsidR="00F266F7" w:rsidRPr="00387E93">
              <w:t>SAB</w:t>
            </w:r>
          </w:p>
        </w:tc>
        <w:tc>
          <w:tcPr>
            <w:tcW w:w="2552" w:type="dxa"/>
          </w:tcPr>
          <w:p w14:paraId="5D65A91F" w14:textId="77777777" w:rsidR="00F70A88" w:rsidRPr="00387E93" w:rsidRDefault="00237B3F" w:rsidP="00EB19E3">
            <w:pPr>
              <w:widowControl w:val="0"/>
              <w:kinsoku w:val="0"/>
              <w:overflowPunct w:val="0"/>
              <w:autoSpaceDE w:val="0"/>
              <w:autoSpaceDN w:val="0"/>
              <w:adjustRightInd w:val="0"/>
              <w:spacing w:before="120" w:after="120"/>
              <w:jc w:val="center"/>
            </w:pPr>
            <w:r w:rsidRPr="00387E93">
              <w:lastRenderedPageBreak/>
              <w:t>≥ 30 mL/min</w:t>
            </w:r>
          </w:p>
        </w:tc>
        <w:tc>
          <w:tcPr>
            <w:tcW w:w="2835" w:type="dxa"/>
          </w:tcPr>
          <w:p w14:paraId="2015F93C" w14:textId="77777777" w:rsidR="00F70A88" w:rsidRPr="00387E93" w:rsidRDefault="00F70A88" w:rsidP="00EB19E3">
            <w:pPr>
              <w:widowControl w:val="0"/>
              <w:kinsoku w:val="0"/>
              <w:overflowPunct w:val="0"/>
              <w:autoSpaceDE w:val="0"/>
              <w:autoSpaceDN w:val="0"/>
              <w:adjustRightInd w:val="0"/>
              <w:spacing w:before="120" w:after="120"/>
              <w:jc w:val="center"/>
            </w:pPr>
            <w:r w:rsidRPr="00387E93">
              <w:t>6 mg/kg una volta al giorno</w:t>
            </w:r>
          </w:p>
        </w:tc>
        <w:tc>
          <w:tcPr>
            <w:tcW w:w="1980" w:type="dxa"/>
            <w:gridSpan w:val="2"/>
          </w:tcPr>
          <w:p w14:paraId="060726A7" w14:textId="77777777" w:rsidR="00F70A88" w:rsidRPr="00387E93" w:rsidRDefault="00F70A88" w:rsidP="00EB19E3">
            <w:pPr>
              <w:widowControl w:val="0"/>
              <w:kinsoku w:val="0"/>
              <w:overflowPunct w:val="0"/>
              <w:autoSpaceDE w:val="0"/>
              <w:autoSpaceDN w:val="0"/>
              <w:adjustRightInd w:val="0"/>
              <w:spacing w:before="120" w:after="120"/>
              <w:jc w:val="center"/>
            </w:pPr>
            <w:r w:rsidRPr="00387E93">
              <w:t>Vedere paragrafo</w:t>
            </w:r>
            <w:r w:rsidR="00AD7E56">
              <w:t> </w:t>
            </w:r>
            <w:r w:rsidRPr="00387E93">
              <w:t>5.1</w:t>
            </w:r>
          </w:p>
        </w:tc>
      </w:tr>
      <w:tr w:rsidR="00F70A88" w:rsidRPr="00387E93" w14:paraId="11ADAF9E" w14:textId="77777777" w:rsidTr="00041C47">
        <w:tc>
          <w:tcPr>
            <w:tcW w:w="1843" w:type="dxa"/>
          </w:tcPr>
          <w:p w14:paraId="6C4D5949" w14:textId="77777777" w:rsidR="00F70A88" w:rsidRPr="00387E93" w:rsidRDefault="00F70A88" w:rsidP="00EB19E3">
            <w:pPr>
              <w:widowControl w:val="0"/>
              <w:autoSpaceDE w:val="0"/>
              <w:autoSpaceDN w:val="0"/>
              <w:adjustRightInd w:val="0"/>
              <w:spacing w:before="120" w:after="120"/>
            </w:pPr>
          </w:p>
        </w:tc>
        <w:tc>
          <w:tcPr>
            <w:tcW w:w="2552" w:type="dxa"/>
          </w:tcPr>
          <w:p w14:paraId="6E673BFB" w14:textId="77777777" w:rsidR="00F70A88" w:rsidRPr="00387E93" w:rsidRDefault="00F70A88" w:rsidP="00EB19E3">
            <w:pPr>
              <w:widowControl w:val="0"/>
              <w:kinsoku w:val="0"/>
              <w:overflowPunct w:val="0"/>
              <w:autoSpaceDE w:val="0"/>
              <w:autoSpaceDN w:val="0"/>
              <w:adjustRightInd w:val="0"/>
              <w:spacing w:before="120" w:after="120"/>
              <w:jc w:val="center"/>
            </w:pPr>
            <w:r w:rsidRPr="00387E93">
              <w:t>&lt; 30 mL/min</w:t>
            </w:r>
          </w:p>
        </w:tc>
        <w:tc>
          <w:tcPr>
            <w:tcW w:w="2835" w:type="dxa"/>
          </w:tcPr>
          <w:p w14:paraId="0974ECC5" w14:textId="77777777" w:rsidR="00F70A88" w:rsidRPr="00387E93" w:rsidRDefault="00F70A88" w:rsidP="00EB19E3">
            <w:pPr>
              <w:widowControl w:val="0"/>
              <w:kinsoku w:val="0"/>
              <w:overflowPunct w:val="0"/>
              <w:autoSpaceDE w:val="0"/>
              <w:autoSpaceDN w:val="0"/>
              <w:adjustRightInd w:val="0"/>
              <w:spacing w:before="120" w:after="120"/>
              <w:jc w:val="center"/>
            </w:pPr>
            <w:r w:rsidRPr="00387E93">
              <w:t>6 mg/kg ogni 48</w:t>
            </w:r>
            <w:r w:rsidR="00BA77B4">
              <w:t> </w:t>
            </w:r>
            <w:r w:rsidRPr="00387E93">
              <w:t>ore</w:t>
            </w:r>
          </w:p>
        </w:tc>
        <w:tc>
          <w:tcPr>
            <w:tcW w:w="1980" w:type="dxa"/>
            <w:gridSpan w:val="2"/>
          </w:tcPr>
          <w:p w14:paraId="65ABFA49" w14:textId="77777777" w:rsidR="00F70A88" w:rsidRPr="00387E93" w:rsidRDefault="00F70A88" w:rsidP="00EB19E3">
            <w:pPr>
              <w:widowControl w:val="0"/>
              <w:kinsoku w:val="0"/>
              <w:overflowPunct w:val="0"/>
              <w:autoSpaceDE w:val="0"/>
              <w:autoSpaceDN w:val="0"/>
              <w:adjustRightInd w:val="0"/>
              <w:spacing w:before="120" w:after="120"/>
              <w:jc w:val="center"/>
            </w:pPr>
            <w:r w:rsidRPr="00387E93">
              <w:t>(1, 2)</w:t>
            </w:r>
          </w:p>
        </w:tc>
      </w:tr>
      <w:tr w:rsidR="00F266F7" w:rsidRPr="00086AB5" w14:paraId="69F22FA3" w14:textId="77777777" w:rsidTr="0046402B">
        <w:tblPrEx>
          <w:tblCellMar>
            <w:left w:w="108" w:type="dxa"/>
            <w:right w:w="108" w:type="dxa"/>
          </w:tblCellMar>
          <w:tblLook w:val="01E0" w:firstRow="1" w:lastRow="1" w:firstColumn="1" w:lastColumn="1" w:noHBand="0" w:noVBand="0"/>
        </w:tblPrEx>
        <w:trPr>
          <w:gridAfter w:val="1"/>
          <w:wAfter w:w="20" w:type="dxa"/>
        </w:trPr>
        <w:tc>
          <w:tcPr>
            <w:tcW w:w="9190" w:type="dxa"/>
            <w:gridSpan w:val="4"/>
            <w:shd w:val="clear" w:color="auto" w:fill="auto"/>
          </w:tcPr>
          <w:p w14:paraId="4F3705DB" w14:textId="77777777" w:rsidR="00F266F7" w:rsidRPr="00B27338" w:rsidRDefault="00F266F7" w:rsidP="0046402B">
            <w:pPr>
              <w:rPr>
                <w:sz w:val="20"/>
                <w:szCs w:val="20"/>
              </w:rPr>
            </w:pPr>
            <w:r w:rsidRPr="00B27338">
              <w:rPr>
                <w:sz w:val="20"/>
                <w:szCs w:val="20"/>
              </w:rPr>
              <w:t>cSSTI = infezioni complicate della cute e dei tessuti molli; SAB = batteriemia da S. aureus</w:t>
            </w:r>
          </w:p>
          <w:p w14:paraId="0CE88B03" w14:textId="77777777" w:rsidR="00F266F7" w:rsidRPr="00B27338" w:rsidRDefault="00F266F7" w:rsidP="0046402B">
            <w:pPr>
              <w:rPr>
                <w:sz w:val="20"/>
                <w:szCs w:val="20"/>
              </w:rPr>
            </w:pPr>
            <w:r w:rsidRPr="00B27338">
              <w:rPr>
                <w:sz w:val="20"/>
                <w:szCs w:val="20"/>
              </w:rPr>
              <w:t>(1) La sicurez</w:t>
            </w:r>
            <w:r w:rsidR="008F0E05" w:rsidRPr="00B27338">
              <w:rPr>
                <w:sz w:val="20"/>
                <w:szCs w:val="20"/>
              </w:rPr>
              <w:t>za e l’efficacia dell’adattamento</w:t>
            </w:r>
            <w:r w:rsidRPr="00B27338">
              <w:rPr>
                <w:sz w:val="20"/>
                <w:szCs w:val="20"/>
              </w:rPr>
              <w:t xml:space="preserve"> dell’intervallo di dose non sono state valutate in </w:t>
            </w:r>
            <w:r w:rsidR="00AD7E56" w:rsidRPr="00B27338">
              <w:rPr>
                <w:sz w:val="20"/>
                <w:szCs w:val="20"/>
              </w:rPr>
              <w:t xml:space="preserve">studi </w:t>
            </w:r>
            <w:r w:rsidRPr="00B27338">
              <w:rPr>
                <w:sz w:val="20"/>
                <w:szCs w:val="20"/>
              </w:rPr>
              <w:t>clinic</w:t>
            </w:r>
            <w:r w:rsidR="00AD7E56" w:rsidRPr="00B27338">
              <w:rPr>
                <w:sz w:val="20"/>
                <w:szCs w:val="20"/>
              </w:rPr>
              <w:t>i</w:t>
            </w:r>
            <w:r w:rsidRPr="00B27338">
              <w:rPr>
                <w:sz w:val="20"/>
                <w:szCs w:val="20"/>
              </w:rPr>
              <w:t xml:space="preserve"> controllat</w:t>
            </w:r>
            <w:r w:rsidR="00AD7E56" w:rsidRPr="00B27338">
              <w:rPr>
                <w:sz w:val="20"/>
                <w:szCs w:val="20"/>
              </w:rPr>
              <w:t>i</w:t>
            </w:r>
            <w:r w:rsidRPr="00B27338">
              <w:rPr>
                <w:sz w:val="20"/>
                <w:szCs w:val="20"/>
              </w:rPr>
              <w:t xml:space="preserve"> e la raccomandazione deriva da studi e da risultati di modelli farmacocinetici (vedere paragrafi 4.4</w:t>
            </w:r>
            <w:r w:rsidR="00AD7E56" w:rsidRPr="00B27338">
              <w:rPr>
                <w:sz w:val="20"/>
                <w:szCs w:val="20"/>
              </w:rPr>
              <w:t> </w:t>
            </w:r>
            <w:r w:rsidRPr="00B27338">
              <w:rPr>
                <w:sz w:val="20"/>
                <w:szCs w:val="20"/>
              </w:rPr>
              <w:t>e</w:t>
            </w:r>
            <w:r w:rsidR="00AD7E56" w:rsidRPr="00B27338">
              <w:rPr>
                <w:sz w:val="20"/>
                <w:szCs w:val="20"/>
              </w:rPr>
              <w:t> </w:t>
            </w:r>
            <w:r w:rsidRPr="00B27338">
              <w:rPr>
                <w:sz w:val="20"/>
                <w:szCs w:val="20"/>
              </w:rPr>
              <w:t>5.2).</w:t>
            </w:r>
          </w:p>
          <w:p w14:paraId="5029AD82" w14:textId="77777777" w:rsidR="00F266F7" w:rsidRPr="00B27338" w:rsidRDefault="00F266F7" w:rsidP="0046402B">
            <w:pPr>
              <w:rPr>
                <w:iCs/>
                <w:snapToGrid w:val="0"/>
                <w:sz w:val="20"/>
                <w:szCs w:val="20"/>
                <w:lang w:eastAsia="it-IT"/>
              </w:rPr>
            </w:pPr>
            <w:r w:rsidRPr="00B27338">
              <w:rPr>
                <w:sz w:val="20"/>
                <w:szCs w:val="20"/>
              </w:rPr>
              <w:t xml:space="preserve">(2) Gli stessi </w:t>
            </w:r>
            <w:r w:rsidR="00C85641" w:rsidRPr="00B27338">
              <w:rPr>
                <w:sz w:val="20"/>
                <w:szCs w:val="20"/>
              </w:rPr>
              <w:t>adattamenti</w:t>
            </w:r>
            <w:r w:rsidRPr="00B27338">
              <w:rPr>
                <w:sz w:val="20"/>
                <w:szCs w:val="20"/>
              </w:rPr>
              <w:t xml:space="preserve"> della dose, derivanti dai dati di farmacocinetica nei volontari</w:t>
            </w:r>
            <w:r w:rsidR="00203AA7" w:rsidRPr="00B27338">
              <w:rPr>
                <w:sz w:val="20"/>
                <w:szCs w:val="20"/>
              </w:rPr>
              <w:t>,</w:t>
            </w:r>
            <w:r w:rsidRPr="00B27338">
              <w:rPr>
                <w:sz w:val="20"/>
                <w:szCs w:val="20"/>
              </w:rPr>
              <w:t xml:space="preserve"> inclusi i risultati dei modelli farmacocinetici, sono raccomandati per pazienti adulti in emodialisi (HD) o in dialisi peritoneale ambulatoriale continua (CAPD). Quando possibile, </w:t>
            </w:r>
            <w:r w:rsidR="00203AA7" w:rsidRPr="00B27338">
              <w:rPr>
                <w:sz w:val="20"/>
                <w:szCs w:val="20"/>
              </w:rPr>
              <w:t>Daptomicina Hospira</w:t>
            </w:r>
            <w:r w:rsidRPr="00B27338">
              <w:rPr>
                <w:sz w:val="20"/>
                <w:szCs w:val="20"/>
              </w:rPr>
              <w:t xml:space="preserve"> deve essere somministrato </w:t>
            </w:r>
            <w:r w:rsidR="00203AA7" w:rsidRPr="00B27338">
              <w:rPr>
                <w:sz w:val="20"/>
                <w:szCs w:val="20"/>
              </w:rPr>
              <w:t xml:space="preserve">nei giorni previsti per la dialisi, </w:t>
            </w:r>
            <w:r w:rsidRPr="00B27338">
              <w:rPr>
                <w:sz w:val="20"/>
                <w:szCs w:val="20"/>
              </w:rPr>
              <w:t>alla fine della dialisi (vedere paragrafo 5.2).</w:t>
            </w:r>
          </w:p>
        </w:tc>
      </w:tr>
    </w:tbl>
    <w:p w14:paraId="0B1A7123" w14:textId="77777777" w:rsidR="00237B3F" w:rsidRPr="00411C4C" w:rsidRDefault="00237B3F" w:rsidP="00626F04">
      <w:pPr>
        <w:pStyle w:val="ListParagraph"/>
        <w:ind w:left="0"/>
        <w:rPr>
          <w:color w:val="000000"/>
        </w:rPr>
      </w:pPr>
    </w:p>
    <w:p w14:paraId="1072F4EE" w14:textId="77777777" w:rsidR="00F70A88" w:rsidRPr="00D87760" w:rsidRDefault="00F70A88" w:rsidP="00B6584E">
      <w:r>
        <w:rPr>
          <w:i/>
          <w:iCs/>
        </w:rPr>
        <w:t>Compromissione</w:t>
      </w:r>
      <w:r w:rsidR="00B71E13">
        <w:rPr>
          <w:i/>
          <w:iCs/>
        </w:rPr>
        <w:t xml:space="preserve"> </w:t>
      </w:r>
      <w:r>
        <w:rPr>
          <w:i/>
          <w:iCs/>
        </w:rPr>
        <w:t xml:space="preserve">epatica </w:t>
      </w:r>
    </w:p>
    <w:p w14:paraId="252AFE31" w14:textId="77777777" w:rsidR="00F70A88" w:rsidRPr="00D87760" w:rsidRDefault="00F70A88" w:rsidP="00B6584E">
      <w:r>
        <w:t xml:space="preserve">Non è richiesto alcun </w:t>
      </w:r>
      <w:r w:rsidR="00212C64" w:rsidRPr="00212C64">
        <w:t>adattamento</w:t>
      </w:r>
      <w:r w:rsidR="00212C64" w:rsidRPr="00212C64" w:rsidDel="00212C64">
        <w:t xml:space="preserve"> </w:t>
      </w:r>
      <w:r>
        <w:t xml:space="preserve">della dose quando </w:t>
      </w:r>
      <w:r w:rsidR="00097622">
        <w:t xml:space="preserve">la </w:t>
      </w:r>
      <w:r>
        <w:t>daptomicina viene somministrata ai pazienti con compromissione epatica lieve o moderata (classe B di Child-Pugh) (vedere paragrafo</w:t>
      </w:r>
      <w:r w:rsidR="00AD7E56">
        <w:t> </w:t>
      </w:r>
      <w:r>
        <w:t xml:space="preserve">5.2). Dal momento che non sono disponibili dati </w:t>
      </w:r>
      <w:r w:rsidR="00212C64">
        <w:t>ne</w:t>
      </w:r>
      <w:r>
        <w:t xml:space="preserve">i pazienti con compromissione epatica </w:t>
      </w:r>
      <w:r w:rsidR="00A27DF8">
        <w:t xml:space="preserve">severa </w:t>
      </w:r>
      <w:r>
        <w:t xml:space="preserve">(classe C di Child-Pugh), è richiesta cautela nella somministrazione di </w:t>
      </w:r>
      <w:r w:rsidR="00794F2A">
        <w:t>daptomicina</w:t>
      </w:r>
      <w:r>
        <w:t xml:space="preserve"> a questa tipologia di pazienti.</w:t>
      </w:r>
    </w:p>
    <w:p w14:paraId="7D666C52" w14:textId="77777777" w:rsidR="00237B3F" w:rsidRPr="00D87760" w:rsidRDefault="00237B3F" w:rsidP="00B6584E"/>
    <w:p w14:paraId="5D5693C7" w14:textId="77777777" w:rsidR="00F70A88" w:rsidRPr="00D87760" w:rsidRDefault="00F266F7" w:rsidP="00B6584E">
      <w:pPr>
        <w:pStyle w:val="Default"/>
        <w:rPr>
          <w:sz w:val="22"/>
          <w:szCs w:val="22"/>
        </w:rPr>
      </w:pPr>
      <w:r>
        <w:rPr>
          <w:i/>
          <w:iCs/>
          <w:sz w:val="22"/>
          <w:szCs w:val="22"/>
        </w:rPr>
        <w:t>Pazienti a</w:t>
      </w:r>
      <w:r w:rsidR="00F70A88">
        <w:rPr>
          <w:i/>
          <w:iCs/>
          <w:sz w:val="22"/>
          <w:szCs w:val="22"/>
        </w:rPr>
        <w:t xml:space="preserve">nziani </w:t>
      </w:r>
    </w:p>
    <w:p w14:paraId="5D701B39" w14:textId="77777777" w:rsidR="00F70A88" w:rsidRPr="00D87760" w:rsidRDefault="00F70A88" w:rsidP="00B6584E">
      <w:pPr>
        <w:pStyle w:val="Default"/>
        <w:rPr>
          <w:sz w:val="22"/>
          <w:szCs w:val="22"/>
        </w:rPr>
      </w:pPr>
      <w:r>
        <w:rPr>
          <w:sz w:val="22"/>
          <w:szCs w:val="22"/>
        </w:rPr>
        <w:t>Ai pazienti anziani devono essere somministrate le dosi raccomandate, ad eccezione di quelli che presentano compromissione</w:t>
      </w:r>
      <w:r w:rsidR="00B71E13">
        <w:rPr>
          <w:sz w:val="22"/>
          <w:szCs w:val="22"/>
        </w:rPr>
        <w:t xml:space="preserve"> </w:t>
      </w:r>
      <w:r>
        <w:rPr>
          <w:sz w:val="22"/>
          <w:szCs w:val="22"/>
        </w:rPr>
        <w:t>renale</w:t>
      </w:r>
      <w:r w:rsidR="00A27DF8">
        <w:rPr>
          <w:sz w:val="22"/>
          <w:szCs w:val="22"/>
        </w:rPr>
        <w:t xml:space="preserve"> severa</w:t>
      </w:r>
      <w:r>
        <w:rPr>
          <w:sz w:val="22"/>
          <w:szCs w:val="22"/>
        </w:rPr>
        <w:t xml:space="preserve"> (vedere punti precedenti e paragrafo</w:t>
      </w:r>
      <w:r w:rsidR="00585599">
        <w:rPr>
          <w:sz w:val="22"/>
          <w:szCs w:val="22"/>
        </w:rPr>
        <w:t> </w:t>
      </w:r>
      <w:r>
        <w:rPr>
          <w:sz w:val="22"/>
          <w:szCs w:val="22"/>
        </w:rPr>
        <w:t xml:space="preserve">4.4). </w:t>
      </w:r>
    </w:p>
    <w:p w14:paraId="30D1430F" w14:textId="77777777" w:rsidR="00032EFC" w:rsidRPr="00D87760" w:rsidRDefault="00032EFC" w:rsidP="00B6584E">
      <w:pPr>
        <w:pStyle w:val="Default"/>
        <w:rPr>
          <w:sz w:val="22"/>
          <w:szCs w:val="22"/>
        </w:rPr>
      </w:pPr>
    </w:p>
    <w:p w14:paraId="670658C2" w14:textId="77777777" w:rsidR="00032EFC" w:rsidRPr="00D87760" w:rsidRDefault="0003552E" w:rsidP="00A970E9">
      <w:pPr>
        <w:pStyle w:val="Default"/>
        <w:rPr>
          <w:sz w:val="22"/>
          <w:szCs w:val="22"/>
        </w:rPr>
      </w:pPr>
      <w:r>
        <w:rPr>
          <w:i/>
          <w:iCs/>
          <w:sz w:val="22"/>
          <w:szCs w:val="22"/>
        </w:rPr>
        <w:t xml:space="preserve">Popolazione </w:t>
      </w:r>
      <w:r w:rsidR="008E3692" w:rsidRPr="0014532C">
        <w:rPr>
          <w:i/>
          <w:iCs/>
          <w:sz w:val="22"/>
          <w:szCs w:val="22"/>
        </w:rPr>
        <w:t>pediatric</w:t>
      </w:r>
      <w:r>
        <w:rPr>
          <w:i/>
          <w:iCs/>
          <w:sz w:val="22"/>
          <w:szCs w:val="22"/>
        </w:rPr>
        <w:t>a</w:t>
      </w:r>
      <w:r w:rsidR="00032EFC" w:rsidRPr="0014532C">
        <w:rPr>
          <w:i/>
          <w:iCs/>
          <w:sz w:val="22"/>
          <w:szCs w:val="22"/>
        </w:rPr>
        <w:t xml:space="preserve"> </w:t>
      </w:r>
      <w:r w:rsidR="008E3692" w:rsidRPr="00041C47">
        <w:rPr>
          <w:i/>
          <w:sz w:val="22"/>
          <w:szCs w:val="22"/>
        </w:rPr>
        <w:t>(da</w:t>
      </w:r>
      <w:r w:rsidR="00585599">
        <w:rPr>
          <w:i/>
          <w:sz w:val="22"/>
          <w:szCs w:val="22"/>
        </w:rPr>
        <w:t> </w:t>
      </w:r>
      <w:r w:rsidR="008E3692" w:rsidRPr="00041C47">
        <w:rPr>
          <w:i/>
          <w:sz w:val="22"/>
          <w:szCs w:val="22"/>
        </w:rPr>
        <w:t>1</w:t>
      </w:r>
      <w:r w:rsidR="00585599">
        <w:rPr>
          <w:i/>
          <w:sz w:val="22"/>
          <w:szCs w:val="22"/>
        </w:rPr>
        <w:t> </w:t>
      </w:r>
      <w:r w:rsidR="008E3692" w:rsidRPr="00041C47">
        <w:rPr>
          <w:i/>
          <w:sz w:val="22"/>
          <w:szCs w:val="22"/>
        </w:rPr>
        <w:t>a</w:t>
      </w:r>
      <w:r w:rsidR="00585599">
        <w:rPr>
          <w:i/>
          <w:sz w:val="22"/>
          <w:szCs w:val="22"/>
        </w:rPr>
        <w:t> </w:t>
      </w:r>
      <w:r w:rsidR="008E3692" w:rsidRPr="00041C47">
        <w:rPr>
          <w:i/>
          <w:sz w:val="22"/>
          <w:szCs w:val="22"/>
        </w:rPr>
        <w:t>17 anni)</w:t>
      </w:r>
    </w:p>
    <w:p w14:paraId="79880129" w14:textId="77777777" w:rsidR="00585599" w:rsidRDefault="00585599" w:rsidP="00B6584E">
      <w:pPr>
        <w:pStyle w:val="Default"/>
        <w:rPr>
          <w:noProof/>
          <w:sz w:val="22"/>
          <w:szCs w:val="22"/>
        </w:rPr>
      </w:pPr>
    </w:p>
    <w:p w14:paraId="71A1774E" w14:textId="77777777" w:rsidR="008E3692" w:rsidRPr="00102F57" w:rsidRDefault="00585599" w:rsidP="00102F57">
      <w:pPr>
        <w:widowControl w:val="0"/>
        <w:tabs>
          <w:tab w:val="left" w:pos="720"/>
        </w:tabs>
        <w:rPr>
          <w:b/>
          <w:bCs/>
          <w:noProof/>
          <w:color w:val="000000"/>
        </w:rPr>
      </w:pPr>
      <w:r w:rsidRPr="00102F57">
        <w:rPr>
          <w:b/>
          <w:bCs/>
          <w:noProof/>
          <w:color w:val="000000"/>
        </w:rPr>
        <w:t>Tabella</w:t>
      </w:r>
      <w:r w:rsidR="00900302" w:rsidRPr="00102F57">
        <w:rPr>
          <w:b/>
          <w:bCs/>
          <w:noProof/>
          <w:color w:val="000000"/>
        </w:rPr>
        <w:t> </w:t>
      </w:r>
      <w:r w:rsidRPr="00102F57">
        <w:rPr>
          <w:b/>
          <w:bCs/>
          <w:noProof/>
          <w:color w:val="000000"/>
        </w:rPr>
        <w:t>2</w:t>
      </w:r>
      <w:r w:rsidRPr="00102F57">
        <w:rPr>
          <w:b/>
          <w:bCs/>
          <w:noProof/>
          <w:color w:val="000000"/>
        </w:rPr>
        <w:tab/>
        <w:t>S</w:t>
      </w:r>
      <w:r w:rsidR="008E3692" w:rsidRPr="00102F57">
        <w:rPr>
          <w:b/>
          <w:bCs/>
          <w:noProof/>
          <w:color w:val="000000"/>
        </w:rPr>
        <w:t xml:space="preserve">chemi posologici raccomandati per i pazienti pediatrici </w:t>
      </w:r>
      <w:r w:rsidR="008F0E05" w:rsidRPr="00102F57">
        <w:rPr>
          <w:b/>
          <w:bCs/>
          <w:noProof/>
          <w:color w:val="000000"/>
        </w:rPr>
        <w:t>sulla</w:t>
      </w:r>
      <w:r w:rsidR="008E3692" w:rsidRPr="00102F57">
        <w:rPr>
          <w:b/>
          <w:bCs/>
          <w:noProof/>
          <w:color w:val="000000"/>
        </w:rPr>
        <w:t xml:space="preserve"> base </w:t>
      </w:r>
      <w:r w:rsidR="008F0E05" w:rsidRPr="00102F57">
        <w:rPr>
          <w:b/>
          <w:bCs/>
          <w:noProof/>
          <w:color w:val="000000"/>
        </w:rPr>
        <w:t>dell’età e de</w:t>
      </w:r>
      <w:r w:rsidR="008E3692" w:rsidRPr="00102F57">
        <w:rPr>
          <w:b/>
          <w:bCs/>
          <w:noProof/>
          <w:color w:val="000000"/>
        </w:rPr>
        <w:t>ll’indicazione.</w:t>
      </w:r>
    </w:p>
    <w:p w14:paraId="5A6ADD73" w14:textId="77777777" w:rsidR="008E3692" w:rsidRDefault="008E3692" w:rsidP="00B6584E">
      <w:pPr>
        <w:pStyle w:val="Default"/>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2086"/>
        <w:gridCol w:w="1794"/>
        <w:gridCol w:w="2108"/>
        <w:gridCol w:w="1773"/>
      </w:tblGrid>
      <w:tr w:rsidR="008E3692" w:rsidRPr="008E3692" w14:paraId="3F412911" w14:textId="77777777" w:rsidTr="00FF61B5">
        <w:trPr>
          <w:trHeight w:val="360"/>
        </w:trPr>
        <w:tc>
          <w:tcPr>
            <w:tcW w:w="718" w:type="pct"/>
            <w:vMerge w:val="restart"/>
            <w:shd w:val="clear" w:color="auto" w:fill="auto"/>
            <w:vAlign w:val="center"/>
          </w:tcPr>
          <w:p w14:paraId="50BE7731" w14:textId="77777777" w:rsidR="008E3692" w:rsidRPr="008E3692" w:rsidRDefault="008E3692" w:rsidP="008E3692">
            <w:pPr>
              <w:keepNext/>
              <w:keepLines/>
              <w:jc w:val="center"/>
              <w:rPr>
                <w:b/>
                <w:snapToGrid w:val="0"/>
                <w:lang w:eastAsia="it-IT"/>
              </w:rPr>
            </w:pPr>
            <w:r w:rsidRPr="008E3692">
              <w:rPr>
                <w:b/>
                <w:snapToGrid w:val="0"/>
                <w:lang w:eastAsia="it-IT"/>
              </w:rPr>
              <w:t>Gruppo di età</w:t>
            </w:r>
          </w:p>
        </w:tc>
        <w:tc>
          <w:tcPr>
            <w:tcW w:w="4282" w:type="pct"/>
            <w:gridSpan w:val="4"/>
            <w:shd w:val="clear" w:color="auto" w:fill="auto"/>
            <w:vAlign w:val="center"/>
          </w:tcPr>
          <w:p w14:paraId="35EF7AA7" w14:textId="77777777" w:rsidR="008E3692" w:rsidRPr="008E3692" w:rsidRDefault="008E3692" w:rsidP="008E3692">
            <w:pPr>
              <w:keepNext/>
              <w:keepLines/>
              <w:jc w:val="center"/>
              <w:rPr>
                <w:b/>
                <w:snapToGrid w:val="0"/>
                <w:lang w:eastAsia="it-IT"/>
              </w:rPr>
            </w:pPr>
            <w:r w:rsidRPr="008E3692">
              <w:rPr>
                <w:b/>
                <w:snapToGrid w:val="0"/>
                <w:lang w:eastAsia="it-IT"/>
              </w:rPr>
              <w:t>Indicazione</w:t>
            </w:r>
          </w:p>
        </w:tc>
      </w:tr>
      <w:tr w:rsidR="008E3692" w:rsidRPr="008E3692" w14:paraId="7DF6D855" w14:textId="77777777" w:rsidTr="00FF61B5">
        <w:trPr>
          <w:trHeight w:val="360"/>
        </w:trPr>
        <w:tc>
          <w:tcPr>
            <w:tcW w:w="718" w:type="pct"/>
            <w:vMerge/>
            <w:shd w:val="clear" w:color="auto" w:fill="auto"/>
            <w:vAlign w:val="center"/>
          </w:tcPr>
          <w:p w14:paraId="41D14732" w14:textId="77777777" w:rsidR="008E3692" w:rsidRPr="008E3692" w:rsidRDefault="008E3692" w:rsidP="008E3692">
            <w:pPr>
              <w:jc w:val="center"/>
              <w:rPr>
                <w:b/>
                <w:snapToGrid w:val="0"/>
                <w:lang w:eastAsia="it-IT"/>
              </w:rPr>
            </w:pPr>
          </w:p>
        </w:tc>
        <w:tc>
          <w:tcPr>
            <w:tcW w:w="2141" w:type="pct"/>
            <w:gridSpan w:val="2"/>
            <w:shd w:val="clear" w:color="auto" w:fill="auto"/>
            <w:vAlign w:val="center"/>
          </w:tcPr>
          <w:p w14:paraId="14A510B9" w14:textId="77777777" w:rsidR="008E3692" w:rsidRPr="008E3692" w:rsidRDefault="008E3692" w:rsidP="008E3692">
            <w:pPr>
              <w:jc w:val="center"/>
              <w:rPr>
                <w:b/>
                <w:snapToGrid w:val="0"/>
                <w:lang w:eastAsia="it-IT"/>
              </w:rPr>
            </w:pPr>
            <w:r w:rsidRPr="008E3692">
              <w:rPr>
                <w:b/>
                <w:snapToGrid w:val="0"/>
                <w:lang w:eastAsia="it-IT"/>
              </w:rPr>
              <w:t>cSSTI senza SAB</w:t>
            </w:r>
          </w:p>
        </w:tc>
        <w:tc>
          <w:tcPr>
            <w:tcW w:w="2141" w:type="pct"/>
            <w:gridSpan w:val="2"/>
            <w:shd w:val="clear" w:color="auto" w:fill="auto"/>
            <w:vAlign w:val="center"/>
          </w:tcPr>
          <w:p w14:paraId="1B7F4E98" w14:textId="77777777" w:rsidR="008E3692" w:rsidRPr="008E3692" w:rsidRDefault="008E3692" w:rsidP="008E3692">
            <w:pPr>
              <w:jc w:val="center"/>
              <w:rPr>
                <w:b/>
                <w:snapToGrid w:val="0"/>
                <w:lang w:eastAsia="it-IT"/>
              </w:rPr>
            </w:pPr>
            <w:r w:rsidRPr="008E3692">
              <w:rPr>
                <w:b/>
                <w:snapToGrid w:val="0"/>
                <w:lang w:eastAsia="it-IT"/>
              </w:rPr>
              <w:t>cSSTI associata a SAB</w:t>
            </w:r>
          </w:p>
        </w:tc>
      </w:tr>
      <w:tr w:rsidR="008E3692" w:rsidRPr="008E3692" w14:paraId="0FAD95D2" w14:textId="77777777" w:rsidTr="00FF61B5">
        <w:trPr>
          <w:trHeight w:val="494"/>
        </w:trPr>
        <w:tc>
          <w:tcPr>
            <w:tcW w:w="718" w:type="pct"/>
            <w:vMerge/>
            <w:shd w:val="clear" w:color="auto" w:fill="auto"/>
            <w:vAlign w:val="center"/>
          </w:tcPr>
          <w:p w14:paraId="01D64126" w14:textId="77777777" w:rsidR="008E3692" w:rsidRPr="008E3692" w:rsidRDefault="008E3692" w:rsidP="008E3692">
            <w:pPr>
              <w:jc w:val="center"/>
              <w:rPr>
                <w:snapToGrid w:val="0"/>
                <w:lang w:eastAsia="it-IT"/>
              </w:rPr>
            </w:pPr>
          </w:p>
        </w:tc>
        <w:tc>
          <w:tcPr>
            <w:tcW w:w="1151" w:type="pct"/>
            <w:shd w:val="clear" w:color="auto" w:fill="auto"/>
            <w:vAlign w:val="center"/>
          </w:tcPr>
          <w:p w14:paraId="138E037B" w14:textId="77777777" w:rsidR="008E3692" w:rsidRPr="008E3692" w:rsidRDefault="008E3692" w:rsidP="008E3692">
            <w:pPr>
              <w:jc w:val="center"/>
              <w:rPr>
                <w:b/>
                <w:snapToGrid w:val="0"/>
                <w:lang w:eastAsia="it-IT"/>
              </w:rPr>
            </w:pPr>
            <w:r w:rsidRPr="008E3692">
              <w:rPr>
                <w:b/>
                <w:snapToGrid w:val="0"/>
                <w:lang w:eastAsia="it-IT"/>
              </w:rPr>
              <w:t>Schema posologico</w:t>
            </w:r>
          </w:p>
        </w:tc>
        <w:tc>
          <w:tcPr>
            <w:tcW w:w="990" w:type="pct"/>
            <w:shd w:val="clear" w:color="auto" w:fill="auto"/>
            <w:vAlign w:val="center"/>
          </w:tcPr>
          <w:p w14:paraId="4A2853C3" w14:textId="77777777" w:rsidR="008E3692" w:rsidRPr="008E3692" w:rsidRDefault="008E3692" w:rsidP="008E3692">
            <w:pPr>
              <w:jc w:val="center"/>
              <w:rPr>
                <w:b/>
                <w:snapToGrid w:val="0"/>
                <w:lang w:eastAsia="it-IT"/>
              </w:rPr>
            </w:pPr>
            <w:r w:rsidRPr="008E3692">
              <w:rPr>
                <w:b/>
                <w:snapToGrid w:val="0"/>
                <w:lang w:eastAsia="it-IT"/>
              </w:rPr>
              <w:t>Durata della terapia</w:t>
            </w:r>
          </w:p>
        </w:tc>
        <w:tc>
          <w:tcPr>
            <w:tcW w:w="1163" w:type="pct"/>
            <w:shd w:val="clear" w:color="auto" w:fill="auto"/>
            <w:vAlign w:val="center"/>
          </w:tcPr>
          <w:p w14:paraId="082234AA" w14:textId="77777777" w:rsidR="008E3692" w:rsidRPr="008E3692" w:rsidRDefault="008E3692" w:rsidP="008E3692">
            <w:pPr>
              <w:jc w:val="center"/>
              <w:rPr>
                <w:b/>
                <w:snapToGrid w:val="0"/>
                <w:lang w:eastAsia="it-IT"/>
              </w:rPr>
            </w:pPr>
            <w:r w:rsidRPr="008E3692">
              <w:rPr>
                <w:b/>
                <w:snapToGrid w:val="0"/>
                <w:lang w:eastAsia="it-IT"/>
              </w:rPr>
              <w:t>Schema posologico</w:t>
            </w:r>
          </w:p>
        </w:tc>
        <w:tc>
          <w:tcPr>
            <w:tcW w:w="978" w:type="pct"/>
            <w:shd w:val="clear" w:color="auto" w:fill="auto"/>
            <w:vAlign w:val="center"/>
          </w:tcPr>
          <w:p w14:paraId="234B028D" w14:textId="77777777" w:rsidR="008E3692" w:rsidRPr="008E3692" w:rsidRDefault="008E3692" w:rsidP="008E3692">
            <w:pPr>
              <w:jc w:val="center"/>
              <w:rPr>
                <w:b/>
                <w:snapToGrid w:val="0"/>
                <w:lang w:eastAsia="it-IT"/>
              </w:rPr>
            </w:pPr>
            <w:r w:rsidRPr="008E3692">
              <w:rPr>
                <w:b/>
                <w:snapToGrid w:val="0"/>
                <w:lang w:eastAsia="it-IT"/>
              </w:rPr>
              <w:t>Durata della terapia</w:t>
            </w:r>
          </w:p>
        </w:tc>
      </w:tr>
      <w:tr w:rsidR="008E3692" w:rsidRPr="008E3692" w14:paraId="2B6F7624" w14:textId="77777777" w:rsidTr="00FF61B5">
        <w:tc>
          <w:tcPr>
            <w:tcW w:w="718" w:type="pct"/>
            <w:shd w:val="clear" w:color="auto" w:fill="auto"/>
            <w:vAlign w:val="center"/>
          </w:tcPr>
          <w:p w14:paraId="11594E6B" w14:textId="77777777" w:rsidR="008E3692" w:rsidRPr="008E3692" w:rsidRDefault="008E3692" w:rsidP="008E3692">
            <w:pPr>
              <w:jc w:val="center"/>
              <w:rPr>
                <w:snapToGrid w:val="0"/>
                <w:lang w:eastAsia="it-IT"/>
              </w:rPr>
            </w:pPr>
            <w:r w:rsidRPr="008E3692">
              <w:rPr>
                <w:snapToGrid w:val="0"/>
                <w:lang w:val="en-US" w:eastAsia="it-IT"/>
              </w:rPr>
              <w:t>da 12 a 17 anni</w:t>
            </w:r>
          </w:p>
        </w:tc>
        <w:tc>
          <w:tcPr>
            <w:tcW w:w="1151" w:type="pct"/>
            <w:shd w:val="clear" w:color="auto" w:fill="auto"/>
            <w:vAlign w:val="center"/>
          </w:tcPr>
          <w:p w14:paraId="2A220A08" w14:textId="77777777" w:rsidR="008E3692" w:rsidRPr="008E3692" w:rsidRDefault="008E3692" w:rsidP="008E3692">
            <w:pPr>
              <w:keepNext/>
              <w:keepLines/>
              <w:widowControl w:val="0"/>
              <w:tabs>
                <w:tab w:val="left" w:pos="284"/>
              </w:tabs>
              <w:spacing w:before="40" w:after="20"/>
              <w:jc w:val="center"/>
              <w:rPr>
                <w:rFonts w:eastAsia="MS Mincho"/>
                <w:lang w:val="x-none" w:eastAsia="ja-JP"/>
              </w:rPr>
            </w:pPr>
            <w:r w:rsidRPr="008E3692">
              <w:rPr>
                <w:rFonts w:eastAsia="MS Mincho"/>
                <w:lang w:val="x-none" w:eastAsia="ja-JP"/>
              </w:rPr>
              <w:t>5 mg/kg</w:t>
            </w:r>
            <w:r w:rsidR="008F0E05">
              <w:rPr>
                <w:rFonts w:eastAsia="MS Mincho"/>
                <w:lang w:eastAsia="ja-JP"/>
              </w:rPr>
              <w:t>,</w:t>
            </w:r>
            <w:r w:rsidRPr="008E3692">
              <w:rPr>
                <w:rFonts w:eastAsia="MS Mincho"/>
                <w:lang w:val="x-none" w:eastAsia="ja-JP"/>
              </w:rPr>
              <w:t xml:space="preserve"> </w:t>
            </w:r>
            <w:r w:rsidRPr="008E3692">
              <w:rPr>
                <w:rFonts w:eastAsia="MS Mincho"/>
                <w:lang w:eastAsia="ja-JP"/>
              </w:rPr>
              <w:t>una volta ogni</w:t>
            </w:r>
            <w:r w:rsidRPr="008E3692">
              <w:rPr>
                <w:rFonts w:eastAsia="MS Mincho"/>
                <w:lang w:val="x-none" w:eastAsia="ja-JP"/>
              </w:rPr>
              <w:t xml:space="preserve"> 24 </w:t>
            </w:r>
            <w:r w:rsidRPr="008E3692">
              <w:rPr>
                <w:rFonts w:eastAsia="MS Mincho"/>
                <w:lang w:eastAsia="ja-JP"/>
              </w:rPr>
              <w:t>ore</w:t>
            </w:r>
            <w:r w:rsidR="008F0E05">
              <w:rPr>
                <w:rFonts w:eastAsia="MS Mincho"/>
                <w:lang w:eastAsia="ja-JP"/>
              </w:rPr>
              <w:t>,</w:t>
            </w:r>
            <w:r w:rsidRPr="008E3692">
              <w:rPr>
                <w:rFonts w:eastAsia="MS Mincho"/>
                <w:lang w:val="x-none" w:eastAsia="ja-JP"/>
              </w:rPr>
              <w:t xml:space="preserve"> </w:t>
            </w:r>
            <w:r w:rsidRPr="008E3692">
              <w:rPr>
                <w:rFonts w:eastAsia="MS Mincho"/>
                <w:lang w:eastAsia="ja-JP"/>
              </w:rPr>
              <w:t>da somministrare per infusione nell’arco di 30 minuti</w:t>
            </w:r>
          </w:p>
        </w:tc>
        <w:tc>
          <w:tcPr>
            <w:tcW w:w="990" w:type="pct"/>
            <w:vMerge w:val="restart"/>
            <w:shd w:val="clear" w:color="auto" w:fill="auto"/>
            <w:vAlign w:val="center"/>
          </w:tcPr>
          <w:p w14:paraId="76E7A05B" w14:textId="77777777" w:rsidR="008E3692" w:rsidRPr="008E3692" w:rsidRDefault="008E3692" w:rsidP="008E3692">
            <w:pPr>
              <w:jc w:val="center"/>
              <w:rPr>
                <w:snapToGrid w:val="0"/>
                <w:lang w:eastAsia="it-IT"/>
              </w:rPr>
            </w:pPr>
            <w:r w:rsidRPr="008E3692">
              <w:rPr>
                <w:snapToGrid w:val="0"/>
                <w:lang w:val="en-US" w:eastAsia="it-IT"/>
              </w:rPr>
              <w:t>Fino a 14 giorni</w:t>
            </w:r>
          </w:p>
        </w:tc>
        <w:tc>
          <w:tcPr>
            <w:tcW w:w="1163" w:type="pct"/>
            <w:shd w:val="clear" w:color="auto" w:fill="auto"/>
            <w:vAlign w:val="center"/>
          </w:tcPr>
          <w:p w14:paraId="2EFFBFE4" w14:textId="77777777" w:rsidR="008E3692" w:rsidRPr="008E3692" w:rsidRDefault="008E3692" w:rsidP="008E3692">
            <w:pPr>
              <w:jc w:val="center"/>
              <w:rPr>
                <w:snapToGrid w:val="0"/>
                <w:lang w:eastAsia="it-IT"/>
              </w:rPr>
            </w:pPr>
            <w:r w:rsidRPr="008E3692">
              <w:rPr>
                <w:snapToGrid w:val="0"/>
                <w:lang w:eastAsia="it-IT"/>
              </w:rPr>
              <w:t>7 mg/kg una volta ogni 24 ore da somministrare per infusione nell’arco di 30 minuti</w:t>
            </w:r>
          </w:p>
        </w:tc>
        <w:tc>
          <w:tcPr>
            <w:tcW w:w="978" w:type="pct"/>
            <w:vMerge w:val="restart"/>
            <w:shd w:val="clear" w:color="auto" w:fill="auto"/>
            <w:vAlign w:val="center"/>
          </w:tcPr>
          <w:p w14:paraId="247158FC" w14:textId="77777777" w:rsidR="008E3692" w:rsidRPr="008E3692" w:rsidRDefault="008E3692" w:rsidP="008E3692">
            <w:pPr>
              <w:jc w:val="center"/>
              <w:rPr>
                <w:snapToGrid w:val="0"/>
                <w:lang w:eastAsia="it-IT"/>
              </w:rPr>
            </w:pPr>
            <w:r w:rsidRPr="008E3692">
              <w:rPr>
                <w:snapToGrid w:val="0"/>
                <w:lang w:val="en-US" w:eastAsia="it-IT"/>
              </w:rPr>
              <w:t>(1)</w:t>
            </w:r>
          </w:p>
        </w:tc>
      </w:tr>
      <w:tr w:rsidR="008E3692" w:rsidRPr="008E3692" w14:paraId="16BB0E82" w14:textId="77777777" w:rsidTr="00FF61B5">
        <w:tc>
          <w:tcPr>
            <w:tcW w:w="718" w:type="pct"/>
            <w:shd w:val="clear" w:color="auto" w:fill="auto"/>
            <w:vAlign w:val="center"/>
          </w:tcPr>
          <w:p w14:paraId="6E141E90" w14:textId="77777777" w:rsidR="008E3692" w:rsidRPr="008E3692" w:rsidRDefault="008E3692" w:rsidP="008E3692">
            <w:pPr>
              <w:jc w:val="center"/>
              <w:rPr>
                <w:snapToGrid w:val="0"/>
                <w:lang w:eastAsia="it-IT"/>
              </w:rPr>
            </w:pPr>
            <w:r w:rsidRPr="008E3692">
              <w:rPr>
                <w:snapToGrid w:val="0"/>
                <w:lang w:val="en-US" w:eastAsia="it-IT"/>
              </w:rPr>
              <w:t>da 7 a 11 anni</w:t>
            </w:r>
          </w:p>
        </w:tc>
        <w:tc>
          <w:tcPr>
            <w:tcW w:w="1151" w:type="pct"/>
            <w:shd w:val="clear" w:color="auto" w:fill="auto"/>
            <w:vAlign w:val="center"/>
          </w:tcPr>
          <w:p w14:paraId="14E57233" w14:textId="77777777" w:rsidR="008E3692" w:rsidRPr="008E3692" w:rsidRDefault="008E3692" w:rsidP="008E3692">
            <w:pPr>
              <w:keepNext/>
              <w:keepLines/>
              <w:widowControl w:val="0"/>
              <w:tabs>
                <w:tab w:val="left" w:pos="284"/>
              </w:tabs>
              <w:spacing w:before="40" w:after="20"/>
              <w:jc w:val="center"/>
              <w:rPr>
                <w:rFonts w:eastAsia="MS Mincho"/>
                <w:lang w:val="x-none" w:eastAsia="ja-JP"/>
              </w:rPr>
            </w:pPr>
            <w:r w:rsidRPr="008E3692">
              <w:rPr>
                <w:rFonts w:eastAsia="MS Mincho"/>
                <w:lang w:val="x-none" w:eastAsia="ja-JP"/>
              </w:rPr>
              <w:t>7 mg/kg</w:t>
            </w:r>
            <w:r w:rsidR="008F0E05">
              <w:rPr>
                <w:rFonts w:eastAsia="MS Mincho"/>
                <w:lang w:eastAsia="ja-JP"/>
              </w:rPr>
              <w:t>,</w:t>
            </w:r>
            <w:r w:rsidRPr="008E3692">
              <w:rPr>
                <w:rFonts w:eastAsia="MS Mincho"/>
                <w:lang w:val="x-none" w:eastAsia="ja-JP"/>
              </w:rPr>
              <w:t xml:space="preserve"> </w:t>
            </w:r>
            <w:r w:rsidRPr="008E3692">
              <w:rPr>
                <w:rFonts w:eastAsia="MS Mincho"/>
                <w:lang w:eastAsia="ja-JP"/>
              </w:rPr>
              <w:t>una volta ogni</w:t>
            </w:r>
            <w:r w:rsidRPr="008E3692">
              <w:rPr>
                <w:rFonts w:eastAsia="MS Mincho"/>
                <w:lang w:val="x-none" w:eastAsia="ja-JP"/>
              </w:rPr>
              <w:t xml:space="preserve"> 24 </w:t>
            </w:r>
            <w:r w:rsidRPr="008E3692">
              <w:rPr>
                <w:rFonts w:eastAsia="MS Mincho"/>
                <w:lang w:eastAsia="ja-JP"/>
              </w:rPr>
              <w:t>ore</w:t>
            </w:r>
            <w:r w:rsidR="008F0E05">
              <w:rPr>
                <w:rFonts w:eastAsia="MS Mincho"/>
                <w:lang w:eastAsia="ja-JP"/>
              </w:rPr>
              <w:t>,</w:t>
            </w:r>
            <w:r w:rsidRPr="008E3692">
              <w:rPr>
                <w:rFonts w:eastAsia="MS Mincho"/>
                <w:lang w:val="x-none" w:eastAsia="ja-JP"/>
              </w:rPr>
              <w:t xml:space="preserve"> </w:t>
            </w:r>
            <w:r w:rsidRPr="008E3692">
              <w:rPr>
                <w:rFonts w:eastAsia="MS Mincho"/>
                <w:lang w:eastAsia="ja-JP"/>
              </w:rPr>
              <w:t>da somministrare per infusione nell’arco di 30 minuti</w:t>
            </w:r>
          </w:p>
        </w:tc>
        <w:tc>
          <w:tcPr>
            <w:tcW w:w="990" w:type="pct"/>
            <w:vMerge/>
            <w:shd w:val="clear" w:color="auto" w:fill="auto"/>
          </w:tcPr>
          <w:p w14:paraId="415AD9FB" w14:textId="77777777" w:rsidR="008E3692" w:rsidRPr="008E3692" w:rsidRDefault="008E3692" w:rsidP="008E3692">
            <w:pPr>
              <w:rPr>
                <w:snapToGrid w:val="0"/>
                <w:lang w:eastAsia="it-IT"/>
              </w:rPr>
            </w:pPr>
          </w:p>
        </w:tc>
        <w:tc>
          <w:tcPr>
            <w:tcW w:w="1163" w:type="pct"/>
            <w:shd w:val="clear" w:color="auto" w:fill="auto"/>
            <w:vAlign w:val="center"/>
          </w:tcPr>
          <w:p w14:paraId="556948A6" w14:textId="77777777" w:rsidR="008E3692" w:rsidRPr="008E3692" w:rsidRDefault="008E3692" w:rsidP="008E3692">
            <w:pPr>
              <w:jc w:val="center"/>
              <w:rPr>
                <w:snapToGrid w:val="0"/>
                <w:lang w:eastAsia="it-IT"/>
              </w:rPr>
            </w:pPr>
            <w:r w:rsidRPr="008E3692">
              <w:rPr>
                <w:snapToGrid w:val="0"/>
                <w:lang w:eastAsia="it-IT"/>
              </w:rPr>
              <w:t>9 mg/kg una volta ogni 24 ore da somministrare per infusione nell’arco di 30 minuti</w:t>
            </w:r>
          </w:p>
        </w:tc>
        <w:tc>
          <w:tcPr>
            <w:tcW w:w="978" w:type="pct"/>
            <w:vMerge/>
            <w:shd w:val="clear" w:color="auto" w:fill="auto"/>
          </w:tcPr>
          <w:p w14:paraId="4314F9AC" w14:textId="77777777" w:rsidR="008E3692" w:rsidRPr="008E3692" w:rsidRDefault="008E3692" w:rsidP="008E3692">
            <w:pPr>
              <w:rPr>
                <w:snapToGrid w:val="0"/>
                <w:lang w:eastAsia="it-IT"/>
              </w:rPr>
            </w:pPr>
          </w:p>
        </w:tc>
      </w:tr>
      <w:tr w:rsidR="008E3692" w:rsidRPr="008E3692" w14:paraId="5D2A3F4B" w14:textId="77777777" w:rsidTr="00FF61B5">
        <w:tc>
          <w:tcPr>
            <w:tcW w:w="718" w:type="pct"/>
            <w:shd w:val="clear" w:color="auto" w:fill="auto"/>
            <w:vAlign w:val="center"/>
          </w:tcPr>
          <w:p w14:paraId="21284E98" w14:textId="77777777" w:rsidR="008E3692" w:rsidRPr="008E3692" w:rsidRDefault="008E3692" w:rsidP="008E3692">
            <w:pPr>
              <w:jc w:val="center"/>
              <w:rPr>
                <w:snapToGrid w:val="0"/>
                <w:lang w:eastAsia="it-IT"/>
              </w:rPr>
            </w:pPr>
            <w:r w:rsidRPr="008E3692">
              <w:rPr>
                <w:snapToGrid w:val="0"/>
                <w:lang w:val="en-US" w:eastAsia="it-IT"/>
              </w:rPr>
              <w:t>da 2 a 6 anni</w:t>
            </w:r>
          </w:p>
        </w:tc>
        <w:tc>
          <w:tcPr>
            <w:tcW w:w="1151" w:type="pct"/>
            <w:shd w:val="clear" w:color="auto" w:fill="auto"/>
            <w:vAlign w:val="center"/>
          </w:tcPr>
          <w:p w14:paraId="225BEDFE" w14:textId="77777777" w:rsidR="008E3692" w:rsidRPr="008E3692" w:rsidRDefault="008E3692" w:rsidP="008E3692">
            <w:pPr>
              <w:keepNext/>
              <w:keepLines/>
              <w:widowControl w:val="0"/>
              <w:tabs>
                <w:tab w:val="left" w:pos="284"/>
              </w:tabs>
              <w:spacing w:before="40" w:after="20"/>
              <w:jc w:val="center"/>
              <w:rPr>
                <w:rFonts w:eastAsia="MS Mincho"/>
                <w:lang w:val="x-none" w:eastAsia="ja-JP"/>
              </w:rPr>
            </w:pPr>
            <w:r w:rsidRPr="008E3692">
              <w:rPr>
                <w:rFonts w:eastAsia="MS Mincho"/>
                <w:lang w:val="x-none" w:eastAsia="ja-JP"/>
              </w:rPr>
              <w:t>9 mg/kg</w:t>
            </w:r>
            <w:r w:rsidR="008F0E05">
              <w:rPr>
                <w:rFonts w:eastAsia="MS Mincho"/>
                <w:lang w:eastAsia="ja-JP"/>
              </w:rPr>
              <w:t>,</w:t>
            </w:r>
            <w:r w:rsidRPr="008E3692">
              <w:rPr>
                <w:rFonts w:eastAsia="MS Mincho"/>
                <w:lang w:val="x-none" w:eastAsia="ja-JP"/>
              </w:rPr>
              <w:t xml:space="preserve"> </w:t>
            </w:r>
            <w:r w:rsidRPr="008E3692">
              <w:rPr>
                <w:rFonts w:eastAsia="MS Mincho"/>
                <w:lang w:eastAsia="ja-JP"/>
              </w:rPr>
              <w:t>una volta ogni</w:t>
            </w:r>
            <w:r w:rsidRPr="008E3692">
              <w:rPr>
                <w:rFonts w:eastAsia="MS Mincho"/>
                <w:lang w:val="x-none" w:eastAsia="ja-JP"/>
              </w:rPr>
              <w:t xml:space="preserve"> 24 </w:t>
            </w:r>
            <w:r w:rsidRPr="008E3692">
              <w:rPr>
                <w:rFonts w:eastAsia="MS Mincho"/>
                <w:lang w:eastAsia="ja-JP"/>
              </w:rPr>
              <w:t>ore</w:t>
            </w:r>
            <w:r w:rsidR="008F0E05">
              <w:rPr>
                <w:rFonts w:eastAsia="MS Mincho"/>
                <w:lang w:eastAsia="ja-JP"/>
              </w:rPr>
              <w:t>,</w:t>
            </w:r>
            <w:r w:rsidRPr="008E3692">
              <w:rPr>
                <w:rFonts w:eastAsia="MS Mincho"/>
                <w:lang w:val="x-none" w:eastAsia="ja-JP"/>
              </w:rPr>
              <w:t xml:space="preserve"> </w:t>
            </w:r>
            <w:r w:rsidRPr="008E3692">
              <w:rPr>
                <w:rFonts w:eastAsia="MS Mincho"/>
                <w:lang w:eastAsia="ja-JP"/>
              </w:rPr>
              <w:t>da somministrare per infusione nell’arco di 60 minuti</w:t>
            </w:r>
          </w:p>
        </w:tc>
        <w:tc>
          <w:tcPr>
            <w:tcW w:w="990" w:type="pct"/>
            <w:vMerge/>
            <w:shd w:val="clear" w:color="auto" w:fill="auto"/>
          </w:tcPr>
          <w:p w14:paraId="3BC5FBC5" w14:textId="77777777" w:rsidR="008E3692" w:rsidRPr="008E3692" w:rsidRDefault="008E3692" w:rsidP="008E3692">
            <w:pPr>
              <w:rPr>
                <w:snapToGrid w:val="0"/>
                <w:lang w:eastAsia="it-IT"/>
              </w:rPr>
            </w:pPr>
          </w:p>
        </w:tc>
        <w:tc>
          <w:tcPr>
            <w:tcW w:w="1163" w:type="pct"/>
            <w:shd w:val="clear" w:color="auto" w:fill="auto"/>
            <w:vAlign w:val="center"/>
          </w:tcPr>
          <w:p w14:paraId="35588DE2" w14:textId="77777777" w:rsidR="008E3692" w:rsidRPr="008E3692" w:rsidRDefault="008E3692" w:rsidP="008E3692">
            <w:pPr>
              <w:jc w:val="center"/>
              <w:rPr>
                <w:snapToGrid w:val="0"/>
                <w:lang w:eastAsia="it-IT"/>
              </w:rPr>
            </w:pPr>
            <w:r w:rsidRPr="008E3692">
              <w:rPr>
                <w:snapToGrid w:val="0"/>
                <w:lang w:eastAsia="it-IT"/>
              </w:rPr>
              <w:t>12 mg/kg una volta ogni 24 ore da somministrare per infusione nell’arco di 60 minuti</w:t>
            </w:r>
          </w:p>
        </w:tc>
        <w:tc>
          <w:tcPr>
            <w:tcW w:w="978" w:type="pct"/>
            <w:vMerge/>
            <w:shd w:val="clear" w:color="auto" w:fill="auto"/>
          </w:tcPr>
          <w:p w14:paraId="2147DE5C" w14:textId="77777777" w:rsidR="008E3692" w:rsidRPr="008E3692" w:rsidRDefault="008E3692" w:rsidP="008E3692">
            <w:pPr>
              <w:rPr>
                <w:snapToGrid w:val="0"/>
                <w:lang w:eastAsia="it-IT"/>
              </w:rPr>
            </w:pPr>
          </w:p>
        </w:tc>
      </w:tr>
      <w:tr w:rsidR="008E3692" w:rsidRPr="008E3692" w14:paraId="2281D6B6" w14:textId="77777777" w:rsidTr="00FF61B5">
        <w:tc>
          <w:tcPr>
            <w:tcW w:w="718" w:type="pct"/>
            <w:shd w:val="clear" w:color="auto" w:fill="auto"/>
            <w:vAlign w:val="center"/>
          </w:tcPr>
          <w:p w14:paraId="38CB1236" w14:textId="77777777" w:rsidR="008E3692" w:rsidRPr="008E3692" w:rsidRDefault="008E3692" w:rsidP="008E3692">
            <w:pPr>
              <w:jc w:val="center"/>
              <w:rPr>
                <w:snapToGrid w:val="0"/>
                <w:lang w:eastAsia="it-IT"/>
              </w:rPr>
            </w:pPr>
            <w:r w:rsidRPr="008E3692">
              <w:rPr>
                <w:snapToGrid w:val="0"/>
                <w:lang w:val="en-US" w:eastAsia="it-IT"/>
              </w:rPr>
              <w:t>da 1 a &lt; 2 anni</w:t>
            </w:r>
          </w:p>
        </w:tc>
        <w:tc>
          <w:tcPr>
            <w:tcW w:w="1151" w:type="pct"/>
            <w:shd w:val="clear" w:color="auto" w:fill="auto"/>
            <w:vAlign w:val="center"/>
          </w:tcPr>
          <w:p w14:paraId="61868605" w14:textId="77777777" w:rsidR="008E3692" w:rsidRPr="008E3692" w:rsidRDefault="008E3692" w:rsidP="008E3692">
            <w:pPr>
              <w:keepNext/>
              <w:keepLines/>
              <w:widowControl w:val="0"/>
              <w:tabs>
                <w:tab w:val="left" w:pos="284"/>
              </w:tabs>
              <w:spacing w:before="40" w:after="20"/>
              <w:jc w:val="center"/>
              <w:rPr>
                <w:rFonts w:eastAsia="MS Mincho"/>
                <w:lang w:val="x-none" w:eastAsia="ja-JP"/>
              </w:rPr>
            </w:pPr>
            <w:r w:rsidRPr="008E3692">
              <w:rPr>
                <w:rFonts w:eastAsia="MS Mincho"/>
                <w:lang w:val="x-none" w:eastAsia="ja-JP"/>
              </w:rPr>
              <w:t>10 mg/kg</w:t>
            </w:r>
            <w:r w:rsidR="008F0E05">
              <w:rPr>
                <w:rFonts w:eastAsia="MS Mincho"/>
                <w:lang w:eastAsia="ja-JP"/>
              </w:rPr>
              <w:t>,</w:t>
            </w:r>
            <w:r w:rsidRPr="008E3692">
              <w:rPr>
                <w:rFonts w:eastAsia="MS Mincho"/>
                <w:lang w:val="x-none" w:eastAsia="ja-JP"/>
              </w:rPr>
              <w:t xml:space="preserve"> </w:t>
            </w:r>
            <w:r w:rsidRPr="008E3692">
              <w:rPr>
                <w:rFonts w:eastAsia="MS Mincho"/>
                <w:lang w:eastAsia="ja-JP"/>
              </w:rPr>
              <w:t>una volta ogni</w:t>
            </w:r>
            <w:r w:rsidRPr="008E3692">
              <w:rPr>
                <w:rFonts w:eastAsia="MS Mincho"/>
                <w:lang w:val="x-none" w:eastAsia="ja-JP"/>
              </w:rPr>
              <w:t xml:space="preserve"> 24 </w:t>
            </w:r>
            <w:r w:rsidRPr="008E3692">
              <w:rPr>
                <w:rFonts w:eastAsia="MS Mincho"/>
                <w:lang w:eastAsia="ja-JP"/>
              </w:rPr>
              <w:t>ore</w:t>
            </w:r>
            <w:r w:rsidR="008F0E05">
              <w:rPr>
                <w:rFonts w:eastAsia="MS Mincho"/>
                <w:lang w:eastAsia="ja-JP"/>
              </w:rPr>
              <w:t>,</w:t>
            </w:r>
            <w:r w:rsidRPr="008E3692">
              <w:rPr>
                <w:rFonts w:eastAsia="MS Mincho"/>
                <w:lang w:val="x-none" w:eastAsia="ja-JP"/>
              </w:rPr>
              <w:t xml:space="preserve"> </w:t>
            </w:r>
            <w:r w:rsidRPr="008E3692">
              <w:rPr>
                <w:rFonts w:eastAsia="MS Mincho"/>
                <w:lang w:eastAsia="ja-JP"/>
              </w:rPr>
              <w:t>da somministrare per infusione nell’arco di 60 minuti</w:t>
            </w:r>
          </w:p>
        </w:tc>
        <w:tc>
          <w:tcPr>
            <w:tcW w:w="990" w:type="pct"/>
            <w:vMerge/>
            <w:shd w:val="clear" w:color="auto" w:fill="auto"/>
          </w:tcPr>
          <w:p w14:paraId="00D056F2" w14:textId="77777777" w:rsidR="008E3692" w:rsidRPr="008E3692" w:rsidRDefault="008E3692" w:rsidP="008E3692">
            <w:pPr>
              <w:rPr>
                <w:snapToGrid w:val="0"/>
                <w:lang w:eastAsia="it-IT"/>
              </w:rPr>
            </w:pPr>
          </w:p>
        </w:tc>
        <w:tc>
          <w:tcPr>
            <w:tcW w:w="1163" w:type="pct"/>
            <w:shd w:val="clear" w:color="auto" w:fill="auto"/>
            <w:vAlign w:val="center"/>
          </w:tcPr>
          <w:p w14:paraId="53A42F52" w14:textId="77777777" w:rsidR="008E3692" w:rsidRPr="008E3692" w:rsidRDefault="008E3692" w:rsidP="008E3692">
            <w:pPr>
              <w:jc w:val="center"/>
              <w:rPr>
                <w:snapToGrid w:val="0"/>
                <w:lang w:eastAsia="it-IT"/>
              </w:rPr>
            </w:pPr>
            <w:r w:rsidRPr="008E3692">
              <w:rPr>
                <w:snapToGrid w:val="0"/>
                <w:lang w:eastAsia="it-IT"/>
              </w:rPr>
              <w:t>12 mg/kg una volta ogni 24 ore da somministrare per infusione nell’arco di 60 minuti</w:t>
            </w:r>
          </w:p>
        </w:tc>
        <w:tc>
          <w:tcPr>
            <w:tcW w:w="978" w:type="pct"/>
            <w:vMerge/>
            <w:shd w:val="clear" w:color="auto" w:fill="auto"/>
          </w:tcPr>
          <w:p w14:paraId="5CB8397A" w14:textId="77777777" w:rsidR="008E3692" w:rsidRPr="008E3692" w:rsidRDefault="008E3692" w:rsidP="008E3692">
            <w:pPr>
              <w:rPr>
                <w:snapToGrid w:val="0"/>
                <w:lang w:eastAsia="it-IT"/>
              </w:rPr>
            </w:pPr>
          </w:p>
        </w:tc>
      </w:tr>
      <w:tr w:rsidR="008E3692" w:rsidRPr="008E3692" w14:paraId="21CF9630" w14:textId="77777777" w:rsidTr="00FF61B5">
        <w:tc>
          <w:tcPr>
            <w:tcW w:w="5000" w:type="pct"/>
            <w:gridSpan w:val="5"/>
            <w:shd w:val="clear" w:color="auto" w:fill="auto"/>
          </w:tcPr>
          <w:p w14:paraId="6A16D257" w14:textId="77777777" w:rsidR="008E3692" w:rsidRPr="008E3692" w:rsidRDefault="008E3692" w:rsidP="008E3692">
            <w:pPr>
              <w:keepNext/>
              <w:widowControl w:val="0"/>
              <w:tabs>
                <w:tab w:val="left" w:pos="567"/>
                <w:tab w:val="center" w:pos="4153"/>
                <w:tab w:val="right" w:pos="8306"/>
              </w:tabs>
              <w:rPr>
                <w:snapToGrid w:val="0"/>
                <w:color w:val="000000"/>
                <w:lang w:eastAsia="it-IT"/>
              </w:rPr>
            </w:pPr>
            <w:r w:rsidRPr="008E3692">
              <w:rPr>
                <w:iCs/>
                <w:snapToGrid w:val="0"/>
                <w:lang w:eastAsia="it-IT"/>
              </w:rPr>
              <w:lastRenderedPageBreak/>
              <w:t xml:space="preserve">cSSTI = infezioni complicate della cute e dei tessuti molli; SAB = batteriemia da </w:t>
            </w:r>
            <w:r w:rsidRPr="008E3692">
              <w:rPr>
                <w:i/>
                <w:iCs/>
                <w:snapToGrid w:val="0"/>
                <w:lang w:eastAsia="it-IT"/>
              </w:rPr>
              <w:t>S. aureus</w:t>
            </w:r>
            <w:r w:rsidRPr="008E3692">
              <w:rPr>
                <w:iCs/>
                <w:snapToGrid w:val="0"/>
                <w:lang w:eastAsia="it-IT"/>
              </w:rPr>
              <w:t>;</w:t>
            </w:r>
          </w:p>
          <w:p w14:paraId="089045BA" w14:textId="77777777" w:rsidR="008E3692" w:rsidRPr="008E3692" w:rsidRDefault="008E3692" w:rsidP="008E3692">
            <w:pPr>
              <w:rPr>
                <w:snapToGrid w:val="0"/>
                <w:lang w:eastAsia="it-IT"/>
              </w:rPr>
            </w:pPr>
            <w:r w:rsidRPr="008E3692">
              <w:rPr>
                <w:bCs/>
                <w:snapToGrid w:val="0"/>
                <w:lang w:eastAsia="it-IT"/>
              </w:rPr>
              <w:t xml:space="preserve">(1) Per la durata minima della terapia con </w:t>
            </w:r>
            <w:r w:rsidR="00203AA7">
              <w:rPr>
                <w:bCs/>
                <w:snapToGrid w:val="0"/>
                <w:lang w:eastAsia="it-IT"/>
              </w:rPr>
              <w:t>Daptomicina Hospira</w:t>
            </w:r>
            <w:r w:rsidRPr="008E3692">
              <w:rPr>
                <w:bCs/>
                <w:snapToGrid w:val="0"/>
                <w:lang w:eastAsia="it-IT"/>
              </w:rPr>
              <w:t xml:space="preserve"> per SAB pediatrica</w:t>
            </w:r>
            <w:r w:rsidR="00C85641">
              <w:rPr>
                <w:bCs/>
                <w:snapToGrid w:val="0"/>
                <w:lang w:eastAsia="it-IT"/>
              </w:rPr>
              <w:t>,</w:t>
            </w:r>
            <w:r w:rsidRPr="008E3692">
              <w:rPr>
                <w:bCs/>
                <w:snapToGrid w:val="0"/>
                <w:lang w:eastAsia="it-IT"/>
              </w:rPr>
              <w:t xml:space="preserve"> si deve tenere conto del possibile rischio di complicazioni nel singolo paziente. Può essere necessario prolungare la durata della terapia con </w:t>
            </w:r>
            <w:r w:rsidR="00A03DA0">
              <w:rPr>
                <w:bCs/>
                <w:snapToGrid w:val="0"/>
                <w:lang w:eastAsia="it-IT"/>
              </w:rPr>
              <w:t>Daptomicina Hospira</w:t>
            </w:r>
            <w:r w:rsidRPr="008E3692">
              <w:rPr>
                <w:bCs/>
                <w:snapToGrid w:val="0"/>
                <w:lang w:eastAsia="it-IT"/>
              </w:rPr>
              <w:t xml:space="preserve"> per più di 14 giorni tenendo conto del possibile rischio di complicazioni nel singolo paziente. Nello studio per SAB pediatrica, la durata media della terapia con </w:t>
            </w:r>
            <w:r w:rsidR="00A03DA0">
              <w:rPr>
                <w:bCs/>
                <w:snapToGrid w:val="0"/>
                <w:lang w:eastAsia="it-IT"/>
              </w:rPr>
              <w:t>Daptomicina Hospira</w:t>
            </w:r>
            <w:r w:rsidRPr="008E3692">
              <w:rPr>
                <w:bCs/>
                <w:snapToGrid w:val="0"/>
                <w:lang w:eastAsia="it-IT"/>
              </w:rPr>
              <w:t xml:space="preserve"> per e.v. era di 12 giorni, con un intervallo da 1</w:t>
            </w:r>
            <w:r w:rsidR="00585599">
              <w:rPr>
                <w:bCs/>
                <w:snapToGrid w:val="0"/>
                <w:lang w:eastAsia="it-IT"/>
              </w:rPr>
              <w:t> </w:t>
            </w:r>
            <w:r w:rsidRPr="008E3692">
              <w:rPr>
                <w:bCs/>
                <w:snapToGrid w:val="0"/>
                <w:lang w:eastAsia="it-IT"/>
              </w:rPr>
              <w:t>a</w:t>
            </w:r>
            <w:r w:rsidR="00585599">
              <w:rPr>
                <w:bCs/>
                <w:snapToGrid w:val="0"/>
                <w:lang w:eastAsia="it-IT"/>
              </w:rPr>
              <w:t> </w:t>
            </w:r>
            <w:r w:rsidRPr="008E3692">
              <w:rPr>
                <w:bCs/>
                <w:snapToGrid w:val="0"/>
                <w:lang w:eastAsia="it-IT"/>
              </w:rPr>
              <w:t xml:space="preserve">44 giorni. </w:t>
            </w:r>
            <w:r w:rsidRPr="008E3692">
              <w:rPr>
                <w:snapToGrid w:val="0"/>
                <w:lang w:eastAsia="it-IT"/>
              </w:rPr>
              <w:t>La durata della terapia deve essere in accordo con le raccomandazioni ufficiali disponibili.</w:t>
            </w:r>
          </w:p>
        </w:tc>
      </w:tr>
    </w:tbl>
    <w:p w14:paraId="33C169F5" w14:textId="77777777" w:rsidR="008E3692" w:rsidRDefault="008E3692" w:rsidP="00B6584E">
      <w:pPr>
        <w:pStyle w:val="Default"/>
        <w:rPr>
          <w:sz w:val="22"/>
          <w:szCs w:val="22"/>
        </w:rPr>
      </w:pPr>
    </w:p>
    <w:p w14:paraId="1E0AB087" w14:textId="77777777" w:rsidR="008E3692" w:rsidRDefault="008E3692" w:rsidP="00EB19E3">
      <w:pPr>
        <w:widowControl w:val="0"/>
        <w:tabs>
          <w:tab w:val="left" w:pos="720"/>
        </w:tabs>
        <w:rPr>
          <w:snapToGrid w:val="0"/>
          <w:kern w:val="28"/>
        </w:rPr>
      </w:pPr>
      <w:r>
        <w:rPr>
          <w:snapToGrid w:val="0"/>
          <w:kern w:val="28"/>
        </w:rPr>
        <w:t>Daptomicina Hospira</w:t>
      </w:r>
      <w:r w:rsidRPr="008E3692">
        <w:rPr>
          <w:snapToGrid w:val="0"/>
          <w:kern w:val="28"/>
        </w:rPr>
        <w:t xml:space="preserve"> viene somministrato per via endovenosa in soluzione </w:t>
      </w:r>
      <w:r w:rsidR="00585599">
        <w:rPr>
          <w:snapToGrid w:val="0"/>
          <w:kern w:val="28"/>
        </w:rPr>
        <w:t xml:space="preserve">iniettabile </w:t>
      </w:r>
      <w:r w:rsidRPr="008E3692">
        <w:rPr>
          <w:snapToGrid w:val="0"/>
          <w:kern w:val="28"/>
        </w:rPr>
        <w:t>di sodio cloruro 0,9</w:t>
      </w:r>
      <w:r w:rsidR="00585599">
        <w:rPr>
          <w:snapToGrid w:val="0"/>
          <w:kern w:val="28"/>
        </w:rPr>
        <w:t> </w:t>
      </w:r>
      <w:r w:rsidRPr="008E3692">
        <w:rPr>
          <w:snapToGrid w:val="0"/>
          <w:kern w:val="28"/>
        </w:rPr>
        <w:t xml:space="preserve">% (vedere paragrafo 6.6). </w:t>
      </w:r>
      <w:r>
        <w:rPr>
          <w:snapToGrid w:val="0"/>
          <w:kern w:val="28"/>
        </w:rPr>
        <w:t>Daptomicina Hospira</w:t>
      </w:r>
      <w:r w:rsidRPr="008E3692">
        <w:rPr>
          <w:snapToGrid w:val="0"/>
          <w:kern w:val="28"/>
        </w:rPr>
        <w:t xml:space="preserve"> non deve essere usato più di una volta al giorno.</w:t>
      </w:r>
    </w:p>
    <w:p w14:paraId="1B22DA53" w14:textId="77777777" w:rsidR="008E3692" w:rsidRPr="008E3692" w:rsidRDefault="008E3692" w:rsidP="00EB19E3">
      <w:pPr>
        <w:widowControl w:val="0"/>
        <w:tabs>
          <w:tab w:val="left" w:pos="720"/>
        </w:tabs>
        <w:rPr>
          <w:snapToGrid w:val="0"/>
          <w:kern w:val="28"/>
        </w:rPr>
      </w:pPr>
    </w:p>
    <w:p w14:paraId="231E6D3C" w14:textId="77777777" w:rsidR="008E3692" w:rsidRPr="008E3692" w:rsidRDefault="008E3692" w:rsidP="008E3692">
      <w:pPr>
        <w:widowControl w:val="0"/>
        <w:tabs>
          <w:tab w:val="left" w:pos="720"/>
        </w:tabs>
        <w:rPr>
          <w:noProof/>
          <w:snapToGrid w:val="0"/>
          <w:color w:val="000000"/>
          <w:lang w:eastAsia="it-IT"/>
        </w:rPr>
      </w:pPr>
      <w:r w:rsidRPr="008E3692">
        <w:rPr>
          <w:noProof/>
          <w:snapToGrid w:val="0"/>
          <w:color w:val="000000"/>
          <w:lang w:eastAsia="it-IT"/>
        </w:rPr>
        <w:t xml:space="preserve">I livelli di creatinfosfochinasi (CPK) devono essere misurati </w:t>
      </w:r>
      <w:r w:rsidR="00A03DA0" w:rsidRPr="008E3692">
        <w:rPr>
          <w:noProof/>
          <w:snapToGrid w:val="0"/>
          <w:color w:val="000000"/>
          <w:lang w:eastAsia="it-IT"/>
        </w:rPr>
        <w:t>durante il trattamento</w:t>
      </w:r>
      <w:r w:rsidR="00A03DA0">
        <w:rPr>
          <w:noProof/>
          <w:snapToGrid w:val="0"/>
          <w:color w:val="000000"/>
          <w:lang w:eastAsia="it-IT"/>
        </w:rPr>
        <w:t>,</w:t>
      </w:r>
      <w:r w:rsidR="00A03DA0" w:rsidRPr="008E3692">
        <w:rPr>
          <w:noProof/>
          <w:snapToGrid w:val="0"/>
          <w:color w:val="000000"/>
          <w:lang w:eastAsia="it-IT"/>
        </w:rPr>
        <w:t xml:space="preserve"> </w:t>
      </w:r>
      <w:r w:rsidRPr="008E3692">
        <w:rPr>
          <w:noProof/>
          <w:snapToGrid w:val="0"/>
          <w:color w:val="000000"/>
          <w:lang w:eastAsia="it-IT"/>
        </w:rPr>
        <w:t>al basale e a intervalli regolari (almeno settimanalmente) (vedere paragrafo 4.4).</w:t>
      </w:r>
    </w:p>
    <w:p w14:paraId="61514A6C" w14:textId="77777777" w:rsidR="008E3692" w:rsidRDefault="008E3692" w:rsidP="00B6584E">
      <w:pPr>
        <w:pStyle w:val="Default"/>
        <w:rPr>
          <w:sz w:val="22"/>
          <w:szCs w:val="22"/>
        </w:rPr>
      </w:pPr>
    </w:p>
    <w:p w14:paraId="06A0F0D9" w14:textId="77777777" w:rsidR="00032EFC" w:rsidRPr="00B1617C" w:rsidRDefault="00032EFC" w:rsidP="00B6584E">
      <w:pPr>
        <w:pStyle w:val="Default"/>
        <w:rPr>
          <w:sz w:val="22"/>
          <w:szCs w:val="22"/>
        </w:rPr>
      </w:pPr>
      <w:r w:rsidRPr="00B1617C">
        <w:rPr>
          <w:sz w:val="22"/>
          <w:szCs w:val="22"/>
        </w:rPr>
        <w:t xml:space="preserve">La daptomicina non deve essere somministrata a pazienti pediatrici di età inferiore a un anno per </w:t>
      </w:r>
      <w:r w:rsidR="00A27DF8">
        <w:rPr>
          <w:sz w:val="22"/>
          <w:szCs w:val="22"/>
        </w:rPr>
        <w:t>il</w:t>
      </w:r>
      <w:r w:rsidRPr="00B1617C">
        <w:rPr>
          <w:sz w:val="22"/>
          <w:szCs w:val="22"/>
        </w:rPr>
        <w:t xml:space="preserve"> rischio di potenziali effetti sui sistemi muscolare, neuromuscolare e/o nervoso (periferico e/o centrale) che sono stati osservati in cani neonati (vedere paragrafo</w:t>
      </w:r>
      <w:r w:rsidR="00585599">
        <w:rPr>
          <w:sz w:val="22"/>
          <w:szCs w:val="22"/>
        </w:rPr>
        <w:t> </w:t>
      </w:r>
      <w:r w:rsidRPr="00B1617C">
        <w:rPr>
          <w:sz w:val="22"/>
          <w:szCs w:val="22"/>
        </w:rPr>
        <w:t>5.3).</w:t>
      </w:r>
    </w:p>
    <w:p w14:paraId="67445F9D" w14:textId="77777777" w:rsidR="00237B3F" w:rsidRPr="00D87760" w:rsidRDefault="00237B3F" w:rsidP="00B6584E">
      <w:pPr>
        <w:pStyle w:val="Default"/>
        <w:rPr>
          <w:sz w:val="22"/>
          <w:szCs w:val="22"/>
        </w:rPr>
      </w:pPr>
    </w:p>
    <w:p w14:paraId="4514FF5F" w14:textId="77777777" w:rsidR="0095498C" w:rsidRPr="00B1617C" w:rsidRDefault="00F70A88" w:rsidP="00DC3665">
      <w:pPr>
        <w:pStyle w:val="Default"/>
        <w:keepNext/>
        <w:keepLines/>
        <w:rPr>
          <w:sz w:val="22"/>
          <w:szCs w:val="22"/>
          <w:u w:val="single"/>
        </w:rPr>
      </w:pPr>
      <w:r w:rsidRPr="00B1617C">
        <w:rPr>
          <w:sz w:val="22"/>
          <w:szCs w:val="22"/>
          <w:u w:val="single"/>
        </w:rPr>
        <w:t>Modo di somministrazione</w:t>
      </w:r>
    </w:p>
    <w:p w14:paraId="5195CA95" w14:textId="77777777" w:rsidR="0095498C" w:rsidRDefault="0095498C" w:rsidP="00DC3665">
      <w:pPr>
        <w:keepNext/>
        <w:keepLines/>
      </w:pPr>
    </w:p>
    <w:p w14:paraId="7A89A59E" w14:textId="77777777" w:rsidR="00F70A88" w:rsidRPr="00D87760" w:rsidRDefault="00032EFC" w:rsidP="00DC3665">
      <w:pPr>
        <w:keepNext/>
        <w:keepLines/>
      </w:pPr>
      <w:r w:rsidRPr="00B1617C">
        <w:t xml:space="preserve">Negli adulti, </w:t>
      </w:r>
      <w:r w:rsidR="00097622">
        <w:t xml:space="preserve">la </w:t>
      </w:r>
      <w:r w:rsidRPr="00B1617C">
        <w:t>daptomicina viene somministrata per infusione endovenosa (vedere paragrafo</w:t>
      </w:r>
      <w:r w:rsidR="0095498C">
        <w:t> </w:t>
      </w:r>
      <w:r w:rsidRPr="00B1617C">
        <w:t>6.6) della durata di 30 minuti o per iniezione endovenosa</w:t>
      </w:r>
      <w:r>
        <w:t xml:space="preserve"> (vedere paragrafo</w:t>
      </w:r>
      <w:r w:rsidR="0095498C">
        <w:t> </w:t>
      </w:r>
      <w:r>
        <w:t>6.6) della durata di 2 minuti.</w:t>
      </w:r>
    </w:p>
    <w:p w14:paraId="0DA3A965" w14:textId="77777777" w:rsidR="001752DC" w:rsidRPr="00B1617C" w:rsidRDefault="001752DC" w:rsidP="00B6584E"/>
    <w:p w14:paraId="5AA63911" w14:textId="77777777" w:rsidR="008E3692" w:rsidRPr="008E3692" w:rsidRDefault="008E3692" w:rsidP="008E3692">
      <w:pPr>
        <w:suppressAutoHyphens/>
        <w:rPr>
          <w:snapToGrid w:val="0"/>
          <w:lang w:eastAsia="it-IT"/>
        </w:rPr>
      </w:pPr>
      <w:r w:rsidRPr="008E3692">
        <w:rPr>
          <w:snapToGrid w:val="0"/>
          <w:lang w:eastAsia="it-IT"/>
        </w:rPr>
        <w:t>Nei pazienti pediatrici di età da</w:t>
      </w:r>
      <w:r w:rsidR="0095498C">
        <w:rPr>
          <w:snapToGrid w:val="0"/>
          <w:lang w:eastAsia="it-IT"/>
        </w:rPr>
        <w:t> </w:t>
      </w:r>
      <w:r w:rsidRPr="008E3692">
        <w:rPr>
          <w:snapToGrid w:val="0"/>
          <w:lang w:eastAsia="it-IT"/>
        </w:rPr>
        <w:t>7</w:t>
      </w:r>
      <w:r w:rsidR="0095498C">
        <w:rPr>
          <w:snapToGrid w:val="0"/>
          <w:lang w:eastAsia="it-IT"/>
        </w:rPr>
        <w:t> </w:t>
      </w:r>
      <w:r w:rsidRPr="008E3692">
        <w:rPr>
          <w:snapToGrid w:val="0"/>
          <w:lang w:eastAsia="it-IT"/>
        </w:rPr>
        <w:t>a</w:t>
      </w:r>
      <w:r w:rsidR="0095498C">
        <w:rPr>
          <w:snapToGrid w:val="0"/>
          <w:lang w:eastAsia="it-IT"/>
        </w:rPr>
        <w:t> </w:t>
      </w:r>
      <w:r w:rsidRPr="008E3692">
        <w:rPr>
          <w:snapToGrid w:val="0"/>
          <w:lang w:eastAsia="it-IT"/>
        </w:rPr>
        <w:t xml:space="preserve">17 anni, </w:t>
      </w:r>
      <w:r>
        <w:rPr>
          <w:snapToGrid w:val="0"/>
          <w:lang w:eastAsia="it-IT"/>
        </w:rPr>
        <w:t>Daptomicina Hospira</w:t>
      </w:r>
      <w:r w:rsidRPr="008E3692">
        <w:rPr>
          <w:snapToGrid w:val="0"/>
          <w:lang w:eastAsia="it-IT"/>
        </w:rPr>
        <w:t xml:space="preserve"> viene somministrato per infusione endovenosa della durata di 30 minuti (vedere paragrafo 6.6). Nei pazienti pediatrici di età da 1</w:t>
      </w:r>
      <w:r w:rsidR="0095498C">
        <w:rPr>
          <w:snapToGrid w:val="0"/>
          <w:lang w:eastAsia="it-IT"/>
        </w:rPr>
        <w:t> </w:t>
      </w:r>
      <w:r w:rsidRPr="008E3692">
        <w:rPr>
          <w:snapToGrid w:val="0"/>
          <w:lang w:eastAsia="it-IT"/>
        </w:rPr>
        <w:t>a</w:t>
      </w:r>
      <w:r w:rsidR="0095498C">
        <w:rPr>
          <w:snapToGrid w:val="0"/>
          <w:lang w:eastAsia="it-IT"/>
        </w:rPr>
        <w:t> </w:t>
      </w:r>
      <w:r w:rsidRPr="008E3692">
        <w:rPr>
          <w:snapToGrid w:val="0"/>
          <w:lang w:eastAsia="it-IT"/>
        </w:rPr>
        <w:t xml:space="preserve">6 anni, </w:t>
      </w:r>
      <w:r>
        <w:rPr>
          <w:snapToGrid w:val="0"/>
          <w:lang w:eastAsia="it-IT"/>
        </w:rPr>
        <w:t>Daptomicina Hospira</w:t>
      </w:r>
      <w:r w:rsidR="00C85641">
        <w:rPr>
          <w:snapToGrid w:val="0"/>
          <w:lang w:eastAsia="it-IT"/>
        </w:rPr>
        <w:t xml:space="preserve"> viene somministrata</w:t>
      </w:r>
      <w:r w:rsidRPr="008E3692">
        <w:rPr>
          <w:snapToGrid w:val="0"/>
          <w:lang w:eastAsia="it-IT"/>
        </w:rPr>
        <w:t xml:space="preserve"> per infusione endovenosa della durata di 60 minuti (vedere paragrafo 6.6).</w:t>
      </w:r>
    </w:p>
    <w:p w14:paraId="35E835EA" w14:textId="77777777" w:rsidR="008E3692" w:rsidRPr="008E3692" w:rsidRDefault="008E3692" w:rsidP="008E3692">
      <w:pPr>
        <w:suppressAutoHyphens/>
        <w:rPr>
          <w:snapToGrid w:val="0"/>
          <w:lang w:eastAsia="it-IT"/>
        </w:rPr>
      </w:pPr>
    </w:p>
    <w:p w14:paraId="28692BB3" w14:textId="77777777" w:rsidR="001752DC" w:rsidRPr="00B1617C" w:rsidRDefault="001752DC" w:rsidP="00381815">
      <w:r w:rsidRPr="00B1617C">
        <w:t xml:space="preserve">Il colore della soluzione ricostituita di </w:t>
      </w:r>
      <w:r w:rsidR="00A970E9">
        <w:t xml:space="preserve">Daptomicina </w:t>
      </w:r>
      <w:r w:rsidRPr="00B1617C">
        <w:t>Hospira può variare da giallo</w:t>
      </w:r>
      <w:r w:rsidR="00BD7124">
        <w:t xml:space="preserve"> pallido</w:t>
      </w:r>
      <w:r w:rsidRPr="00B1617C">
        <w:t xml:space="preserve"> a marrone chiaro.</w:t>
      </w:r>
    </w:p>
    <w:p w14:paraId="65BE35C3" w14:textId="77777777" w:rsidR="0003552E" w:rsidRDefault="0003552E" w:rsidP="0003552E">
      <w:pPr>
        <w:suppressAutoHyphens/>
      </w:pPr>
    </w:p>
    <w:p w14:paraId="4D215B79" w14:textId="77777777" w:rsidR="0003552E" w:rsidRDefault="0003552E" w:rsidP="0003552E">
      <w:pPr>
        <w:suppressAutoHyphens/>
      </w:pPr>
      <w:r>
        <w:t>Per le istruzioni sulla ricostituzione e diluizione del medicinale prima della somministrazione, vedere paragrafo 6.6.</w:t>
      </w:r>
    </w:p>
    <w:p w14:paraId="13BEFE70" w14:textId="77777777" w:rsidR="00032EFC" w:rsidRPr="00B1617C" w:rsidRDefault="00032EFC" w:rsidP="00B6584E"/>
    <w:p w14:paraId="2133BB1F" w14:textId="77777777" w:rsidR="00F70A88" w:rsidRPr="00B1617C" w:rsidRDefault="00F70A88" w:rsidP="00B6584E">
      <w:pPr>
        <w:rPr>
          <w:b/>
          <w:bCs/>
        </w:rPr>
      </w:pPr>
      <w:r w:rsidRPr="00B1617C">
        <w:rPr>
          <w:b/>
          <w:bCs/>
        </w:rPr>
        <w:t>4.3</w:t>
      </w:r>
      <w:r w:rsidRPr="00B1617C">
        <w:rPr>
          <w:b/>
          <w:bCs/>
        </w:rPr>
        <w:tab/>
        <w:t xml:space="preserve">Controindicazioni </w:t>
      </w:r>
    </w:p>
    <w:p w14:paraId="589E6316" w14:textId="77777777" w:rsidR="00237B3F" w:rsidRPr="00B1617C" w:rsidRDefault="00237B3F" w:rsidP="00B6584E"/>
    <w:p w14:paraId="4F4C2021" w14:textId="77777777" w:rsidR="00F70A88" w:rsidRPr="00B1617C" w:rsidRDefault="00F70A88" w:rsidP="00B6584E">
      <w:r w:rsidRPr="00B1617C">
        <w:t>Ipersensibilità al principio attivo o ad uno qualsiasi degli eccipienti elencati al paragrafo</w:t>
      </w:r>
      <w:r w:rsidR="0095498C">
        <w:t> </w:t>
      </w:r>
      <w:r w:rsidRPr="00B1617C">
        <w:t xml:space="preserve">6.1. </w:t>
      </w:r>
    </w:p>
    <w:p w14:paraId="3679635C" w14:textId="77777777" w:rsidR="00237B3F" w:rsidRPr="00B1617C" w:rsidRDefault="00237B3F" w:rsidP="00B6584E"/>
    <w:p w14:paraId="69E5A44D" w14:textId="77777777" w:rsidR="00F70A88" w:rsidRPr="00B1617C" w:rsidRDefault="00F70A88" w:rsidP="00B6584E">
      <w:pPr>
        <w:keepNext/>
        <w:rPr>
          <w:b/>
          <w:bCs/>
        </w:rPr>
      </w:pPr>
      <w:r w:rsidRPr="00B1617C">
        <w:rPr>
          <w:b/>
          <w:bCs/>
        </w:rPr>
        <w:t>4.4</w:t>
      </w:r>
      <w:r w:rsidRPr="00B1617C">
        <w:rPr>
          <w:b/>
          <w:bCs/>
        </w:rPr>
        <w:tab/>
        <w:t xml:space="preserve">Avvertenze speciali e precauzioni d’impiego </w:t>
      </w:r>
    </w:p>
    <w:p w14:paraId="29DCFCAF" w14:textId="77777777" w:rsidR="00237B3F" w:rsidRPr="00B1617C" w:rsidRDefault="00237B3F" w:rsidP="00B6584E">
      <w:pPr>
        <w:keepNext/>
      </w:pPr>
    </w:p>
    <w:p w14:paraId="1DD68FD5" w14:textId="77777777" w:rsidR="00F70A88" w:rsidRPr="00D87760" w:rsidRDefault="00F70A88" w:rsidP="00B6584E">
      <w:pPr>
        <w:keepNext/>
        <w:rPr>
          <w:u w:val="single"/>
        </w:rPr>
      </w:pPr>
      <w:r w:rsidRPr="00B1617C">
        <w:rPr>
          <w:u w:val="single"/>
        </w:rPr>
        <w:t>Generali</w:t>
      </w:r>
      <w:r>
        <w:rPr>
          <w:u w:val="single"/>
        </w:rPr>
        <w:t xml:space="preserve"> </w:t>
      </w:r>
    </w:p>
    <w:p w14:paraId="4B589214" w14:textId="77777777" w:rsidR="0095498C" w:rsidRDefault="0095498C" w:rsidP="00B6584E">
      <w:pPr>
        <w:keepNext/>
      </w:pPr>
    </w:p>
    <w:p w14:paraId="1FE8EFD8" w14:textId="77777777" w:rsidR="00F70A88" w:rsidRPr="00D87760" w:rsidRDefault="00F70A88" w:rsidP="00B6584E">
      <w:pPr>
        <w:keepNext/>
      </w:pPr>
      <w:r>
        <w:t xml:space="preserve">Se </w:t>
      </w:r>
      <w:r w:rsidR="00212C64">
        <w:t xml:space="preserve">dopo l’inizio della terapia con daptomicina, </w:t>
      </w:r>
      <w:r>
        <w:t xml:space="preserve">viene identificato un focolaio di infezione diverso da cSSTI o RIE si deve prendere in considerazione l’istituzione di una terapia antibatterica alternativa che si sia dimostrata efficace nel trattamento dello specifico tipo di infezione(i) presente(i). </w:t>
      </w:r>
    </w:p>
    <w:p w14:paraId="4645FE7F" w14:textId="77777777" w:rsidR="00237B3F" w:rsidRPr="00D87760" w:rsidRDefault="00237B3F" w:rsidP="00B6584E"/>
    <w:p w14:paraId="06411D7D" w14:textId="77777777" w:rsidR="00F70A88" w:rsidRPr="00D87760" w:rsidRDefault="00F70A88" w:rsidP="00B6584E">
      <w:r>
        <w:rPr>
          <w:u w:val="single"/>
        </w:rPr>
        <w:t>Reazioni anafilattiche e di ipersensibilità</w:t>
      </w:r>
      <w:r>
        <w:t xml:space="preserve"> </w:t>
      </w:r>
    </w:p>
    <w:p w14:paraId="0B15059A" w14:textId="77777777" w:rsidR="0095498C" w:rsidRDefault="0095498C" w:rsidP="00B6584E"/>
    <w:p w14:paraId="40849978" w14:textId="77777777" w:rsidR="00F70A88" w:rsidRPr="00D87760" w:rsidRDefault="00212C64" w:rsidP="00B6584E">
      <w:r>
        <w:t xml:space="preserve">Con daptomicina sono </w:t>
      </w:r>
      <w:r w:rsidR="00F70A88">
        <w:t xml:space="preserve">state </w:t>
      </w:r>
      <w:r>
        <w:t xml:space="preserve">segnalate </w:t>
      </w:r>
      <w:r w:rsidR="00F70A88">
        <w:t>reazioni anafilattiche e di ipersensibilità. Se si verifica una reazione allergica a</w:t>
      </w:r>
      <w:r w:rsidR="00C3524F">
        <w:t>lla</w:t>
      </w:r>
      <w:r w:rsidR="00F70A88">
        <w:t xml:space="preserve"> </w:t>
      </w:r>
      <w:r w:rsidR="00C3524F">
        <w:t>daptomicina</w:t>
      </w:r>
      <w:r w:rsidR="00F70A88">
        <w:t xml:space="preserve">, si deve interrompere l’uso e istituire una terapia appropriata. </w:t>
      </w:r>
    </w:p>
    <w:p w14:paraId="3A007719" w14:textId="77777777" w:rsidR="00237B3F" w:rsidRPr="00D87760" w:rsidRDefault="00237B3F" w:rsidP="00B6584E"/>
    <w:p w14:paraId="3EE5C024" w14:textId="77777777" w:rsidR="00F70A88" w:rsidRPr="00D87760" w:rsidRDefault="00F70A88" w:rsidP="00B6584E">
      <w:pPr>
        <w:rPr>
          <w:u w:val="single"/>
        </w:rPr>
      </w:pPr>
      <w:r>
        <w:rPr>
          <w:u w:val="single"/>
        </w:rPr>
        <w:t xml:space="preserve">Polmonite </w:t>
      </w:r>
    </w:p>
    <w:p w14:paraId="0F08F88D" w14:textId="77777777" w:rsidR="0095498C" w:rsidRDefault="0095498C" w:rsidP="00B6584E"/>
    <w:p w14:paraId="6633FA09" w14:textId="77777777" w:rsidR="00F70A88" w:rsidRPr="00D87760" w:rsidRDefault="00F70A88" w:rsidP="00B6584E">
      <w:r>
        <w:t xml:space="preserve">Gli studi clinici hanno dimostrato che la daptomicina non è efficace nel trattamento della polmonite. </w:t>
      </w:r>
      <w:r w:rsidR="00097622">
        <w:t>La d</w:t>
      </w:r>
      <w:r w:rsidR="00794F2A">
        <w:t>aptomicina</w:t>
      </w:r>
      <w:r>
        <w:t xml:space="preserve"> non è qu</w:t>
      </w:r>
      <w:r w:rsidR="00794F2A">
        <w:t>indi indicata</w:t>
      </w:r>
      <w:r>
        <w:t xml:space="preserve"> nel trattamento della polmonite. </w:t>
      </w:r>
    </w:p>
    <w:p w14:paraId="730C09AD" w14:textId="77777777" w:rsidR="0030202E" w:rsidRPr="00D87760" w:rsidRDefault="0030202E" w:rsidP="00B6584E"/>
    <w:p w14:paraId="2FDC2CF5" w14:textId="77777777" w:rsidR="00F70A88" w:rsidRPr="00D87760" w:rsidRDefault="00F70A88" w:rsidP="00EE3185">
      <w:pPr>
        <w:keepNext/>
        <w:keepLines/>
        <w:rPr>
          <w:u w:val="single"/>
        </w:rPr>
      </w:pPr>
      <w:r>
        <w:rPr>
          <w:u w:val="single"/>
        </w:rPr>
        <w:lastRenderedPageBreak/>
        <w:t xml:space="preserve">RIE da </w:t>
      </w:r>
      <w:r>
        <w:rPr>
          <w:i/>
          <w:iCs/>
          <w:u w:val="single"/>
        </w:rPr>
        <w:t xml:space="preserve">Staphylococcus aureus </w:t>
      </w:r>
    </w:p>
    <w:p w14:paraId="2CB57744" w14:textId="77777777" w:rsidR="0095498C" w:rsidRDefault="0095498C" w:rsidP="00B6584E"/>
    <w:p w14:paraId="48AD3163" w14:textId="77777777" w:rsidR="00F70A88" w:rsidRPr="00D87760" w:rsidRDefault="00F70A88" w:rsidP="00B6584E">
      <w:r>
        <w:t xml:space="preserve">I dati clinici sull’uso della daptomicina nel trattamento della RIE </w:t>
      </w:r>
      <w:r w:rsidR="00E75DC3">
        <w:t xml:space="preserve">causata </w:t>
      </w:r>
      <w:r>
        <w:t xml:space="preserve">da </w:t>
      </w:r>
      <w:r>
        <w:rPr>
          <w:i/>
          <w:iCs/>
        </w:rPr>
        <w:t xml:space="preserve">Staphylococcus aureus </w:t>
      </w:r>
      <w:r>
        <w:t>s</w:t>
      </w:r>
      <w:r w:rsidR="00E75DC3">
        <w:t xml:space="preserve">ono </w:t>
      </w:r>
      <w:r>
        <w:t>limita</w:t>
      </w:r>
      <w:r w:rsidR="00E75DC3">
        <w:t>ti</w:t>
      </w:r>
      <w:r>
        <w:t xml:space="preserve"> a 19 pazienti </w:t>
      </w:r>
      <w:r w:rsidR="008E3692">
        <w:t xml:space="preserve">adulti </w:t>
      </w:r>
      <w:r>
        <w:t>(vedere “</w:t>
      </w:r>
      <w:r w:rsidR="0003552E" w:rsidRPr="00337507">
        <w:rPr>
          <w:u w:val="single"/>
        </w:rPr>
        <w:t>Efficacia clinica</w:t>
      </w:r>
      <w:r w:rsidR="0003552E">
        <w:rPr>
          <w:u w:val="single"/>
        </w:rPr>
        <w:t xml:space="preserve"> negli adulti</w:t>
      </w:r>
      <w:r>
        <w:t>” al paragrafo</w:t>
      </w:r>
      <w:r w:rsidR="0095498C">
        <w:t> </w:t>
      </w:r>
      <w:r>
        <w:t xml:space="preserve">5.1). </w:t>
      </w:r>
      <w:r w:rsidR="008E3692" w:rsidRPr="0014532C">
        <w:t xml:space="preserve">La sicurezza e l’efficacia di </w:t>
      </w:r>
      <w:r w:rsidR="00E52EE3">
        <w:t xml:space="preserve">daptomicina </w:t>
      </w:r>
      <w:r w:rsidR="008E3692" w:rsidRPr="0014532C">
        <w:t xml:space="preserve">nei bambini e negli adolescenti di età al di sotto di 18 anni con endocardite infettiva del cuore destro (RIE) da </w:t>
      </w:r>
      <w:r w:rsidR="008E3692" w:rsidRPr="0014532C">
        <w:rPr>
          <w:i/>
        </w:rPr>
        <w:t>Staphylococcus aureus</w:t>
      </w:r>
      <w:r w:rsidR="008E3692" w:rsidRPr="0014532C">
        <w:t xml:space="preserve"> non sono state stabilite.</w:t>
      </w:r>
    </w:p>
    <w:p w14:paraId="374C79F5" w14:textId="77777777" w:rsidR="00237B3F" w:rsidRPr="00D87760" w:rsidRDefault="00237B3F" w:rsidP="00B6584E"/>
    <w:p w14:paraId="0BEF816D" w14:textId="77777777" w:rsidR="00F70A88" w:rsidRPr="00D87760" w:rsidRDefault="00AA036C" w:rsidP="00B6584E">
      <w:r>
        <w:t>L’efficacia della daptomicina n</w:t>
      </w:r>
      <w:r w:rsidR="00F70A88">
        <w:t>on è stata dimostrata in pazienti con infezioni d</w:t>
      </w:r>
      <w:r w:rsidR="00E75DC3">
        <w:t>elle</w:t>
      </w:r>
      <w:r w:rsidR="00F70A88">
        <w:t xml:space="preserve"> protesi valvolari o con endocardite infettiva del cuore sinistro da </w:t>
      </w:r>
      <w:r w:rsidR="00F70A88">
        <w:rPr>
          <w:i/>
          <w:iCs/>
        </w:rPr>
        <w:t>Staphylococcus aureus</w:t>
      </w:r>
      <w:r w:rsidR="00F70A88">
        <w:t xml:space="preserve">. </w:t>
      </w:r>
    </w:p>
    <w:p w14:paraId="7E44E8C4" w14:textId="77777777" w:rsidR="00237B3F" w:rsidRPr="00D87760" w:rsidRDefault="00237B3F" w:rsidP="00B6584E"/>
    <w:p w14:paraId="34A2B3EB" w14:textId="77777777" w:rsidR="00F70A88" w:rsidRPr="00D87760" w:rsidRDefault="00F70A88" w:rsidP="00B6584E">
      <w:pPr>
        <w:rPr>
          <w:u w:val="single"/>
        </w:rPr>
      </w:pPr>
      <w:r>
        <w:rPr>
          <w:u w:val="single"/>
        </w:rPr>
        <w:t xml:space="preserve">Infezioni profonde </w:t>
      </w:r>
    </w:p>
    <w:p w14:paraId="60DD1D01" w14:textId="77777777" w:rsidR="0095498C" w:rsidRDefault="0095498C" w:rsidP="00B6584E"/>
    <w:p w14:paraId="1DAE9904" w14:textId="77777777" w:rsidR="00F70A88" w:rsidRPr="00D87760" w:rsidRDefault="00F70A88" w:rsidP="00B6584E">
      <w:r>
        <w:t xml:space="preserve">I pazienti con infezioni profonde devono essere sottoposti, </w:t>
      </w:r>
      <w:r w:rsidR="00E75DC3">
        <w:t>tempestivamente</w:t>
      </w:r>
      <w:r>
        <w:t xml:space="preserve">, ad eventuali interventi chirurgici necessari (come sbrigliamento, rimozione di dispositivi protesici, intervento di sostituzione valvolare). </w:t>
      </w:r>
    </w:p>
    <w:p w14:paraId="4E30E646" w14:textId="77777777" w:rsidR="00237B3F" w:rsidRPr="00D87760" w:rsidRDefault="00237B3F" w:rsidP="00B6584E"/>
    <w:p w14:paraId="44FEF1A2" w14:textId="77777777" w:rsidR="00F70A88" w:rsidRPr="00D87760" w:rsidRDefault="00F70A88" w:rsidP="00CA1230">
      <w:pPr>
        <w:keepNext/>
        <w:keepLines/>
        <w:rPr>
          <w:u w:val="single"/>
        </w:rPr>
      </w:pPr>
      <w:r>
        <w:rPr>
          <w:u w:val="single"/>
        </w:rPr>
        <w:t xml:space="preserve">Infezioni da enterococchi </w:t>
      </w:r>
    </w:p>
    <w:p w14:paraId="0388A467" w14:textId="77777777" w:rsidR="0095498C" w:rsidRDefault="0095498C" w:rsidP="00EB19E3">
      <w:pPr>
        <w:widowControl w:val="0"/>
      </w:pPr>
    </w:p>
    <w:p w14:paraId="2C17C103" w14:textId="77777777" w:rsidR="00F70A88" w:rsidRPr="00D87760" w:rsidRDefault="00F70A88" w:rsidP="00EB19E3">
      <w:pPr>
        <w:widowControl w:val="0"/>
      </w:pPr>
      <w:r>
        <w:t xml:space="preserve">Non ci sono evidenze sufficienti a consentire di trarre conclusioni sulla possibile efficacia clinica della daptomicina verso le infezioni da enterococchi, compresi </w:t>
      </w:r>
      <w:r>
        <w:rPr>
          <w:i/>
          <w:iCs/>
        </w:rPr>
        <w:t xml:space="preserve">Enterococcus faecalis </w:t>
      </w:r>
      <w:r>
        <w:t xml:space="preserve">e </w:t>
      </w:r>
      <w:r>
        <w:rPr>
          <w:i/>
          <w:iCs/>
        </w:rPr>
        <w:t>Enterococcus faecium</w:t>
      </w:r>
      <w:r>
        <w:t xml:space="preserve">. Inoltre, </w:t>
      </w:r>
      <w:r w:rsidR="00AA036C">
        <w:t xml:space="preserve">non sono state determinate </w:t>
      </w:r>
      <w:r>
        <w:t xml:space="preserve">le dosi di daptomicina che </w:t>
      </w:r>
      <w:r w:rsidR="00A47586">
        <w:t xml:space="preserve">possono </w:t>
      </w:r>
      <w:r>
        <w:t xml:space="preserve">essere adeguate per il trattamento di infezioni enterococciche, con o senza batteriemia. Sono stati </w:t>
      </w:r>
      <w:r w:rsidR="00AA036C">
        <w:t xml:space="preserve">segnalati </w:t>
      </w:r>
      <w:r>
        <w:t xml:space="preserve">fallimenti della terapia con </w:t>
      </w:r>
      <w:r w:rsidR="00097622">
        <w:t xml:space="preserve">la </w:t>
      </w:r>
      <w:r>
        <w:t xml:space="preserve">daptomicina nel trattamento di infezioni enterococciche, nella maggior parte dei casi associate a batteriemia. In alcuni casi il fallimento terapeutico è stato </w:t>
      </w:r>
      <w:r w:rsidR="00AA036C">
        <w:t xml:space="preserve">associato </w:t>
      </w:r>
      <w:r>
        <w:t xml:space="preserve">alla selezione di organismi con </w:t>
      </w:r>
      <w:r w:rsidR="00AA036C">
        <w:t xml:space="preserve">ridotta </w:t>
      </w:r>
      <w:r>
        <w:t>sensibilità o conclamata resistenza alla daptomicina (vedere paragrafo</w:t>
      </w:r>
      <w:r w:rsidR="0095498C">
        <w:t> </w:t>
      </w:r>
      <w:r>
        <w:t xml:space="preserve">5.1). </w:t>
      </w:r>
    </w:p>
    <w:p w14:paraId="26544F68" w14:textId="77777777" w:rsidR="00237B3F" w:rsidRPr="00D87760" w:rsidRDefault="00237B3F" w:rsidP="00B6584E"/>
    <w:p w14:paraId="0B770EEB" w14:textId="77777777" w:rsidR="00F70A88" w:rsidRPr="00D87760" w:rsidRDefault="00F70A88" w:rsidP="00DC3665">
      <w:pPr>
        <w:keepNext/>
        <w:keepLines/>
        <w:rPr>
          <w:u w:val="single"/>
        </w:rPr>
      </w:pPr>
      <w:r>
        <w:rPr>
          <w:u w:val="single"/>
        </w:rPr>
        <w:t xml:space="preserve">Microrganismi non sensibili </w:t>
      </w:r>
    </w:p>
    <w:p w14:paraId="71840172" w14:textId="77777777" w:rsidR="0095498C" w:rsidRDefault="0095498C" w:rsidP="00DC3665">
      <w:pPr>
        <w:keepNext/>
        <w:keepLines/>
      </w:pPr>
    </w:p>
    <w:p w14:paraId="70385577" w14:textId="77777777" w:rsidR="00F70A88" w:rsidRPr="00D87760" w:rsidRDefault="00F70A88" w:rsidP="00DC3665">
      <w:pPr>
        <w:keepNext/>
        <w:keepLines/>
      </w:pPr>
      <w:r>
        <w:t>L’uso di antibatterici può promuovere l’iperproliferazione di microrganismi non sensibili. Se, in corso di terapia, viene a manifestarsi una sovrainfezione si devono adottare misure appropriate per il suo trattamento.</w:t>
      </w:r>
    </w:p>
    <w:p w14:paraId="3C33BB87" w14:textId="77777777" w:rsidR="00237B3F" w:rsidRPr="00D87760" w:rsidRDefault="00237B3F" w:rsidP="00B6584E"/>
    <w:p w14:paraId="27AE0947" w14:textId="77777777" w:rsidR="00F70A88" w:rsidRPr="00D87760" w:rsidRDefault="00F70A88" w:rsidP="00B6584E">
      <w:pPr>
        <w:rPr>
          <w:u w:val="single"/>
        </w:rPr>
      </w:pPr>
      <w:r>
        <w:rPr>
          <w:u w:val="single"/>
        </w:rPr>
        <w:t xml:space="preserve">Diarrea associata a </w:t>
      </w:r>
      <w:r w:rsidR="0003552E" w:rsidRPr="00D87760">
        <w:rPr>
          <w:i/>
          <w:iCs/>
          <w:u w:val="single"/>
        </w:rPr>
        <w:t>Clostridi</w:t>
      </w:r>
      <w:r w:rsidR="0003552E">
        <w:rPr>
          <w:i/>
          <w:iCs/>
          <w:u w:val="single"/>
        </w:rPr>
        <w:t>oides</w:t>
      </w:r>
      <w:r w:rsidR="0003552E" w:rsidDel="0003552E">
        <w:rPr>
          <w:i/>
          <w:iCs/>
          <w:u w:val="single"/>
        </w:rPr>
        <w:t xml:space="preserve"> </w:t>
      </w:r>
      <w:r>
        <w:rPr>
          <w:i/>
          <w:iCs/>
          <w:u w:val="single"/>
        </w:rPr>
        <w:t>difficile</w:t>
      </w:r>
      <w:r>
        <w:rPr>
          <w:u w:val="single"/>
        </w:rPr>
        <w:t xml:space="preserve"> </w:t>
      </w:r>
      <w:r w:rsidR="0095498C">
        <w:rPr>
          <w:u w:val="single"/>
        </w:rPr>
        <w:t>(CDAD)</w:t>
      </w:r>
    </w:p>
    <w:p w14:paraId="5AA6BD76" w14:textId="77777777" w:rsidR="0095498C" w:rsidRDefault="0095498C" w:rsidP="00B6584E"/>
    <w:p w14:paraId="49BF3B72" w14:textId="77777777" w:rsidR="00F70A88" w:rsidRPr="00D87760" w:rsidRDefault="00F70A88" w:rsidP="00B6584E">
      <w:r>
        <w:t xml:space="preserve">Con la daptomicina è stata riportata </w:t>
      </w:r>
      <w:r w:rsidR="0095498C">
        <w:t xml:space="preserve">la </w:t>
      </w:r>
      <w:r>
        <w:t>CDAD (vedere paragrafo</w:t>
      </w:r>
      <w:r w:rsidR="0095498C">
        <w:t> </w:t>
      </w:r>
      <w:r>
        <w:t xml:space="preserve">4.8). In caso di CDAD sospetta o confermata, può essere necessario interrompere l’uso di </w:t>
      </w:r>
      <w:r w:rsidR="00C3524F">
        <w:t>daptomicina</w:t>
      </w:r>
      <w:r>
        <w:t xml:space="preserve"> e iniziare un trattamento appropriato, come indicato dal punto di vista clinico. </w:t>
      </w:r>
    </w:p>
    <w:p w14:paraId="48586D9D" w14:textId="77777777" w:rsidR="00237B3F" w:rsidRPr="00D87760" w:rsidRDefault="00237B3F" w:rsidP="00B6584E"/>
    <w:p w14:paraId="0371FAC7" w14:textId="77777777" w:rsidR="00F70A88" w:rsidRPr="00D87760" w:rsidRDefault="00F70A88" w:rsidP="00C01087">
      <w:pPr>
        <w:keepNext/>
        <w:rPr>
          <w:u w:val="single"/>
        </w:rPr>
      </w:pPr>
      <w:r>
        <w:rPr>
          <w:u w:val="single"/>
        </w:rPr>
        <w:t xml:space="preserve">Interazioni con farmaci/esami diagnostici </w:t>
      </w:r>
    </w:p>
    <w:p w14:paraId="46AE567F" w14:textId="77777777" w:rsidR="0095498C" w:rsidRDefault="0095498C" w:rsidP="00C01087">
      <w:pPr>
        <w:keepNext/>
      </w:pPr>
    </w:p>
    <w:p w14:paraId="29391470" w14:textId="77777777" w:rsidR="00F70A88" w:rsidRPr="00D87760" w:rsidRDefault="00F70A88" w:rsidP="00C01087">
      <w:pPr>
        <w:keepNext/>
      </w:pPr>
      <w:r>
        <w:t>Sono stati osservati un falso prolungamento del tempo di protrombina (TP) e l’innalzamento del rapporto internazionale normalizzato (INR) quando venivano utilizzati per gli esami alcuni reagenti di tromboplastina ricombinante (vedere paragrafo</w:t>
      </w:r>
      <w:r w:rsidR="0095498C">
        <w:t> </w:t>
      </w:r>
      <w:r>
        <w:t xml:space="preserve">4.5). </w:t>
      </w:r>
    </w:p>
    <w:p w14:paraId="0DD1DF69" w14:textId="77777777" w:rsidR="00237B3F" w:rsidRPr="00D87760" w:rsidRDefault="00237B3F" w:rsidP="00B6584E"/>
    <w:p w14:paraId="47748700" w14:textId="77777777" w:rsidR="00F70A88" w:rsidRPr="00D87760" w:rsidRDefault="00F70A88" w:rsidP="00B6584E">
      <w:pPr>
        <w:keepNext/>
        <w:rPr>
          <w:u w:val="single"/>
        </w:rPr>
      </w:pPr>
      <w:r>
        <w:rPr>
          <w:u w:val="single"/>
        </w:rPr>
        <w:t xml:space="preserve">Creatina fosfochinasi e miopatia </w:t>
      </w:r>
    </w:p>
    <w:p w14:paraId="5C6BEC41" w14:textId="77777777" w:rsidR="0095498C" w:rsidRDefault="0095498C" w:rsidP="00B6584E">
      <w:pPr>
        <w:keepNext/>
      </w:pPr>
    </w:p>
    <w:p w14:paraId="335370FA" w14:textId="08B909B1" w:rsidR="00F70A88" w:rsidRPr="00D87760" w:rsidRDefault="00F70A88" w:rsidP="00B6584E">
      <w:pPr>
        <w:keepNext/>
      </w:pPr>
      <w:r>
        <w:t xml:space="preserve">Durante la terapia con </w:t>
      </w:r>
      <w:r w:rsidR="00097622">
        <w:t xml:space="preserve">la </w:t>
      </w:r>
      <w:r>
        <w:t>daptomicina, sono stati segnalati aumenti dei livelli plasmatici di creatina fosfochinasi (CPK, isoenzima MM), associati a dolori muscolari e/o debolezza e casi di miosite, mioglobinemia e rabdomiolisi (vedere paragrafi</w:t>
      </w:r>
      <w:r w:rsidR="0095498C">
        <w:t> </w:t>
      </w:r>
      <w:r>
        <w:t>4.5,</w:t>
      </w:r>
      <w:r w:rsidR="0095498C">
        <w:t> </w:t>
      </w:r>
      <w:r>
        <w:t>4.8</w:t>
      </w:r>
      <w:r w:rsidR="0095498C">
        <w:t> </w:t>
      </w:r>
      <w:r>
        <w:t>e</w:t>
      </w:r>
      <w:r w:rsidR="0095498C">
        <w:t> </w:t>
      </w:r>
      <w:r>
        <w:t xml:space="preserve">5.3). Negli studi clinici, l’aumento marcato </w:t>
      </w:r>
      <w:r w:rsidR="00AA036C">
        <w:t xml:space="preserve">della </w:t>
      </w:r>
      <w:r>
        <w:t xml:space="preserve">CPK plasmatica a &gt; 5 volte il limite massimo della norma (ULN) senza sintomi muscolari è stato osservato con maggior frequenza nei pazienti trattati con </w:t>
      </w:r>
      <w:r w:rsidR="00097622">
        <w:t xml:space="preserve">la </w:t>
      </w:r>
      <w:r>
        <w:t xml:space="preserve">daptomicina (1,9%) rispetto a quelli trattati con i farmaci di confronto (0,5%). Alla luce di queste osservazioni, si raccomanda: </w:t>
      </w:r>
    </w:p>
    <w:p w14:paraId="2321E7DC" w14:textId="77777777" w:rsidR="00F70A88" w:rsidRPr="00D87760" w:rsidRDefault="00F70A88" w:rsidP="00C01087">
      <w:pPr>
        <w:pStyle w:val="ListParagraph"/>
        <w:numPr>
          <w:ilvl w:val="0"/>
          <w:numId w:val="38"/>
        </w:numPr>
      </w:pPr>
      <w:r>
        <w:t xml:space="preserve">di misurare la CPK plasmatica alla valutazione basale e, successivamente, a intervalli regolari (almeno una volta alla settimana) durante la terapia in tutti i pazienti; </w:t>
      </w:r>
    </w:p>
    <w:p w14:paraId="66C8AFDF" w14:textId="77777777" w:rsidR="00F70A88" w:rsidRPr="00D87760" w:rsidRDefault="00F70A88" w:rsidP="00C01087">
      <w:pPr>
        <w:pStyle w:val="ListParagraph"/>
        <w:numPr>
          <w:ilvl w:val="0"/>
          <w:numId w:val="38"/>
        </w:numPr>
      </w:pPr>
      <w:r>
        <w:t>di misurare la CPK più frequentemente (ad es. ogni 2-3</w:t>
      </w:r>
      <w:r w:rsidR="0095498C">
        <w:t> </w:t>
      </w:r>
      <w:r>
        <w:t>giorni almeno durante le prime due settimane di trattamento)</w:t>
      </w:r>
      <w:r w:rsidR="0033258B">
        <w:t xml:space="preserve">, </w:t>
      </w:r>
      <w:r>
        <w:t>nei pazienti che presentano un rischio più elevato di insorgenza di miopatia, ad esempio nei pazienti con compromissione renale di qualsiasi grado (</w:t>
      </w:r>
      <w:r w:rsidRPr="004A42C5">
        <w:rPr>
          <w:i/>
        </w:rPr>
        <w:t>clearance</w:t>
      </w:r>
      <w:r>
        <w:t xml:space="preserve"> della </w:t>
      </w:r>
      <w:r>
        <w:lastRenderedPageBreak/>
        <w:t>creatinina &lt; 80 mL/min; vedere anche paragrafo</w:t>
      </w:r>
      <w:r w:rsidR="003D016C">
        <w:t> </w:t>
      </w:r>
      <w:r>
        <w:t>4.2), inclusi quelli in emodialisi o CAPD, e nei pazienti che assumono altri medicinali</w:t>
      </w:r>
      <w:r w:rsidR="0033258B">
        <w:t xml:space="preserve"> noti per</w:t>
      </w:r>
      <w:r>
        <w:t xml:space="preserve"> la </w:t>
      </w:r>
      <w:r w:rsidR="0033258B">
        <w:t xml:space="preserve">loro </w:t>
      </w:r>
      <w:r>
        <w:t xml:space="preserve">associazione </w:t>
      </w:r>
      <w:r w:rsidR="0033258B">
        <w:t xml:space="preserve">con la </w:t>
      </w:r>
      <w:r>
        <w:t xml:space="preserve">miopatia (ad es. inibitori della HMG-CoA reduttasi, fibrati e ciclosporina); </w:t>
      </w:r>
    </w:p>
    <w:p w14:paraId="3C0FECC2" w14:textId="77777777" w:rsidR="00F70A88" w:rsidRPr="00D87760" w:rsidRDefault="00F70A88" w:rsidP="00C01087">
      <w:pPr>
        <w:pStyle w:val="ListParagraph"/>
        <w:numPr>
          <w:ilvl w:val="0"/>
          <w:numId w:val="38"/>
        </w:numPr>
      </w:pPr>
      <w:r>
        <w:t xml:space="preserve">di prendere in considerazione, all’avvio della terapia con </w:t>
      </w:r>
      <w:r w:rsidR="008129FD">
        <w:t xml:space="preserve">la </w:t>
      </w:r>
      <w:r>
        <w:t xml:space="preserve">daptomicina, la possibilità che i pazienti con valori di CPK che superano di 5 volte il limite massimo della norma al basale siano a maggior rischio di ulteriori aumenti in corso di terapia con </w:t>
      </w:r>
      <w:r w:rsidR="008129FD">
        <w:t xml:space="preserve">la </w:t>
      </w:r>
      <w:r>
        <w:t xml:space="preserve">daptomicina; nel caso in cui la daptomicina venga somministrata, questa tipologia di pazienti deve essere monitorata con frequenza superiore ad una volta alla settimana; </w:t>
      </w:r>
    </w:p>
    <w:p w14:paraId="49FA93C9" w14:textId="77777777" w:rsidR="00F70A88" w:rsidRPr="00D87760" w:rsidRDefault="005E6BD1" w:rsidP="00C01087">
      <w:pPr>
        <w:pStyle w:val="ListParagraph"/>
        <w:numPr>
          <w:ilvl w:val="0"/>
          <w:numId w:val="38"/>
        </w:numPr>
      </w:pPr>
      <w:r>
        <w:t>di non somministrare</w:t>
      </w:r>
      <w:r w:rsidR="008129FD">
        <w:t xml:space="preserve"> la</w:t>
      </w:r>
      <w:r>
        <w:t xml:space="preserve"> </w:t>
      </w:r>
      <w:r w:rsidR="00794F2A">
        <w:t xml:space="preserve">daptomicina </w:t>
      </w:r>
      <w:r>
        <w:t xml:space="preserve">ai pazienti che assumono altri medicinali associati a miopatia, a meno che non si ritenga che il beneficio per il paziente superi il rischio; </w:t>
      </w:r>
    </w:p>
    <w:p w14:paraId="2D046089" w14:textId="77777777" w:rsidR="00F70A88" w:rsidRPr="00B1617C" w:rsidRDefault="00F70A88" w:rsidP="00C01087">
      <w:pPr>
        <w:pStyle w:val="ListParagraph"/>
        <w:numPr>
          <w:ilvl w:val="0"/>
          <w:numId w:val="38"/>
        </w:numPr>
      </w:pPr>
      <w:r>
        <w:t xml:space="preserve">di sottoporre i pazienti ad </w:t>
      </w:r>
      <w:r w:rsidRPr="00B1617C">
        <w:t>esami regolari in corso di terapia, per accertare la presenza di eventuali segni e sintomi che poss</w:t>
      </w:r>
      <w:r w:rsidR="00F02632">
        <w:t>a</w:t>
      </w:r>
      <w:r w:rsidRPr="00B1617C">
        <w:t xml:space="preserve">no essere suggestivi di miopatia; </w:t>
      </w:r>
    </w:p>
    <w:p w14:paraId="1BF82B6F" w14:textId="77777777" w:rsidR="00F70A88" w:rsidRPr="00B1617C" w:rsidRDefault="00F70A88" w:rsidP="00C01087">
      <w:pPr>
        <w:pStyle w:val="ListParagraph"/>
        <w:numPr>
          <w:ilvl w:val="0"/>
          <w:numId w:val="38"/>
        </w:numPr>
      </w:pPr>
      <w:r w:rsidRPr="00B1617C">
        <w:t xml:space="preserve">di monitorare i livelli di CPK ogni 2 giorni nei pazienti in cui insorgono inspiegabilmente dolore, sensibilità, debolezza o crampi muscolari; </w:t>
      </w:r>
      <w:r w:rsidR="0033258B" w:rsidRPr="00B1617C">
        <w:t xml:space="preserve">la somministrazione di </w:t>
      </w:r>
      <w:r w:rsidR="0033258B">
        <w:t>daptomicina</w:t>
      </w:r>
      <w:r w:rsidR="0033258B" w:rsidRPr="00B1617C">
        <w:t xml:space="preserve"> deve essere sospesa in presenza di una sintomatologia muscolare inspiegabile </w:t>
      </w:r>
      <w:r w:rsidR="0033258B">
        <w:t xml:space="preserve">e </w:t>
      </w:r>
      <w:r w:rsidRPr="00B1617C">
        <w:t xml:space="preserve">se il livello di CPK supera di 5 volte il limite massimo della norma. </w:t>
      </w:r>
    </w:p>
    <w:p w14:paraId="1AA6F5A0" w14:textId="77777777" w:rsidR="00F70A88" w:rsidRPr="00B1617C" w:rsidRDefault="00F70A88" w:rsidP="00B6584E"/>
    <w:p w14:paraId="1229CCBA" w14:textId="77777777" w:rsidR="00F70A88" w:rsidRPr="00B1617C" w:rsidRDefault="00F70A88" w:rsidP="00626F04">
      <w:pPr>
        <w:widowControl w:val="0"/>
        <w:rPr>
          <w:u w:val="single"/>
        </w:rPr>
      </w:pPr>
      <w:r w:rsidRPr="00B1617C">
        <w:rPr>
          <w:u w:val="single"/>
        </w:rPr>
        <w:t xml:space="preserve">Neuropatia periferica </w:t>
      </w:r>
    </w:p>
    <w:p w14:paraId="689FA7A0" w14:textId="77777777" w:rsidR="003D016C" w:rsidRDefault="003D016C" w:rsidP="00626F04">
      <w:pPr>
        <w:widowControl w:val="0"/>
      </w:pPr>
    </w:p>
    <w:p w14:paraId="4FEE9DD5" w14:textId="77777777" w:rsidR="00F70A88" w:rsidRPr="00B1617C" w:rsidRDefault="00F70A88" w:rsidP="00626F04">
      <w:pPr>
        <w:widowControl w:val="0"/>
      </w:pPr>
      <w:r w:rsidRPr="00B1617C">
        <w:t xml:space="preserve">I pazienti che, durante la terapia con </w:t>
      </w:r>
      <w:r w:rsidR="008129FD">
        <w:t xml:space="preserve">la </w:t>
      </w:r>
      <w:r w:rsidR="00C3524F">
        <w:t>daptomicina</w:t>
      </w:r>
      <w:r w:rsidRPr="00B1617C">
        <w:t>, manifestano segni o sintomi suggestivi di neuropatia periferica vanno esaminati e si deve prendere in considerazione l’</w:t>
      </w:r>
      <w:r w:rsidR="00E47FD7">
        <w:t xml:space="preserve">eventualità </w:t>
      </w:r>
      <w:r w:rsidRPr="00B1617C">
        <w:t xml:space="preserve">di </w:t>
      </w:r>
      <w:r w:rsidR="0033258B">
        <w:t>interrompere</w:t>
      </w:r>
      <w:r w:rsidR="0033258B" w:rsidRPr="00B1617C">
        <w:t xml:space="preserve"> </w:t>
      </w:r>
      <w:r w:rsidRPr="00B1617C">
        <w:t xml:space="preserve">il trattamento con </w:t>
      </w:r>
      <w:r w:rsidR="008129FD">
        <w:t xml:space="preserve">la </w:t>
      </w:r>
      <w:r w:rsidRPr="00B1617C">
        <w:t>daptomicina (vedere paragrafi</w:t>
      </w:r>
      <w:r w:rsidR="003D016C">
        <w:t> </w:t>
      </w:r>
      <w:r w:rsidRPr="00B1617C">
        <w:t>4.8</w:t>
      </w:r>
      <w:r w:rsidR="003D016C">
        <w:t> </w:t>
      </w:r>
      <w:r w:rsidRPr="00B1617C">
        <w:t>e</w:t>
      </w:r>
      <w:r w:rsidR="003D016C">
        <w:t> </w:t>
      </w:r>
      <w:r w:rsidRPr="00B1617C">
        <w:t xml:space="preserve">5.3). </w:t>
      </w:r>
    </w:p>
    <w:p w14:paraId="1029E620" w14:textId="77777777" w:rsidR="00237B3F" w:rsidRPr="00B1617C" w:rsidRDefault="00237B3F" w:rsidP="00B6584E"/>
    <w:p w14:paraId="326E02C3" w14:textId="77777777" w:rsidR="00E328BC" w:rsidRPr="00D87760" w:rsidRDefault="00E328BC" w:rsidP="00EB19E3">
      <w:pPr>
        <w:keepNext/>
        <w:keepLines/>
        <w:rPr>
          <w:u w:val="single"/>
        </w:rPr>
      </w:pPr>
      <w:r w:rsidRPr="00B1617C">
        <w:rPr>
          <w:u w:val="single"/>
        </w:rPr>
        <w:t>Popolazione pediatrica</w:t>
      </w:r>
    </w:p>
    <w:p w14:paraId="416CC1F7" w14:textId="77777777" w:rsidR="003D016C" w:rsidRDefault="003D016C" w:rsidP="00B6584E"/>
    <w:p w14:paraId="0459F361" w14:textId="77777777" w:rsidR="00F70A88" w:rsidRPr="00D87760" w:rsidRDefault="00F70A88" w:rsidP="00B6584E">
      <w:r>
        <w:t>La daptomicina non deve essere somministrata a pazienti pediatrici di età inferiore a un anno per via del rischio di potenziali effetti sui sistemi muscolare, neuromuscolare e/o nervoso (periferico e/o centrale)</w:t>
      </w:r>
      <w:r w:rsidR="0033258B">
        <w:t>, effetti</w:t>
      </w:r>
      <w:r>
        <w:t xml:space="preserve"> che sono stati osservati in cani neonati (vedere paragrafo</w:t>
      </w:r>
      <w:r w:rsidR="003D016C">
        <w:t> </w:t>
      </w:r>
      <w:r>
        <w:t>5.3).</w:t>
      </w:r>
    </w:p>
    <w:p w14:paraId="09DA9121" w14:textId="77777777" w:rsidR="00237B3F" w:rsidRPr="00D87760" w:rsidRDefault="00237B3F" w:rsidP="00B6584E"/>
    <w:p w14:paraId="20FE5E01" w14:textId="77777777" w:rsidR="00F70A88" w:rsidRPr="00D87760" w:rsidRDefault="00F70A88" w:rsidP="00B6584E">
      <w:pPr>
        <w:rPr>
          <w:u w:val="single"/>
        </w:rPr>
      </w:pPr>
      <w:r>
        <w:rPr>
          <w:u w:val="single"/>
        </w:rPr>
        <w:t xml:space="preserve">Polmonite eosinofila </w:t>
      </w:r>
    </w:p>
    <w:p w14:paraId="59691CFC" w14:textId="77777777" w:rsidR="001E00C3" w:rsidRDefault="001E00C3" w:rsidP="00B6584E"/>
    <w:p w14:paraId="3089DA79" w14:textId="77777777" w:rsidR="00F70A88" w:rsidRPr="00D87760" w:rsidRDefault="00F70A88" w:rsidP="00B6584E">
      <w:r>
        <w:t>Sono stati segnalati casi di polmonite eosinofila nei pazienti a cui è stata somministrata</w:t>
      </w:r>
      <w:r w:rsidR="008129FD">
        <w:t xml:space="preserve"> la </w:t>
      </w:r>
      <w:r>
        <w:t>daptomicina (vedere paragrafo</w:t>
      </w:r>
      <w:r w:rsidR="001E00C3">
        <w:t> </w:t>
      </w:r>
      <w:r>
        <w:t>4.8). Nella maggior parte dei casi segnalati associati a daptomicina, i pazienti hanno sviluppato febbre, dispnea con insufficienza respiratoria ipossica e infiltrati polmonari diffusi</w:t>
      </w:r>
      <w:r w:rsidR="008E3692">
        <w:t xml:space="preserve"> o</w:t>
      </w:r>
      <w:r w:rsidR="008E3692" w:rsidRPr="008E3692">
        <w:t xml:space="preserve"> </w:t>
      </w:r>
      <w:r w:rsidR="008E3692" w:rsidRPr="0014532C">
        <w:t xml:space="preserve">polmonite in </w:t>
      </w:r>
      <w:r w:rsidR="00A03DA0">
        <w:t xml:space="preserve">via di </w:t>
      </w:r>
      <w:r w:rsidR="008E3692" w:rsidRPr="0014532C">
        <w:t>organizzazione</w:t>
      </w:r>
      <w:r>
        <w:t>. La maggior</w:t>
      </w:r>
      <w:r w:rsidR="00E47FD7">
        <w:t xml:space="preserve"> parte</w:t>
      </w:r>
      <w:r>
        <w:t xml:space="preserve"> dei casi si è verificata dopo oltre 2 settimane di trattamento con </w:t>
      </w:r>
      <w:r w:rsidR="008129FD">
        <w:t xml:space="preserve">la </w:t>
      </w:r>
      <w:r>
        <w:t xml:space="preserve">daptomicina ed è migliorata dopo </w:t>
      </w:r>
      <w:r w:rsidR="0033258B">
        <w:t xml:space="preserve">interruzione </w:t>
      </w:r>
      <w:r>
        <w:t xml:space="preserve">della daptomicina e inizio di terapia steroidea. Dopo una nuova esposizione sono state segnalate recidive di polmoniti eosinofile. I pazienti che sviluppano questi segni e sintomi durante il trattamento con </w:t>
      </w:r>
      <w:r w:rsidR="008129FD">
        <w:t xml:space="preserve">la </w:t>
      </w:r>
      <w:r>
        <w:t xml:space="preserve">daptomicina devono essere sottoposti ad una tempestiva visita medica comprensiva, dove appropriato, di lavaggio broncoalveolare per escludere altre cause (ad es. infezioni batteriche, infezioni da funghi, parassiti, altri medicinali). Il trattamento con </w:t>
      </w:r>
      <w:r w:rsidR="008129FD">
        <w:t xml:space="preserve">la </w:t>
      </w:r>
      <w:r w:rsidR="00C3524F">
        <w:t xml:space="preserve">daptomicina </w:t>
      </w:r>
      <w:r>
        <w:t xml:space="preserve">deve essere </w:t>
      </w:r>
      <w:r w:rsidR="0033258B">
        <w:t xml:space="preserve">immediatamente </w:t>
      </w:r>
      <w:r>
        <w:t xml:space="preserve">interrotto e, se appropriato, si deve iniziare il trattamento con steroidi per via sistemica. </w:t>
      </w:r>
    </w:p>
    <w:p w14:paraId="338F0F27" w14:textId="77777777" w:rsidR="0003552E" w:rsidRDefault="0003552E" w:rsidP="0003552E"/>
    <w:p w14:paraId="124511AE" w14:textId="77777777" w:rsidR="0003552E" w:rsidRDefault="0003552E" w:rsidP="0003552E">
      <w:pPr>
        <w:keepNext/>
        <w:keepLines/>
        <w:rPr>
          <w:u w:val="single"/>
        </w:rPr>
      </w:pPr>
      <w:r w:rsidRPr="008E7B36">
        <w:rPr>
          <w:u w:val="single"/>
        </w:rPr>
        <w:t>Reazioni avverse cutanee severe</w:t>
      </w:r>
    </w:p>
    <w:p w14:paraId="7EC3F0C3" w14:textId="77777777" w:rsidR="001E00C3" w:rsidRDefault="001E00C3" w:rsidP="0003552E"/>
    <w:p w14:paraId="3DF85DA7" w14:textId="77777777" w:rsidR="0003552E" w:rsidRDefault="0003552E" w:rsidP="0003552E">
      <w:r>
        <w:t>Con l’uso di daptomicina sono state riportate reazioni avverse cutanee severe (</w:t>
      </w:r>
      <w:r w:rsidRPr="003745AE">
        <w:rPr>
          <w:i/>
          <w:iCs/>
        </w:rPr>
        <w:t>Severe cutaneous adverse reactions</w:t>
      </w:r>
      <w:r>
        <w:rPr>
          <w:i/>
          <w:iCs/>
        </w:rPr>
        <w:t xml:space="preserve">, </w:t>
      </w:r>
      <w:r w:rsidRPr="009A7D84">
        <w:t>SCARs</w:t>
      </w:r>
      <w:r w:rsidRPr="003745AE">
        <w:t>)</w:t>
      </w:r>
      <w:r w:rsidRPr="009A7D84">
        <w:t xml:space="preserve"> </w:t>
      </w:r>
      <w:r>
        <w:t>comprese r</w:t>
      </w:r>
      <w:r w:rsidRPr="006C3351">
        <w:t>eazione da farmaco con eosinofilia e sintomi sistemici (</w:t>
      </w:r>
      <w:r w:rsidRPr="006C3351">
        <w:rPr>
          <w:i/>
          <w:iCs/>
        </w:rPr>
        <w:t>Drug reaction with eosinophilia and systemic symptoms</w:t>
      </w:r>
      <w:r>
        <w:rPr>
          <w:i/>
          <w:iCs/>
        </w:rPr>
        <w:t>,</w:t>
      </w:r>
      <w:r w:rsidRPr="006C3351">
        <w:t xml:space="preserve"> DRESS)</w:t>
      </w:r>
      <w:r>
        <w:t xml:space="preserve"> ed e</w:t>
      </w:r>
      <w:r w:rsidRPr="00984263">
        <w:t>ruzione cutanea vescicolo</w:t>
      </w:r>
      <w:r>
        <w:noBreakHyphen/>
      </w:r>
      <w:r w:rsidRPr="00984263">
        <w:t>bollosa</w:t>
      </w:r>
      <w:r>
        <w:t xml:space="preserve"> con o senza coinvolgimento della membrana mucosa (s</w:t>
      </w:r>
      <w:r w:rsidRPr="00984263">
        <w:t>indrome di Stevens</w:t>
      </w:r>
      <w:r>
        <w:noBreakHyphen/>
      </w:r>
      <w:r w:rsidRPr="00984263">
        <w:t>Johnson (</w:t>
      </w:r>
      <w:r w:rsidRPr="003745AE">
        <w:rPr>
          <w:i/>
          <w:iCs/>
        </w:rPr>
        <w:t>Stevens-Johnson Syndrome</w:t>
      </w:r>
      <w:r>
        <w:t>,</w:t>
      </w:r>
      <w:r w:rsidRPr="00DE5549">
        <w:t xml:space="preserve"> </w:t>
      </w:r>
      <w:r w:rsidRPr="00984263">
        <w:t xml:space="preserve">SJS) o </w:t>
      </w:r>
      <w:r>
        <w:t>n</w:t>
      </w:r>
      <w:r w:rsidRPr="00DE5549">
        <w:t xml:space="preserve">ecrolisi epidermica tossica </w:t>
      </w:r>
      <w:r>
        <w:t>(</w:t>
      </w:r>
      <w:r w:rsidRPr="003745AE">
        <w:rPr>
          <w:i/>
          <w:iCs/>
        </w:rPr>
        <w:t>Toxic Epidermal Necrolysis</w:t>
      </w:r>
      <w:r>
        <w:t xml:space="preserve">, </w:t>
      </w:r>
      <w:r w:rsidRPr="00984263">
        <w:t>TEN</w:t>
      </w:r>
      <w:r>
        <w:t xml:space="preserve">)), che possono essere </w:t>
      </w:r>
      <w:r w:rsidRPr="00086EA5">
        <w:t>pericolos</w:t>
      </w:r>
      <w:r>
        <w:t>e</w:t>
      </w:r>
      <w:r w:rsidRPr="00086EA5">
        <w:t xml:space="preserve"> per la vita</w:t>
      </w:r>
      <w:r>
        <w:t xml:space="preserve"> o fatali (vedere paragrafo 4.8).</w:t>
      </w:r>
      <w:r w:rsidRPr="00D57FDE">
        <w:t xml:space="preserve"> </w:t>
      </w:r>
      <w:r>
        <w:t xml:space="preserve">Al momento della prescrizione, i pazienti devono essere informati su segni e sintomi delle reazioni cutanee severe e devono essere monitorati attentamente. </w:t>
      </w:r>
      <w:r w:rsidRPr="00D57FDE">
        <w:t xml:space="preserve">Se compaiono segni e sintomi indicativi di queste reazioni, </w:t>
      </w:r>
      <w:r>
        <w:t xml:space="preserve">l’uso di </w:t>
      </w:r>
      <w:r w:rsidR="00AB4E92">
        <w:t xml:space="preserve">daptomicina </w:t>
      </w:r>
      <w:r w:rsidRPr="00087AE9">
        <w:t xml:space="preserve">deve essere immediatamente </w:t>
      </w:r>
      <w:r>
        <w:t>interrotto</w:t>
      </w:r>
      <w:r w:rsidRPr="00087AE9">
        <w:t xml:space="preserve"> e deve essere </w:t>
      </w:r>
      <w:r>
        <w:t>preso in considerazione un trattamento alternativo. Se il paziente ha sviluppato una reazione avversa cutanea severa con l’uso di daptomicina, in questo paziente non deve essere, in qualsiasi momento, riavviato</w:t>
      </w:r>
      <w:r w:rsidRPr="00AB7236">
        <w:t xml:space="preserve"> </w:t>
      </w:r>
      <w:r>
        <w:t>il trattamento con daptomicina.</w:t>
      </w:r>
    </w:p>
    <w:p w14:paraId="7C2DB066" w14:textId="77777777" w:rsidR="0003552E" w:rsidRDefault="0003552E" w:rsidP="0003552E"/>
    <w:p w14:paraId="7FD525FF" w14:textId="77777777" w:rsidR="0003552E" w:rsidRPr="009A7D84" w:rsidRDefault="0003552E" w:rsidP="0003552E">
      <w:pPr>
        <w:keepNext/>
        <w:keepLines/>
        <w:rPr>
          <w:u w:val="single"/>
        </w:rPr>
      </w:pPr>
      <w:r w:rsidRPr="003745AE">
        <w:rPr>
          <w:u w:val="single"/>
        </w:rPr>
        <w:lastRenderedPageBreak/>
        <w:t>N</w:t>
      </w:r>
      <w:r w:rsidRPr="009A7D84">
        <w:rPr>
          <w:u w:val="single"/>
        </w:rPr>
        <w:t>efrite tubulo</w:t>
      </w:r>
      <w:r w:rsidRPr="009A7D84">
        <w:rPr>
          <w:u w:val="single"/>
        </w:rPr>
        <w:noBreakHyphen/>
        <w:t>interstiziale</w:t>
      </w:r>
    </w:p>
    <w:p w14:paraId="2F1FAC09" w14:textId="77777777" w:rsidR="001E00C3" w:rsidRDefault="001E00C3" w:rsidP="0003552E">
      <w:bookmarkStart w:id="0" w:name="_Hlk40946264"/>
    </w:p>
    <w:p w14:paraId="6D17AD9C" w14:textId="77777777" w:rsidR="0003552E" w:rsidRPr="00AD4BB2" w:rsidRDefault="0003552E" w:rsidP="0003552E">
      <w:r w:rsidRPr="00984263">
        <w:t xml:space="preserve">Nell’esperienza successiva all’immissione in commercio con daptomicina </w:t>
      </w:r>
      <w:r>
        <w:t>è</w:t>
      </w:r>
      <w:r w:rsidRPr="00984263">
        <w:t xml:space="preserve"> stat</w:t>
      </w:r>
      <w:r>
        <w:t>a</w:t>
      </w:r>
      <w:r w:rsidRPr="00984263">
        <w:t xml:space="preserve"> riportat</w:t>
      </w:r>
      <w:r>
        <w:t xml:space="preserve">a </w:t>
      </w:r>
      <w:r w:rsidRPr="00AE5B68">
        <w:t>nefrite tubulo</w:t>
      </w:r>
      <w:r w:rsidRPr="00AE5B68">
        <w:noBreakHyphen/>
        <w:t>interstiziale (</w:t>
      </w:r>
      <w:r w:rsidRPr="00AE5B68">
        <w:rPr>
          <w:i/>
          <w:iCs/>
        </w:rPr>
        <w:t>tubulointerstitial nephritis</w:t>
      </w:r>
      <w:r w:rsidRPr="00AE5B68">
        <w:t xml:space="preserve"> TIN)</w:t>
      </w:r>
      <w:r w:rsidRPr="00087AE9">
        <w:t>.</w:t>
      </w:r>
      <w:r>
        <w:t xml:space="preserve"> </w:t>
      </w:r>
      <w:bookmarkEnd w:id="0"/>
      <w:r w:rsidRPr="00087AE9">
        <w:t xml:space="preserve">I pazienti che </w:t>
      </w:r>
      <w:r>
        <w:t>manifestano</w:t>
      </w:r>
      <w:r w:rsidRPr="00087AE9">
        <w:t xml:space="preserve"> febbre, </w:t>
      </w:r>
      <w:r>
        <w:t>eruzione</w:t>
      </w:r>
      <w:r w:rsidRPr="00087AE9">
        <w:t xml:space="preserve"> cutane</w:t>
      </w:r>
      <w:r>
        <w:t>a</w:t>
      </w:r>
      <w:r w:rsidRPr="00087AE9">
        <w:t xml:space="preserve">, eosinofilia e/o </w:t>
      </w:r>
      <w:bookmarkStart w:id="1" w:name="_Hlk40946418"/>
      <w:r>
        <w:t>compromissione</w:t>
      </w:r>
      <w:r w:rsidRPr="00087AE9">
        <w:t xml:space="preserve"> renale nuova o in peggioramento</w:t>
      </w:r>
      <w:bookmarkEnd w:id="1"/>
      <w:r w:rsidRPr="00087AE9">
        <w:t xml:space="preserve"> durante il trattamento con </w:t>
      </w:r>
      <w:r w:rsidR="00AB4E92">
        <w:t xml:space="preserve">daptomicina </w:t>
      </w:r>
      <w:r w:rsidRPr="00087AE9">
        <w:t xml:space="preserve">devono essere sottoposti a valutazione medica. Se si sospetta TIN, </w:t>
      </w:r>
      <w:r>
        <w:t xml:space="preserve">l’uso di </w:t>
      </w:r>
      <w:r w:rsidR="00AB4E92">
        <w:t xml:space="preserve">daptomicina </w:t>
      </w:r>
      <w:r w:rsidRPr="00087AE9">
        <w:t xml:space="preserve">deve essere immediatamente </w:t>
      </w:r>
      <w:r w:rsidRPr="003A5014">
        <w:t>interrotto e devono essere</w:t>
      </w:r>
      <w:r w:rsidRPr="00087AE9">
        <w:t xml:space="preserve"> </w:t>
      </w:r>
      <w:r>
        <w:t>presi in considerazione</w:t>
      </w:r>
      <w:r w:rsidRPr="00337507">
        <w:t xml:space="preserve"> un trattamento </w:t>
      </w:r>
      <w:r>
        <w:t xml:space="preserve">e/o misure </w:t>
      </w:r>
      <w:r w:rsidRPr="00337507">
        <w:t>appropriat</w:t>
      </w:r>
      <w:r>
        <w:t>i</w:t>
      </w:r>
      <w:r w:rsidRPr="00087AE9">
        <w:t>.</w:t>
      </w:r>
    </w:p>
    <w:p w14:paraId="406C196E" w14:textId="77777777" w:rsidR="0030202E" w:rsidRPr="00D87760" w:rsidRDefault="0030202E" w:rsidP="00B6584E"/>
    <w:p w14:paraId="0E187033" w14:textId="77777777" w:rsidR="00F70A88" w:rsidRPr="00D87760" w:rsidRDefault="00F70A88" w:rsidP="00B6584E">
      <w:pPr>
        <w:keepNext/>
        <w:rPr>
          <w:u w:val="single"/>
        </w:rPr>
      </w:pPr>
      <w:r>
        <w:rPr>
          <w:u w:val="single"/>
        </w:rPr>
        <w:t xml:space="preserve">Compromissione renale </w:t>
      </w:r>
    </w:p>
    <w:p w14:paraId="5A9502D5" w14:textId="77777777" w:rsidR="001E00C3" w:rsidRDefault="001E00C3" w:rsidP="00B6584E">
      <w:pPr>
        <w:keepNext/>
      </w:pPr>
    </w:p>
    <w:p w14:paraId="219A88F6" w14:textId="77777777" w:rsidR="00F70A88" w:rsidRPr="00D87760" w:rsidRDefault="00F70A88" w:rsidP="00B6584E">
      <w:pPr>
        <w:keepNext/>
      </w:pPr>
      <w:r>
        <w:t xml:space="preserve">Sono stati segnalati casi di compromissione renale durante il trattamento con </w:t>
      </w:r>
      <w:r w:rsidR="008129FD">
        <w:t xml:space="preserve">la </w:t>
      </w:r>
      <w:r>
        <w:t xml:space="preserve">daptomicina. La presenza di compromissione renale </w:t>
      </w:r>
      <w:r w:rsidR="00A27DF8">
        <w:t xml:space="preserve">severa </w:t>
      </w:r>
      <w:r>
        <w:t xml:space="preserve">può, di per sé, predisporre il paziente all’aumento dei livelli di daptomicina, che a sua volta, può aumentare il rischio di insorgenza di miopatia (vedere </w:t>
      </w:r>
      <w:r w:rsidR="0052089E">
        <w:t>sopra</w:t>
      </w:r>
      <w:r>
        <w:t xml:space="preserve">). </w:t>
      </w:r>
    </w:p>
    <w:p w14:paraId="40850834" w14:textId="77777777" w:rsidR="0030202E" w:rsidRPr="00754843" w:rsidRDefault="0030202E" w:rsidP="00B6584E">
      <w:pPr>
        <w:keepNext/>
      </w:pPr>
    </w:p>
    <w:p w14:paraId="4A988DA1" w14:textId="77777777" w:rsidR="00F70A88" w:rsidRPr="00D87760" w:rsidRDefault="00F70A88" w:rsidP="00B6584E">
      <w:r>
        <w:t xml:space="preserve">Nei pazienti </w:t>
      </w:r>
      <w:r w:rsidR="008E3692">
        <w:t xml:space="preserve">adulti </w:t>
      </w:r>
      <w:r>
        <w:t>con clearance della creatinina &lt; 30 mL/min</w:t>
      </w:r>
      <w:r w:rsidR="0033258B">
        <w:t xml:space="preserve">, </w:t>
      </w:r>
      <w:r>
        <w:t xml:space="preserve">è necessario modificare l'intervallo tra le dosi di </w:t>
      </w:r>
      <w:r w:rsidR="00510371">
        <w:t xml:space="preserve">daptomicina </w:t>
      </w:r>
      <w:r>
        <w:t>(vedere paragrafi</w:t>
      </w:r>
      <w:r w:rsidR="001E00C3">
        <w:t> </w:t>
      </w:r>
      <w:r>
        <w:t>4.2</w:t>
      </w:r>
      <w:r w:rsidR="001E00C3">
        <w:t> </w:t>
      </w:r>
      <w:r>
        <w:t>e</w:t>
      </w:r>
      <w:r w:rsidR="001E00C3">
        <w:t> </w:t>
      </w:r>
      <w:r>
        <w:t xml:space="preserve">5.2). La sicurezza e l’efficacia dell'aggiustamento dell’intervallo tra le dosi non sono state valutate in </w:t>
      </w:r>
      <w:r w:rsidR="00E75DC3">
        <w:t>studi</w:t>
      </w:r>
      <w:r>
        <w:t xml:space="preserve"> clinic</w:t>
      </w:r>
      <w:r w:rsidR="00E75DC3">
        <w:t>i</w:t>
      </w:r>
      <w:r>
        <w:t xml:space="preserve"> controllat</w:t>
      </w:r>
      <w:r w:rsidR="00E75DC3">
        <w:t>i</w:t>
      </w:r>
      <w:r>
        <w:t xml:space="preserve"> e le raccomandazioni derivano principalmente da dati di modelli farmacocinetici. </w:t>
      </w:r>
      <w:r w:rsidR="008129FD">
        <w:t xml:space="preserve">La daptomicina </w:t>
      </w:r>
      <w:r>
        <w:t xml:space="preserve">deve essere </w:t>
      </w:r>
      <w:r w:rsidR="00A97544">
        <w:t xml:space="preserve">somministrata </w:t>
      </w:r>
      <w:r>
        <w:t xml:space="preserve">a questa tipologia di pazienti solo se si ritiene che il beneficio clinico previsto superi il rischio potenziale. </w:t>
      </w:r>
    </w:p>
    <w:p w14:paraId="597E320D" w14:textId="77777777" w:rsidR="0030202E" w:rsidRPr="00D87760" w:rsidRDefault="0030202E" w:rsidP="00B6584E"/>
    <w:p w14:paraId="59531163" w14:textId="77777777" w:rsidR="00F70A88" w:rsidRPr="00D87760" w:rsidRDefault="00F70A88" w:rsidP="00B6584E">
      <w:r>
        <w:t xml:space="preserve">Prima di iniziare la terapia con </w:t>
      </w:r>
      <w:r w:rsidR="00A970E9">
        <w:t xml:space="preserve">Daptomicina </w:t>
      </w:r>
      <w:r>
        <w:t>Hospira, è richiesta cautela nella somministrazione di daptomicina ai pazienti che presentano già un certo grado di compromissione renale (clearance della creatinina &lt;</w:t>
      </w:r>
      <w:r w:rsidR="00BA77B4">
        <w:t> </w:t>
      </w:r>
      <w:r>
        <w:t>80 mL/min). Si consiglia il monitoraggio regolare della funzione renale (vedere paragrafo</w:t>
      </w:r>
      <w:r w:rsidR="001E00C3">
        <w:t> </w:t>
      </w:r>
      <w:r>
        <w:t xml:space="preserve">5.2). </w:t>
      </w:r>
    </w:p>
    <w:p w14:paraId="62CED5AF" w14:textId="77777777" w:rsidR="0030202E" w:rsidRPr="00D87760" w:rsidRDefault="0030202E" w:rsidP="00B6584E"/>
    <w:p w14:paraId="33E888CB" w14:textId="77777777" w:rsidR="00F70A88" w:rsidRPr="00D87760" w:rsidRDefault="0033258B" w:rsidP="00B6584E">
      <w:r>
        <w:t>Inoltre, s</w:t>
      </w:r>
      <w:r w:rsidR="00F70A88">
        <w:t xml:space="preserve">i consiglia il monitoraggio della funzione renale anche nel caso di </w:t>
      </w:r>
      <w:r w:rsidR="00F7417A">
        <w:t>co-</w:t>
      </w:r>
      <w:r w:rsidR="00F70A88">
        <w:t>somministrazione di agenti potenzialmente nefrotossici, a prescindere dallo stato della funzione renale preesistente (vedere paragrafo</w:t>
      </w:r>
      <w:r w:rsidR="001E00C3">
        <w:t> </w:t>
      </w:r>
      <w:r w:rsidR="00F70A88">
        <w:t xml:space="preserve">4.5). </w:t>
      </w:r>
    </w:p>
    <w:p w14:paraId="7AD4B500" w14:textId="77777777" w:rsidR="0030202E" w:rsidRPr="00D87760" w:rsidRDefault="0030202E" w:rsidP="00B6584E"/>
    <w:p w14:paraId="4D30B85C" w14:textId="77777777" w:rsidR="009D22AA" w:rsidRPr="0014532C" w:rsidRDefault="00A03DA0" w:rsidP="00B6584E">
      <w:pPr>
        <w:rPr>
          <w:u w:val="single"/>
        </w:rPr>
      </w:pPr>
      <w:r>
        <w:t>I</w:t>
      </w:r>
      <w:r w:rsidRPr="00114464">
        <w:t xml:space="preserve">n pazienti pediatrici con </w:t>
      </w:r>
      <w:r w:rsidR="00D36E24">
        <w:t>compromissione</w:t>
      </w:r>
      <w:r w:rsidRPr="00114464">
        <w:t xml:space="preserve"> renale</w:t>
      </w:r>
      <w:r>
        <w:t>, l</w:t>
      </w:r>
      <w:r w:rsidR="009D22AA" w:rsidRPr="0014532C">
        <w:t xml:space="preserve">o schema posologico di </w:t>
      </w:r>
      <w:r w:rsidR="006B3663">
        <w:t xml:space="preserve">daptomicina </w:t>
      </w:r>
      <w:r w:rsidR="009D22AA" w:rsidRPr="0014532C">
        <w:t>non è stato stabilito</w:t>
      </w:r>
      <w:r w:rsidR="009D22AA">
        <w:t>.</w:t>
      </w:r>
      <w:r w:rsidR="009D22AA" w:rsidRPr="0014532C">
        <w:rPr>
          <w:u w:val="single"/>
        </w:rPr>
        <w:t xml:space="preserve"> </w:t>
      </w:r>
    </w:p>
    <w:p w14:paraId="611D88E5" w14:textId="77777777" w:rsidR="009D22AA" w:rsidRDefault="009D22AA" w:rsidP="00B6584E">
      <w:pPr>
        <w:rPr>
          <w:u w:val="single"/>
        </w:rPr>
      </w:pPr>
    </w:p>
    <w:p w14:paraId="4519B379" w14:textId="77777777" w:rsidR="00F70A88" w:rsidRPr="00D87760" w:rsidRDefault="00F70A88" w:rsidP="00B6584E">
      <w:pPr>
        <w:rPr>
          <w:u w:val="single"/>
        </w:rPr>
      </w:pPr>
      <w:r>
        <w:rPr>
          <w:u w:val="single"/>
        </w:rPr>
        <w:t xml:space="preserve">Obesità </w:t>
      </w:r>
    </w:p>
    <w:p w14:paraId="06071395" w14:textId="77777777" w:rsidR="001E00C3" w:rsidRDefault="001E00C3" w:rsidP="00B6584E"/>
    <w:p w14:paraId="588700D0" w14:textId="77777777" w:rsidR="00F70A88" w:rsidRPr="00B1617C" w:rsidRDefault="00F70A88" w:rsidP="00B6584E">
      <w:r>
        <w:t>Nei soggetti obesi con un indice di massa corporea (</w:t>
      </w:r>
      <w:r w:rsidR="0033258B" w:rsidRPr="004A42C5">
        <w:rPr>
          <w:i/>
        </w:rPr>
        <w:t>Body Mass Index</w:t>
      </w:r>
      <w:r w:rsidR="0033258B">
        <w:t>, BMI</w:t>
      </w:r>
      <w:r>
        <w:t>)</w:t>
      </w:r>
      <w:r w:rsidR="001E00C3">
        <w:t> </w:t>
      </w:r>
      <w:r>
        <w:t>&gt;</w:t>
      </w:r>
      <w:r w:rsidR="001E00C3">
        <w:t> </w:t>
      </w:r>
      <w:r>
        <w:t>40 kg/m</w:t>
      </w:r>
      <w:r>
        <w:rPr>
          <w:vertAlign w:val="superscript"/>
        </w:rPr>
        <w:t>2</w:t>
      </w:r>
      <w:r>
        <w:t xml:space="preserve"> ma con una </w:t>
      </w:r>
      <w:r w:rsidRPr="004A42C5">
        <w:rPr>
          <w:i/>
        </w:rPr>
        <w:t>clearance</w:t>
      </w:r>
      <w:r>
        <w:t xml:space="preserve"> della creatinina</w:t>
      </w:r>
      <w:r w:rsidR="001E00C3">
        <w:t> </w:t>
      </w:r>
      <w:r>
        <w:t>&gt;</w:t>
      </w:r>
      <w:r w:rsidR="001E00C3">
        <w:t> </w:t>
      </w:r>
      <w:r>
        <w:t>70 mL/min, l’AUC</w:t>
      </w:r>
      <w:r>
        <w:rPr>
          <w:vertAlign w:val="subscript"/>
        </w:rPr>
        <w:t xml:space="preserve">0-∞ </w:t>
      </w:r>
      <w:r>
        <w:t xml:space="preserve">della daptomicina è risultata significativamente più elevata (media superiore a 42%) rispetto all’identico gruppo di controllo di non obesi. </w:t>
      </w:r>
      <w:r w:rsidR="0033258B">
        <w:t>Tenendo presente</w:t>
      </w:r>
      <w:r>
        <w:t xml:space="preserve"> che i dati sulla </w:t>
      </w:r>
      <w:r w:rsidRPr="00B1617C">
        <w:t xml:space="preserve">sicurezza e l'efficacia della daptomicina nei pazienti molto obesi sono limitati, si raccomanda cautela nel suo uso. Allo stato attuale, non </w:t>
      </w:r>
      <w:r w:rsidR="000C1AB9" w:rsidRPr="00B1617C">
        <w:t>esist</w:t>
      </w:r>
      <w:r w:rsidR="000C1AB9">
        <w:t>e</w:t>
      </w:r>
      <w:r w:rsidR="000C1AB9" w:rsidRPr="00B1617C">
        <w:t xml:space="preserve"> </w:t>
      </w:r>
      <w:r w:rsidRPr="00B1617C">
        <w:t xml:space="preserve">tuttavia </w:t>
      </w:r>
      <w:r w:rsidR="000C1AB9">
        <w:t>evidenza</w:t>
      </w:r>
      <w:r w:rsidR="00F7417A">
        <w:t xml:space="preserve"> </w:t>
      </w:r>
      <w:r w:rsidRPr="00B1617C">
        <w:t>della necessità di ridurre la dose (vedere paragrafo</w:t>
      </w:r>
      <w:r w:rsidR="001E00C3">
        <w:t> </w:t>
      </w:r>
      <w:r w:rsidRPr="00B1617C">
        <w:t xml:space="preserve">5.2). </w:t>
      </w:r>
    </w:p>
    <w:p w14:paraId="4E37028E" w14:textId="77777777" w:rsidR="0030202E" w:rsidRDefault="0030202E" w:rsidP="00B6584E"/>
    <w:p w14:paraId="2F69D701" w14:textId="77777777" w:rsidR="0003552E" w:rsidRPr="00BD7124" w:rsidRDefault="0003552E" w:rsidP="00B6584E">
      <w:pPr>
        <w:rPr>
          <w:u w:val="single"/>
        </w:rPr>
      </w:pPr>
      <w:r w:rsidRPr="00BD7124">
        <w:rPr>
          <w:u w:val="single"/>
        </w:rPr>
        <w:t>Sodio</w:t>
      </w:r>
    </w:p>
    <w:p w14:paraId="0A6A1DE7" w14:textId="77777777" w:rsidR="001E00C3" w:rsidRDefault="001E00C3" w:rsidP="00B6584E"/>
    <w:p w14:paraId="2409E6E9" w14:textId="77777777" w:rsidR="0003552E" w:rsidRDefault="0003552E" w:rsidP="00B6584E">
      <w:r>
        <w:t>Questo medicinale contiene meno di 1 mmol (23 mg) di sodio per dose, cioè essenzialmente “senza sodio”.</w:t>
      </w:r>
    </w:p>
    <w:p w14:paraId="2AEC30C4" w14:textId="77777777" w:rsidR="0003552E" w:rsidRPr="00B1617C" w:rsidRDefault="0003552E" w:rsidP="00B6584E"/>
    <w:p w14:paraId="4217AAEA" w14:textId="77777777" w:rsidR="004A44AC" w:rsidRPr="00B1617C" w:rsidRDefault="00F70A88" w:rsidP="004A44AC">
      <w:pPr>
        <w:rPr>
          <w:b/>
          <w:bCs/>
        </w:rPr>
      </w:pPr>
      <w:r w:rsidRPr="00B1617C">
        <w:rPr>
          <w:b/>
          <w:bCs/>
        </w:rPr>
        <w:t>4.5</w:t>
      </w:r>
      <w:r w:rsidRPr="00B1617C">
        <w:rPr>
          <w:b/>
          <w:bCs/>
        </w:rPr>
        <w:tab/>
        <w:t xml:space="preserve">Interazioni con altri medicinali e altre forme </w:t>
      </w:r>
      <w:r w:rsidR="004A44AC" w:rsidRPr="00B1617C">
        <w:rPr>
          <w:b/>
          <w:bCs/>
        </w:rPr>
        <w:t>d’interazione</w:t>
      </w:r>
    </w:p>
    <w:p w14:paraId="2104B970" w14:textId="77777777" w:rsidR="0030202E" w:rsidRPr="00B1617C" w:rsidRDefault="0030202E" w:rsidP="00B6584E"/>
    <w:p w14:paraId="4D4ABCC7" w14:textId="77777777" w:rsidR="00F70A88" w:rsidRPr="00B1617C" w:rsidRDefault="00F70A88" w:rsidP="00B6584E">
      <w:r w:rsidRPr="00B1617C">
        <w:t xml:space="preserve">Il metabolismo della daptomicina non è mediato, o lo è in misura lieve, dal citocromo P450 (CYP450). È poco probabile che la daptomicina possa inibire o indurre il metabolismo di medicinali metabolizzati dal sistema P450. </w:t>
      </w:r>
    </w:p>
    <w:p w14:paraId="4738F5E2" w14:textId="77777777" w:rsidR="004229F4" w:rsidRPr="00B1617C" w:rsidRDefault="004229F4" w:rsidP="00B6584E"/>
    <w:p w14:paraId="6F3DC5E7" w14:textId="77777777" w:rsidR="00F70A88" w:rsidRPr="00D87760" w:rsidRDefault="00F70A88" w:rsidP="00B6584E">
      <w:r w:rsidRPr="00B1617C">
        <w:t>Gli studi di interazione di daptomicina sono stati condotti con aztreonam, tobramicina, warfarin e probenecid</w:t>
      </w:r>
      <w:r>
        <w:t xml:space="preserve">. La daptomicina non ha effetto sulla farmacocinetica di warfarin o </w:t>
      </w:r>
      <w:r w:rsidR="0033258B">
        <w:t xml:space="preserve">di </w:t>
      </w:r>
      <w:r>
        <w:t xml:space="preserve">probenecid, né questi </w:t>
      </w:r>
      <w:r>
        <w:lastRenderedPageBreak/>
        <w:t xml:space="preserve">medicinali alterano la farmacocinetica della daptomicina. La farmacocinetica della daptomicina non viene significativamente alterata dall’aztreonam. </w:t>
      </w:r>
    </w:p>
    <w:p w14:paraId="2FDE10DA" w14:textId="77777777" w:rsidR="004229F4" w:rsidRPr="00D87760" w:rsidRDefault="004229F4" w:rsidP="00B6584E"/>
    <w:p w14:paraId="75393E41" w14:textId="77777777" w:rsidR="00F70A88" w:rsidRPr="00D87760" w:rsidRDefault="00F70A88" w:rsidP="00B6584E">
      <w:r>
        <w:t>Sebbene si siano osservate piccole variazioni della farmacocinetica di daptomicina e tobramicina quando somministrate contemporaneamente mediante infusione endovenosa della durata di 30 minuti</w:t>
      </w:r>
      <w:r w:rsidR="0033258B">
        <w:t xml:space="preserve">, </w:t>
      </w:r>
      <w:r>
        <w:t xml:space="preserve">usando una dose di daptomicina di 2 mg/kg, tali variazioni non sono risultate statisticamente significative. Alle dosi approvate di daptomicina, l’interazione tra daptomicina e tobramicina non è nota. Si raccomanda cautela quando </w:t>
      </w:r>
      <w:r w:rsidR="00510371">
        <w:t xml:space="preserve">daptomicina </w:t>
      </w:r>
      <w:r>
        <w:t>è co-somministrat</w:t>
      </w:r>
      <w:r w:rsidR="00510371">
        <w:t>a</w:t>
      </w:r>
      <w:r>
        <w:t xml:space="preserve"> con tobramicina.</w:t>
      </w:r>
    </w:p>
    <w:p w14:paraId="30163342" w14:textId="77777777" w:rsidR="004229F4" w:rsidRPr="00D87760" w:rsidRDefault="004229F4" w:rsidP="00B6584E"/>
    <w:p w14:paraId="5EB93754" w14:textId="77777777" w:rsidR="00F70A88" w:rsidRPr="00D87760" w:rsidRDefault="00F70A88" w:rsidP="00B6584E">
      <w:r>
        <w:t xml:space="preserve">L’esperienza </w:t>
      </w:r>
      <w:r w:rsidR="0033258B">
        <w:t xml:space="preserve">relativa alla </w:t>
      </w:r>
      <w:r>
        <w:t xml:space="preserve">somministrazione </w:t>
      </w:r>
      <w:r w:rsidR="0033258B">
        <w:t>concomitante</w:t>
      </w:r>
      <w:r>
        <w:t xml:space="preserve"> di daptomicina e warfarin è limitata. Non sono stati condotti studi su daptomicina con anticoagulanti diversi dal warfarin. L’attività anticoagulante nei pazienti che ricevono </w:t>
      </w:r>
      <w:r w:rsidR="00510371">
        <w:t xml:space="preserve">daptomicina </w:t>
      </w:r>
      <w:r>
        <w:t xml:space="preserve">e warfarin deve essere controllata sin dall’inizio per diversi giorni dopo che è stata istituita la terapia con </w:t>
      </w:r>
      <w:r w:rsidR="00A970E9">
        <w:t xml:space="preserve">Daptomicina </w:t>
      </w:r>
      <w:r>
        <w:t xml:space="preserve">Hospira. </w:t>
      </w:r>
    </w:p>
    <w:p w14:paraId="028C6EE1" w14:textId="77777777" w:rsidR="004229F4" w:rsidRPr="00D87760" w:rsidRDefault="004229F4" w:rsidP="00B6584E"/>
    <w:p w14:paraId="60866DA7" w14:textId="77777777" w:rsidR="00F70A88" w:rsidRPr="00D87760" w:rsidRDefault="00F70A88" w:rsidP="00B6584E">
      <w:r>
        <w:t xml:space="preserve">L’esperienza </w:t>
      </w:r>
      <w:r w:rsidR="0033258B" w:rsidRPr="0033258B">
        <w:t xml:space="preserve">relativa alla </w:t>
      </w:r>
      <w:r>
        <w:t>somministrazione</w:t>
      </w:r>
      <w:r w:rsidR="0033258B" w:rsidRPr="00FC2222">
        <w:t xml:space="preserve"> </w:t>
      </w:r>
      <w:r w:rsidR="0033258B" w:rsidRPr="0033258B">
        <w:t>concomitante</w:t>
      </w:r>
      <w:r>
        <w:t xml:space="preserve"> della daptomicina e di altri medicinali che possono scatenare la miopatia (ad esempio inibitori dell’HGM-CoA reduttasi) è limitata. Sono stati tuttavia osservati</w:t>
      </w:r>
      <w:r w:rsidR="0033258B">
        <w:t xml:space="preserve">, </w:t>
      </w:r>
      <w:r w:rsidR="0033258B" w:rsidRPr="0033258B">
        <w:t xml:space="preserve">nei pazienti </w:t>
      </w:r>
      <w:r w:rsidR="009D22AA">
        <w:t xml:space="preserve">adulti </w:t>
      </w:r>
      <w:r w:rsidR="0033258B" w:rsidRPr="0033258B">
        <w:t>che assumevano uno di questi medicinali in concomitanza con la daptomicina</w:t>
      </w:r>
      <w:r w:rsidR="0033258B">
        <w:t>,</w:t>
      </w:r>
      <w:r>
        <w:t xml:space="preserve"> alcuni casi di </w:t>
      </w:r>
      <w:r w:rsidR="0033258B">
        <w:t xml:space="preserve">marcato </w:t>
      </w:r>
      <w:r>
        <w:t xml:space="preserve">innalzamento </w:t>
      </w:r>
      <w:r w:rsidR="0033258B">
        <w:t xml:space="preserve">dei </w:t>
      </w:r>
      <w:r>
        <w:t>livelli di CPK e di rabdomiolisi. Si raccomanda pertanto di sospendere temporaneamente, se possibile, l’uso degli altri medicinali associati a miopatia durante il trattamento con</w:t>
      </w:r>
      <w:r w:rsidR="008129FD">
        <w:t xml:space="preserve"> la</w:t>
      </w:r>
      <w:r>
        <w:t xml:space="preserve"> </w:t>
      </w:r>
      <w:r w:rsidR="00510371">
        <w:t>daptomicina</w:t>
      </w:r>
      <w:r>
        <w:t xml:space="preserve">, a meno che i benefici della </w:t>
      </w:r>
      <w:r w:rsidR="00AA02FC">
        <w:t>co-</w:t>
      </w:r>
      <w:r>
        <w:t>somministrazione non superino il rischio. Qualora sia impossibile evitare la co-somministrazione, i livelli di CPK vanno misurati con frequenza superiore ad una volta alla settimana; i pazienti vanno inoltre monitorati attentamente per accertare l’eventuale presenza di segni o sintomi suggestivi di miopatia (vedere paragrafi 4.4,</w:t>
      </w:r>
      <w:r w:rsidR="001E00C3">
        <w:t> </w:t>
      </w:r>
      <w:r>
        <w:t>4.8</w:t>
      </w:r>
      <w:r w:rsidR="001E00C3">
        <w:t> </w:t>
      </w:r>
      <w:r>
        <w:t>e</w:t>
      </w:r>
      <w:r w:rsidR="001E00C3">
        <w:t> </w:t>
      </w:r>
      <w:r>
        <w:t xml:space="preserve">5.3). </w:t>
      </w:r>
    </w:p>
    <w:p w14:paraId="20297730" w14:textId="77777777" w:rsidR="004229F4" w:rsidRPr="00D87760" w:rsidRDefault="004229F4" w:rsidP="00B6584E"/>
    <w:p w14:paraId="71CE3CE8" w14:textId="77777777" w:rsidR="00F70A88" w:rsidRPr="00D87760" w:rsidRDefault="00F70A88" w:rsidP="00B6584E">
      <w:r>
        <w:t xml:space="preserve">Considerato che la daptomicina viene eliminata principalmente per filtrazione renale, i livelli plasmatici possono risultare aumentati durante la co-somministrazione di medicinali che riducono la filtrazione renale (ad es. FANS ed inibitori della COX-2). È inoltre possibile che si verifichi un’interazione farmacodinamica durante la co-somministrazione, causata dal sovrapporsi degli effetti renali. Pertanto, è richiesta cautela nella co-somministrazione della daptomicina e di qualsiasi altro medicinale noto per la capacità di ridurre la filtrazione renale. </w:t>
      </w:r>
    </w:p>
    <w:p w14:paraId="100393A2" w14:textId="77777777" w:rsidR="004229F4" w:rsidRPr="00D87760" w:rsidRDefault="004229F4" w:rsidP="00B6584E"/>
    <w:p w14:paraId="7443715C" w14:textId="77777777" w:rsidR="00F70A88" w:rsidRPr="00B1617C" w:rsidRDefault="00F70A88" w:rsidP="00B6584E">
      <w:r>
        <w:t xml:space="preserve">Durante </w:t>
      </w:r>
      <w:r w:rsidR="00E75DC3">
        <w:t>la sorveglianza</w:t>
      </w:r>
      <w:r>
        <w:t xml:space="preserve"> </w:t>
      </w:r>
      <w:r w:rsidR="00C94665">
        <w:t>successiva all’immissione in commercio</w:t>
      </w:r>
      <w:r>
        <w:t>, sono stati segnalati casi di interferenza tra la daptomicina e particolari reagenti impiegati in alcuni saggi per determinare il tempo di protrombina/rapporto di normalizzazione internazionale (TP/INR). Tale interferenza ha provocato un falso prolungamento del TP e un aumento dell’INR. Qualora vengano osservate anomalie inspiegabili nel TP/INR nei pazienti in terapia con</w:t>
      </w:r>
      <w:r w:rsidR="008129FD">
        <w:t xml:space="preserve"> la</w:t>
      </w:r>
      <w:r>
        <w:t xml:space="preserve"> daptomicina, deve essere presa in considerazione una possibile interazione </w:t>
      </w:r>
      <w:r>
        <w:rPr>
          <w:i/>
        </w:rPr>
        <w:t>in vitro</w:t>
      </w:r>
      <w:r>
        <w:t xml:space="preserve"> con il test di laboratorio. La possibilità di risultati errati può essere minimizzata posticipando il più possibile il prelievo dei </w:t>
      </w:r>
      <w:r w:rsidRPr="00B1617C">
        <w:t>campioni per gli esami del TP e l’INR fino a quando la concentrazione di daptomicina nel plasma è ai livelli più bassi (vedere paragrafo</w:t>
      </w:r>
      <w:r w:rsidR="001E00C3">
        <w:t> </w:t>
      </w:r>
      <w:r w:rsidRPr="00B1617C">
        <w:t xml:space="preserve">4.4). </w:t>
      </w:r>
    </w:p>
    <w:p w14:paraId="5A60C983" w14:textId="77777777" w:rsidR="004229F4" w:rsidRPr="00B1617C" w:rsidRDefault="004229F4" w:rsidP="004439BA">
      <w:pPr>
        <w:widowControl w:val="0"/>
      </w:pPr>
    </w:p>
    <w:p w14:paraId="4E1F806E" w14:textId="77777777" w:rsidR="00F70A88" w:rsidRPr="00B1617C" w:rsidRDefault="00F70A88" w:rsidP="004439BA">
      <w:pPr>
        <w:widowControl w:val="0"/>
        <w:rPr>
          <w:b/>
          <w:bCs/>
        </w:rPr>
      </w:pPr>
      <w:r w:rsidRPr="00B1617C">
        <w:rPr>
          <w:b/>
          <w:bCs/>
        </w:rPr>
        <w:t>4.6</w:t>
      </w:r>
      <w:r w:rsidRPr="00B1617C">
        <w:rPr>
          <w:b/>
          <w:bCs/>
        </w:rPr>
        <w:tab/>
        <w:t xml:space="preserve">Fertilità, gravidanza e allattamento </w:t>
      </w:r>
    </w:p>
    <w:p w14:paraId="298ECDA2" w14:textId="77777777" w:rsidR="004229F4" w:rsidRPr="00B1617C" w:rsidRDefault="004229F4" w:rsidP="004439BA">
      <w:pPr>
        <w:widowControl w:val="0"/>
      </w:pPr>
    </w:p>
    <w:p w14:paraId="6673993D" w14:textId="77777777" w:rsidR="00F70A88" w:rsidRPr="00B1617C" w:rsidRDefault="00F70A88" w:rsidP="004439BA">
      <w:pPr>
        <w:widowControl w:val="0"/>
        <w:rPr>
          <w:u w:val="single"/>
        </w:rPr>
      </w:pPr>
      <w:r w:rsidRPr="00B1617C">
        <w:rPr>
          <w:u w:val="single"/>
        </w:rPr>
        <w:t xml:space="preserve">Gravidanza </w:t>
      </w:r>
    </w:p>
    <w:p w14:paraId="7BCAADBF" w14:textId="77777777" w:rsidR="001E00C3" w:rsidRDefault="001E00C3" w:rsidP="004439BA">
      <w:pPr>
        <w:widowControl w:val="0"/>
      </w:pPr>
    </w:p>
    <w:p w14:paraId="29786A81" w14:textId="77777777" w:rsidR="00F70A88" w:rsidRPr="00B1617C" w:rsidRDefault="00F70A88" w:rsidP="004439BA">
      <w:pPr>
        <w:widowControl w:val="0"/>
      </w:pPr>
      <w:r w:rsidRPr="00B1617C">
        <w:t>Per la daptomicina non sono disponibili dati clinici relativi alla gravidanza. Gli studi sugli animali non indicano effetti dannosi diretti o indiretti su gravidanza, sviluppo embrionale/fetale, parto o sviluppo post-natale (vedere paragrafo</w:t>
      </w:r>
      <w:r w:rsidR="001E00C3">
        <w:t> </w:t>
      </w:r>
      <w:r w:rsidRPr="00B1617C">
        <w:t xml:space="preserve">5.3). </w:t>
      </w:r>
    </w:p>
    <w:p w14:paraId="0B9AA2EB" w14:textId="77777777" w:rsidR="004229F4" w:rsidRPr="00B1617C" w:rsidRDefault="004229F4" w:rsidP="00B6584E"/>
    <w:p w14:paraId="4668D2DC" w14:textId="77777777" w:rsidR="00F70A88" w:rsidRPr="00B1617C" w:rsidRDefault="008129FD" w:rsidP="00B6584E">
      <w:r>
        <w:t>La daptomicina</w:t>
      </w:r>
      <w:r w:rsidRPr="00B1617C">
        <w:t xml:space="preserve"> </w:t>
      </w:r>
      <w:r w:rsidR="00794F2A">
        <w:t>non deve essere usata</w:t>
      </w:r>
      <w:r w:rsidR="005E6BD1" w:rsidRPr="00B1617C">
        <w:t xml:space="preserve"> durante la gravidanza, se non in caso di assoluta necessità, ossia solo se il beneficio atteso supera il possibile rischio. </w:t>
      </w:r>
    </w:p>
    <w:p w14:paraId="3E6E1252" w14:textId="77777777" w:rsidR="004229F4" w:rsidRPr="00B1617C" w:rsidRDefault="004229F4" w:rsidP="00B6584E"/>
    <w:p w14:paraId="1FC1A9CF" w14:textId="77777777" w:rsidR="00F70A88" w:rsidRPr="00B1617C" w:rsidRDefault="00F70A88" w:rsidP="00B6584E">
      <w:pPr>
        <w:rPr>
          <w:u w:val="single"/>
        </w:rPr>
      </w:pPr>
      <w:r w:rsidRPr="00B1617C">
        <w:rPr>
          <w:u w:val="single"/>
        </w:rPr>
        <w:t xml:space="preserve">Allattamento </w:t>
      </w:r>
    </w:p>
    <w:p w14:paraId="639C31C1" w14:textId="77777777" w:rsidR="001E00C3" w:rsidRDefault="001E00C3" w:rsidP="00B6584E"/>
    <w:p w14:paraId="7A2DA4DB" w14:textId="77777777" w:rsidR="00F70A88" w:rsidRPr="00D87760" w:rsidRDefault="00F70A88" w:rsidP="00B6584E">
      <w:r w:rsidRPr="00B1617C">
        <w:t xml:space="preserve">In uno studio su un singolo caso nell’uomo, </w:t>
      </w:r>
      <w:r w:rsidR="008129FD">
        <w:t xml:space="preserve">la </w:t>
      </w:r>
      <w:r w:rsidRPr="00B1617C">
        <w:t>daptomicina è stata somministrata per via endovenosa</w:t>
      </w:r>
      <w:r w:rsidR="00C94665">
        <w:t>,</w:t>
      </w:r>
      <w:r w:rsidRPr="00B1617C">
        <w:t xml:space="preserve"> ogni giorno per 28</w:t>
      </w:r>
      <w:r w:rsidR="00C94665">
        <w:t>,</w:t>
      </w:r>
      <w:r w:rsidRPr="00B1617C">
        <w:t> giorni ad una madre che allattava, ad una dose di 500 mg/die e al 27</w:t>
      </w:r>
      <w:r w:rsidR="00333E28">
        <w:t>°</w:t>
      </w:r>
      <w:r w:rsidR="001E00C3">
        <w:t> </w:t>
      </w:r>
      <w:r w:rsidR="00333E28" w:rsidRPr="00B1617C">
        <w:t xml:space="preserve">giorno </w:t>
      </w:r>
      <w:r w:rsidRPr="00B1617C">
        <w:t>sono stati raccolti campioni del latte della paziente nel</w:t>
      </w:r>
      <w:r w:rsidR="00333E28">
        <w:t xml:space="preserve">l’arco </w:t>
      </w:r>
      <w:r w:rsidRPr="00B1617C">
        <w:t xml:space="preserve">delle 24 ore. La più alta concentrazione di </w:t>
      </w:r>
      <w:r w:rsidRPr="00B1617C">
        <w:lastRenderedPageBreak/>
        <w:t>daptomicina misurata nel latte materno è risultata essere 0,045 µg/mL, che corrisponde ad una concentrazione bassa. Pertanto, sino a quando non si avrà una maggiore esperienza, l’allattamento deve essere interrotto quando</w:t>
      </w:r>
      <w:r w:rsidR="008129FD">
        <w:t xml:space="preserve"> la</w:t>
      </w:r>
      <w:r w:rsidRPr="00B1617C">
        <w:t xml:space="preserve"> </w:t>
      </w:r>
      <w:r w:rsidR="00510371">
        <w:t>daptomicina</w:t>
      </w:r>
      <w:r w:rsidR="00510371" w:rsidRPr="00B1617C">
        <w:t xml:space="preserve"> </w:t>
      </w:r>
      <w:r w:rsidRPr="00B1617C">
        <w:t>viene somministrat</w:t>
      </w:r>
      <w:r w:rsidR="00510371">
        <w:t>a</w:t>
      </w:r>
      <w:r w:rsidRPr="00B1617C">
        <w:t xml:space="preserve"> a donne che allattano.</w:t>
      </w:r>
      <w:r>
        <w:t xml:space="preserve"> </w:t>
      </w:r>
    </w:p>
    <w:p w14:paraId="441A6D67" w14:textId="77777777" w:rsidR="004229F4" w:rsidRPr="00D87760" w:rsidRDefault="004229F4" w:rsidP="00B6584E"/>
    <w:p w14:paraId="44E3EE65" w14:textId="77777777" w:rsidR="00F70A88" w:rsidRPr="00D87760" w:rsidRDefault="00F70A88" w:rsidP="00B6584E">
      <w:pPr>
        <w:rPr>
          <w:u w:val="single"/>
        </w:rPr>
      </w:pPr>
      <w:r>
        <w:rPr>
          <w:u w:val="single"/>
        </w:rPr>
        <w:t xml:space="preserve">Fertilità </w:t>
      </w:r>
    </w:p>
    <w:p w14:paraId="773D7AB2" w14:textId="77777777" w:rsidR="001E00C3" w:rsidRDefault="001E00C3" w:rsidP="00B6584E"/>
    <w:p w14:paraId="0C98EEFC" w14:textId="77777777" w:rsidR="00F70A88" w:rsidRPr="00D87760" w:rsidRDefault="00F70A88" w:rsidP="00B6584E">
      <w:r>
        <w:t>Per la daptomicina non sono disponibili dati clinici relativi alla fertilità. Gli studi sugli animali non indicano effetti dannosi diretti o indiretti sulla fertilità (vedere paragrafo</w:t>
      </w:r>
      <w:r w:rsidR="001E00C3">
        <w:t> </w:t>
      </w:r>
      <w:r>
        <w:t xml:space="preserve">5.3). </w:t>
      </w:r>
    </w:p>
    <w:p w14:paraId="6214F7CF" w14:textId="77777777" w:rsidR="004229F4" w:rsidRPr="00D87760" w:rsidRDefault="004229F4" w:rsidP="00B6584E"/>
    <w:p w14:paraId="5973BE3A" w14:textId="77777777" w:rsidR="00F70A88" w:rsidRPr="00B1617C" w:rsidRDefault="00F70A88" w:rsidP="00B6584E">
      <w:pPr>
        <w:rPr>
          <w:b/>
          <w:bCs/>
        </w:rPr>
      </w:pPr>
      <w:r>
        <w:rPr>
          <w:b/>
          <w:bCs/>
        </w:rPr>
        <w:t>4</w:t>
      </w:r>
      <w:r w:rsidRPr="00B1617C">
        <w:rPr>
          <w:b/>
          <w:bCs/>
        </w:rPr>
        <w:t>.7</w:t>
      </w:r>
      <w:r w:rsidRPr="00B1617C">
        <w:rPr>
          <w:b/>
          <w:bCs/>
        </w:rPr>
        <w:tab/>
        <w:t xml:space="preserve">Effetti sulla capacità di guidare veicoli e sull’uso di macchinari </w:t>
      </w:r>
    </w:p>
    <w:p w14:paraId="4855A4D7" w14:textId="77777777" w:rsidR="00087CB7" w:rsidRPr="00B1617C" w:rsidRDefault="00087CB7" w:rsidP="00B6584E"/>
    <w:p w14:paraId="18A1A9EB" w14:textId="77777777" w:rsidR="00F70A88" w:rsidRPr="00B1617C" w:rsidRDefault="00F70A88" w:rsidP="00B6584E">
      <w:r w:rsidRPr="00B1617C">
        <w:t xml:space="preserve">Non sono stati condotti studi sulla capacità di guidare veicoli e di usare macchinari. </w:t>
      </w:r>
    </w:p>
    <w:p w14:paraId="0D005FBC" w14:textId="77777777" w:rsidR="004229F4" w:rsidRPr="00B1617C" w:rsidRDefault="004229F4" w:rsidP="00B6584E"/>
    <w:p w14:paraId="62656E16" w14:textId="77777777" w:rsidR="00F70A88" w:rsidRPr="00B1617C" w:rsidRDefault="00F70A88" w:rsidP="00B6584E">
      <w:r w:rsidRPr="00B1617C">
        <w:t xml:space="preserve">Sulla base delle segnalazioni di reazioni avverse da farmaco, si ritiene improbabile che </w:t>
      </w:r>
      <w:r w:rsidR="008129FD">
        <w:t xml:space="preserve">la </w:t>
      </w:r>
      <w:r w:rsidRPr="00B1617C">
        <w:t>daptomicina induca effetti sulla capacità di guidare e sull’uso di macchinari.</w:t>
      </w:r>
    </w:p>
    <w:p w14:paraId="683D2412" w14:textId="77777777" w:rsidR="004229F4" w:rsidRPr="00B1617C" w:rsidRDefault="004229F4" w:rsidP="00B6584E"/>
    <w:p w14:paraId="0C9DBDD4" w14:textId="77777777" w:rsidR="00F70A88" w:rsidRPr="00B1617C" w:rsidRDefault="00F70A88" w:rsidP="008E08F5">
      <w:pPr>
        <w:keepNext/>
        <w:keepLines/>
        <w:widowControl w:val="0"/>
        <w:rPr>
          <w:b/>
          <w:bCs/>
        </w:rPr>
      </w:pPr>
      <w:r w:rsidRPr="00B1617C">
        <w:rPr>
          <w:b/>
          <w:bCs/>
        </w:rPr>
        <w:t>4.8</w:t>
      </w:r>
      <w:r w:rsidRPr="00B1617C">
        <w:rPr>
          <w:b/>
          <w:bCs/>
        </w:rPr>
        <w:tab/>
        <w:t xml:space="preserve">Effetti indesiderati </w:t>
      </w:r>
    </w:p>
    <w:p w14:paraId="1A882816" w14:textId="77777777" w:rsidR="004229F4" w:rsidRPr="00B1617C" w:rsidRDefault="004229F4" w:rsidP="008E08F5">
      <w:pPr>
        <w:keepNext/>
        <w:keepLines/>
        <w:widowControl w:val="0"/>
      </w:pPr>
    </w:p>
    <w:p w14:paraId="7476A510" w14:textId="77777777" w:rsidR="00F70A88" w:rsidRPr="00B1617C" w:rsidRDefault="00F70A88" w:rsidP="008E08F5">
      <w:pPr>
        <w:keepNext/>
        <w:keepLines/>
        <w:widowControl w:val="0"/>
        <w:rPr>
          <w:u w:val="single"/>
        </w:rPr>
      </w:pPr>
      <w:r w:rsidRPr="00B1617C">
        <w:rPr>
          <w:u w:val="single"/>
        </w:rPr>
        <w:t xml:space="preserve">Riassunto del profilo di sicurezza </w:t>
      </w:r>
    </w:p>
    <w:p w14:paraId="06A74530" w14:textId="77777777" w:rsidR="001E00C3" w:rsidRDefault="001E00C3" w:rsidP="00B6584E"/>
    <w:p w14:paraId="5A15E4FA" w14:textId="77777777" w:rsidR="00F70A88" w:rsidRPr="00D87760" w:rsidRDefault="00F70A88" w:rsidP="00B6584E">
      <w:r w:rsidRPr="00B1617C">
        <w:t xml:space="preserve">Negli studi clinici, </w:t>
      </w:r>
      <w:r w:rsidR="008129FD">
        <w:t xml:space="preserve">la </w:t>
      </w:r>
      <w:r w:rsidRPr="00B1617C">
        <w:t>daptomicina è stata somministrata a 2.011</w:t>
      </w:r>
      <w:r w:rsidR="00240AAF">
        <w:t> </w:t>
      </w:r>
      <w:r w:rsidRPr="00B1617C">
        <w:t>soggetti</w:t>
      </w:r>
      <w:r w:rsidR="009D22AA">
        <w:t xml:space="preserve"> adulti</w:t>
      </w:r>
      <w:r w:rsidRPr="00B1617C">
        <w:t xml:space="preserve">. Nell’ambito di </w:t>
      </w:r>
      <w:r w:rsidR="00333E28">
        <w:t>tali</w:t>
      </w:r>
      <w:r w:rsidR="00333E28" w:rsidRPr="00B1617C">
        <w:t xml:space="preserve"> </w:t>
      </w:r>
      <w:r w:rsidRPr="00B1617C">
        <w:t xml:space="preserve">studi, 1.221 soggetti hanno ricevuto una dose giornaliera di 4 mg/kg, di questi 1.108 erano pazienti e 113 volontari sani; 460 soggetti hanno ricevuto una dose giornaliera di 6 mg/kg, di questi 304 erano pazienti e 156 volontari sani. </w:t>
      </w:r>
      <w:r w:rsidR="009D22AA" w:rsidRPr="0014532C">
        <w:t xml:space="preserve">Negli studi pediatrici, 372 pazienti </w:t>
      </w:r>
      <w:r w:rsidR="00F52DE0">
        <w:t>ricevevano</w:t>
      </w:r>
      <w:r w:rsidR="009D22AA" w:rsidRPr="0014532C">
        <w:t xml:space="preserve"> </w:t>
      </w:r>
      <w:r w:rsidR="00803E98">
        <w:t>daptomicina</w:t>
      </w:r>
      <w:r w:rsidR="009D22AA" w:rsidRPr="0014532C">
        <w:t>, di questi 61 </w:t>
      </w:r>
      <w:r w:rsidR="00F52DE0">
        <w:t>ricevevano</w:t>
      </w:r>
      <w:r w:rsidR="009D22AA" w:rsidRPr="0014532C">
        <w:t xml:space="preserve"> una dose singola e 311 </w:t>
      </w:r>
      <w:r w:rsidR="00F52DE0">
        <w:t>ricevevano</w:t>
      </w:r>
      <w:r w:rsidR="009D22AA" w:rsidRPr="0014532C">
        <w:t xml:space="preserve"> un regime terapeutico per cSSTI o SAB (le dosi giornaliere variavano da 4 mg/kg a 12 mg/kg).</w:t>
      </w:r>
      <w:r w:rsidR="009D22AA">
        <w:t xml:space="preserve"> </w:t>
      </w:r>
      <w:r w:rsidRPr="00B1617C">
        <w:t>Sono state segnalate reazioni avverse (ossia quelle che, secondo lo sperimentatore, sono possibilmente, probabilmente</w:t>
      </w:r>
      <w:r>
        <w:t xml:space="preserve"> o definitivamente correlate al medicinale) con frequenze simili per</w:t>
      </w:r>
      <w:r w:rsidR="008129FD">
        <w:t xml:space="preserve"> la</w:t>
      </w:r>
      <w:r>
        <w:t xml:space="preserve"> daptomicina e per gli schemi posologici di confronto. </w:t>
      </w:r>
    </w:p>
    <w:p w14:paraId="14FE40E9" w14:textId="77777777" w:rsidR="004229F4" w:rsidRPr="00D87760" w:rsidRDefault="004229F4" w:rsidP="00B6584E"/>
    <w:p w14:paraId="790CE84F" w14:textId="77777777" w:rsidR="00F70A88" w:rsidRPr="00B1617C" w:rsidRDefault="00F70A88" w:rsidP="00B6584E">
      <w:r w:rsidRPr="00B1617C">
        <w:t xml:space="preserve">Le reazioni avverse </w:t>
      </w:r>
      <w:r w:rsidR="00333E28" w:rsidRPr="00B1617C">
        <w:t xml:space="preserve">più frequentemente </w:t>
      </w:r>
      <w:r w:rsidRPr="00B1617C">
        <w:t xml:space="preserve">riportate (frequenza comune (≥ 1/100, &lt; 1/10)) sono: </w:t>
      </w:r>
    </w:p>
    <w:p w14:paraId="7F390B57" w14:textId="77777777" w:rsidR="00F70A88" w:rsidRPr="00B1617C" w:rsidRDefault="00F70A88" w:rsidP="00B6584E">
      <w:r w:rsidRPr="00B1617C">
        <w:t xml:space="preserve">infezioni micotiche, infezioni delle vie urinarie, infezione da </w:t>
      </w:r>
      <w:r w:rsidR="00333E28">
        <w:t>C</w:t>
      </w:r>
      <w:r w:rsidR="00333E28" w:rsidRPr="00B1617C">
        <w:t>andida</w:t>
      </w:r>
      <w:r w:rsidRPr="00B1617C">
        <w:t xml:space="preserve">, anemia, ansia, insonnia, capogiro, cefalea, ipertensione, ipotensione, dolore gastrointestinale e addominale, nausea, vomito, stipsi, diarrea, flatulenza, </w:t>
      </w:r>
      <w:r w:rsidR="00333E28">
        <w:t xml:space="preserve">meteorismo e distensione </w:t>
      </w:r>
      <w:r w:rsidRPr="00B1617C">
        <w:t xml:space="preserve">, </w:t>
      </w:r>
      <w:r w:rsidR="00333E28">
        <w:t>prove</w:t>
      </w:r>
      <w:r w:rsidR="00333E28" w:rsidRPr="00B1617C">
        <w:t xml:space="preserve"> </w:t>
      </w:r>
      <w:r w:rsidRPr="00B1617C">
        <w:t xml:space="preserve">di funzionalità epatica anormale (aumento di alanina aminotransferasi (ALT), aspartato aminotransferasi (AST) o fosfatasi alcalina (ALP)), eruzione cutanea, prurito, dolore </w:t>
      </w:r>
      <w:r w:rsidR="00333E28">
        <w:t>degli arti</w:t>
      </w:r>
      <w:r w:rsidRPr="00B1617C">
        <w:t xml:space="preserve">, aumento della creatinfosfochinasi (CPK) sierica, reazioni </w:t>
      </w:r>
      <w:r w:rsidR="00333E28">
        <w:t>in sede</w:t>
      </w:r>
      <w:r w:rsidRPr="00B1617C">
        <w:t xml:space="preserve"> di infusione, piressia, astenia. </w:t>
      </w:r>
    </w:p>
    <w:p w14:paraId="4A75177E" w14:textId="77777777" w:rsidR="004229F4" w:rsidRPr="00B1617C" w:rsidRDefault="004229F4" w:rsidP="00B6584E"/>
    <w:p w14:paraId="0913259A" w14:textId="77777777" w:rsidR="00F70A88" w:rsidRPr="00B1617C" w:rsidRDefault="00F70A88" w:rsidP="00B6584E">
      <w:r w:rsidRPr="00B1617C">
        <w:t>Reazioni avverse riportate meno frequentemente</w:t>
      </w:r>
      <w:r w:rsidR="00333E28">
        <w:t>,</w:t>
      </w:r>
      <w:r w:rsidRPr="00B1617C">
        <w:t xml:space="preserve"> ma più gravi</w:t>
      </w:r>
      <w:r w:rsidR="00333E28">
        <w:t>,</w:t>
      </w:r>
      <w:r w:rsidRPr="00B1617C">
        <w:t xml:space="preserve"> comprendono reazioni di ipersensibilità, polmonite eosinofila</w:t>
      </w:r>
      <w:r w:rsidR="009D22AA">
        <w:t xml:space="preserve"> (</w:t>
      </w:r>
      <w:r w:rsidR="009D22AA" w:rsidRPr="0014532C">
        <w:t xml:space="preserve">che occasionalmente si presenta come polmonite in </w:t>
      </w:r>
      <w:r w:rsidR="009345CE">
        <w:t xml:space="preserve">via di </w:t>
      </w:r>
      <w:r w:rsidR="009D22AA" w:rsidRPr="0014532C">
        <w:t>organizzazione)</w:t>
      </w:r>
      <w:r w:rsidRPr="00B1617C">
        <w:t xml:space="preserve">, </w:t>
      </w:r>
      <w:r w:rsidR="00240AAF">
        <w:t>reazione</w:t>
      </w:r>
      <w:r w:rsidRPr="00B1617C">
        <w:t xml:space="preserve"> da farmac</w:t>
      </w:r>
      <w:r w:rsidR="00240AAF">
        <w:t>o</w:t>
      </w:r>
      <w:r w:rsidRPr="00B1617C">
        <w:t xml:space="preserve"> con eosinofilia e sintomi sistemici (DRESS), angioedema e rabdomiolisi. </w:t>
      </w:r>
    </w:p>
    <w:p w14:paraId="3E963CD8" w14:textId="77777777" w:rsidR="004229F4" w:rsidRPr="00B1617C" w:rsidRDefault="004229F4" w:rsidP="00B6584E"/>
    <w:p w14:paraId="24A8F147" w14:textId="77777777" w:rsidR="00F70A88" w:rsidRPr="00B1617C" w:rsidRDefault="00F70A88" w:rsidP="00B6584E">
      <w:pPr>
        <w:rPr>
          <w:u w:val="single"/>
        </w:rPr>
      </w:pPr>
      <w:r w:rsidRPr="00B1617C">
        <w:rPr>
          <w:u w:val="single"/>
        </w:rPr>
        <w:t xml:space="preserve">Tabella delle reazioni avverse </w:t>
      </w:r>
    </w:p>
    <w:p w14:paraId="003CFD39" w14:textId="77777777" w:rsidR="001E00C3" w:rsidRDefault="001E00C3" w:rsidP="00B6584E"/>
    <w:p w14:paraId="3ECB31AC" w14:textId="77777777" w:rsidR="00F70A88" w:rsidRPr="00B1617C" w:rsidRDefault="00F70A88" w:rsidP="00B6584E">
      <w:r w:rsidRPr="00B1617C">
        <w:t xml:space="preserve">Sono state segnalate le seguenti reazioni avverse durante la terapia e il follow-up, con frequenza corrispondente a molto comune (≥ 1/10); comune (≥ 1/100, &lt; 1/10); non comune (≥ 1/1.000, &lt; 1/100); raro (≥ 1/10.000, &lt; 1/1.000); molto raro (&lt; 1/10.000); non nota (la frequenza non può essere definita sulla base dei dati disponibili): </w:t>
      </w:r>
    </w:p>
    <w:p w14:paraId="143D75A5" w14:textId="77777777" w:rsidR="004229F4" w:rsidRPr="00B1617C" w:rsidRDefault="004229F4" w:rsidP="00B6584E"/>
    <w:p w14:paraId="14D6FADC" w14:textId="77777777" w:rsidR="00F70A88" w:rsidRPr="00D87760" w:rsidRDefault="00F70A88" w:rsidP="00B6584E">
      <w:r w:rsidRPr="00B1617C">
        <w:t>All’interno di ciascuna classe di frequenza, gli effetti indesiderati sono riportati</w:t>
      </w:r>
      <w:r>
        <w:t xml:space="preserve"> in ordine decrescente di gravità. </w:t>
      </w:r>
    </w:p>
    <w:p w14:paraId="16627B14" w14:textId="77777777" w:rsidR="004229F4" w:rsidRPr="00D87760" w:rsidRDefault="004229F4" w:rsidP="002E2712">
      <w:pPr>
        <w:widowControl w:val="0"/>
      </w:pPr>
    </w:p>
    <w:p w14:paraId="5B1867BC" w14:textId="77777777" w:rsidR="00F70A88" w:rsidRPr="00816BEE" w:rsidRDefault="00F70A88" w:rsidP="00102F57">
      <w:pPr>
        <w:keepNext/>
        <w:rPr>
          <w:b/>
          <w:bCs/>
        </w:rPr>
      </w:pPr>
      <w:r w:rsidRPr="004D6E94">
        <w:rPr>
          <w:b/>
          <w:bCs/>
        </w:rPr>
        <w:lastRenderedPageBreak/>
        <w:t>Tabella</w:t>
      </w:r>
      <w:r w:rsidR="00900302" w:rsidRPr="00102F57">
        <w:rPr>
          <w:b/>
          <w:bCs/>
        </w:rPr>
        <w:t> </w:t>
      </w:r>
      <w:r w:rsidR="001E00C3" w:rsidRPr="00263782">
        <w:rPr>
          <w:b/>
          <w:bCs/>
        </w:rPr>
        <w:t>3</w:t>
      </w:r>
      <w:r w:rsidRPr="00DD198F">
        <w:rPr>
          <w:b/>
          <w:bCs/>
        </w:rPr>
        <w:t xml:space="preserve"> </w:t>
      </w:r>
      <w:r w:rsidR="001E00C3" w:rsidRPr="006E5847">
        <w:rPr>
          <w:b/>
          <w:bCs/>
        </w:rPr>
        <w:tab/>
      </w:r>
      <w:r w:rsidRPr="00816BEE">
        <w:rPr>
          <w:b/>
          <w:bCs/>
        </w:rPr>
        <w:t xml:space="preserve">Reazioni avverse da studi clinici e da segnalazioni </w:t>
      </w:r>
      <w:r w:rsidR="00333E28" w:rsidRPr="00816BEE">
        <w:rPr>
          <w:b/>
          <w:bCs/>
        </w:rPr>
        <w:t>successive all’immissione in commercio</w:t>
      </w:r>
    </w:p>
    <w:p w14:paraId="52507D59" w14:textId="77777777" w:rsidR="00F70A88" w:rsidRPr="00D87760" w:rsidRDefault="00F70A88" w:rsidP="001075B0">
      <w:pPr>
        <w:keepNext/>
        <w:keepLines/>
        <w:widowControl w:val="0"/>
      </w:pPr>
    </w:p>
    <w:tbl>
      <w:tblPr>
        <w:tblW w:w="10243" w:type="dxa"/>
        <w:tblInd w:w="5" w:type="dxa"/>
        <w:tblLayout w:type="fixed"/>
        <w:tblCellMar>
          <w:left w:w="0" w:type="dxa"/>
          <w:right w:w="0" w:type="dxa"/>
        </w:tblCellMar>
        <w:tblLook w:val="0000" w:firstRow="0" w:lastRow="0" w:firstColumn="0" w:lastColumn="0" w:noHBand="0" w:noVBand="0"/>
      </w:tblPr>
      <w:tblGrid>
        <w:gridCol w:w="2977"/>
        <w:gridCol w:w="1559"/>
        <w:gridCol w:w="5707"/>
      </w:tblGrid>
      <w:tr w:rsidR="00F70A88" w:rsidRPr="002E2712" w14:paraId="67CEE26B" w14:textId="77777777" w:rsidTr="002E2712">
        <w:trPr>
          <w:trHeight w:hRule="exact" w:val="599"/>
          <w:tblHeader/>
        </w:trPr>
        <w:tc>
          <w:tcPr>
            <w:tcW w:w="2977" w:type="dxa"/>
            <w:tcBorders>
              <w:top w:val="single" w:sz="4" w:space="0" w:color="auto"/>
              <w:left w:val="single" w:sz="4" w:space="0" w:color="auto"/>
              <w:bottom w:val="single" w:sz="4" w:space="0" w:color="auto"/>
              <w:right w:val="single" w:sz="4" w:space="0" w:color="auto"/>
            </w:tcBorders>
          </w:tcPr>
          <w:p w14:paraId="74E5A84E" w14:textId="77777777" w:rsidR="00F70A88" w:rsidRPr="000A5479" w:rsidRDefault="00F70A88" w:rsidP="001075B0">
            <w:pPr>
              <w:keepNext/>
              <w:keepLines/>
              <w:widowControl w:val="0"/>
            </w:pPr>
            <w:r>
              <w:rPr>
                <w:b/>
                <w:bCs/>
              </w:rPr>
              <w:t>Classificazione per sistemi e organi</w:t>
            </w:r>
          </w:p>
        </w:tc>
        <w:tc>
          <w:tcPr>
            <w:tcW w:w="1559" w:type="dxa"/>
            <w:tcBorders>
              <w:top w:val="single" w:sz="4" w:space="0" w:color="auto"/>
              <w:left w:val="single" w:sz="4" w:space="0" w:color="auto"/>
              <w:bottom w:val="single" w:sz="4" w:space="0" w:color="auto"/>
              <w:right w:val="single" w:sz="4" w:space="0" w:color="auto"/>
            </w:tcBorders>
          </w:tcPr>
          <w:p w14:paraId="2976A489" w14:textId="77777777" w:rsidR="00F70A88" w:rsidRPr="000A5479" w:rsidRDefault="00F70A88" w:rsidP="001075B0">
            <w:pPr>
              <w:keepNext/>
              <w:keepLines/>
              <w:widowControl w:val="0"/>
            </w:pPr>
            <w:r>
              <w:rPr>
                <w:b/>
                <w:bCs/>
              </w:rPr>
              <w:t>Frequenza</w:t>
            </w:r>
          </w:p>
        </w:tc>
        <w:tc>
          <w:tcPr>
            <w:tcW w:w="5707" w:type="dxa"/>
            <w:tcBorders>
              <w:top w:val="single" w:sz="4" w:space="0" w:color="auto"/>
              <w:left w:val="single" w:sz="4" w:space="0" w:color="auto"/>
              <w:bottom w:val="single" w:sz="4" w:space="0" w:color="auto"/>
              <w:right w:val="single" w:sz="4" w:space="0" w:color="auto"/>
            </w:tcBorders>
          </w:tcPr>
          <w:p w14:paraId="4792DA56" w14:textId="77777777" w:rsidR="00F70A88" w:rsidRPr="000A5479" w:rsidRDefault="00F70A88" w:rsidP="001075B0">
            <w:pPr>
              <w:keepNext/>
              <w:keepLines/>
              <w:widowControl w:val="0"/>
            </w:pPr>
            <w:r>
              <w:rPr>
                <w:b/>
                <w:bCs/>
              </w:rPr>
              <w:t>Reazioni avverse</w:t>
            </w:r>
          </w:p>
        </w:tc>
      </w:tr>
      <w:tr w:rsidR="001C2159" w:rsidRPr="002E2712" w14:paraId="2768C47C" w14:textId="77777777" w:rsidTr="002E2712">
        <w:trPr>
          <w:trHeight w:hRule="exact" w:val="565"/>
        </w:trPr>
        <w:tc>
          <w:tcPr>
            <w:tcW w:w="2977" w:type="dxa"/>
            <w:vMerge w:val="restart"/>
            <w:tcBorders>
              <w:top w:val="single" w:sz="4" w:space="0" w:color="auto"/>
              <w:left w:val="single" w:sz="4" w:space="0" w:color="auto"/>
              <w:bottom w:val="single" w:sz="4" w:space="0" w:color="auto"/>
              <w:right w:val="single" w:sz="4" w:space="0" w:color="auto"/>
            </w:tcBorders>
          </w:tcPr>
          <w:p w14:paraId="06D10029" w14:textId="77777777" w:rsidR="001C2159" w:rsidRPr="000A5479" w:rsidRDefault="001C2159" w:rsidP="001075B0">
            <w:pPr>
              <w:keepNext/>
              <w:keepLines/>
              <w:widowControl w:val="0"/>
            </w:pPr>
            <w:r>
              <w:t>Infezioni ed infestazioni</w:t>
            </w:r>
          </w:p>
        </w:tc>
        <w:tc>
          <w:tcPr>
            <w:tcW w:w="1559" w:type="dxa"/>
            <w:tcBorders>
              <w:top w:val="single" w:sz="4" w:space="0" w:color="auto"/>
              <w:left w:val="single" w:sz="4" w:space="0" w:color="auto"/>
              <w:bottom w:val="single" w:sz="4" w:space="0" w:color="auto"/>
              <w:right w:val="single" w:sz="4" w:space="0" w:color="auto"/>
            </w:tcBorders>
          </w:tcPr>
          <w:p w14:paraId="1AFFDDD8" w14:textId="77777777" w:rsidR="001C2159" w:rsidRPr="000A5479" w:rsidRDefault="001C2159" w:rsidP="001075B0">
            <w:pPr>
              <w:keepNext/>
              <w:keepLines/>
              <w:widowControl w:val="0"/>
            </w:pPr>
            <w:r>
              <w:rPr>
                <w:i/>
                <w:iCs/>
              </w:rPr>
              <w:t>Comune:</w:t>
            </w:r>
          </w:p>
        </w:tc>
        <w:tc>
          <w:tcPr>
            <w:tcW w:w="5707" w:type="dxa"/>
            <w:tcBorders>
              <w:top w:val="single" w:sz="4" w:space="0" w:color="auto"/>
              <w:left w:val="single" w:sz="4" w:space="0" w:color="auto"/>
              <w:bottom w:val="single" w:sz="4" w:space="0" w:color="auto"/>
              <w:right w:val="single" w:sz="4" w:space="0" w:color="auto"/>
            </w:tcBorders>
          </w:tcPr>
          <w:p w14:paraId="64EE5CBE" w14:textId="77777777" w:rsidR="001C2159" w:rsidRPr="000A5479" w:rsidRDefault="001C2159" w:rsidP="0051377A">
            <w:pPr>
              <w:keepNext/>
              <w:keepLines/>
              <w:widowControl w:val="0"/>
            </w:pPr>
            <w:r>
              <w:t xml:space="preserve">Infezioni micotiche, infezioni delle vie urinarie, infezione da </w:t>
            </w:r>
            <w:r w:rsidR="00333E28">
              <w:t>Candida</w:t>
            </w:r>
          </w:p>
        </w:tc>
      </w:tr>
      <w:tr w:rsidR="001C2159" w:rsidRPr="002E2712" w14:paraId="64E224CC" w14:textId="77777777" w:rsidTr="002E2712">
        <w:trPr>
          <w:trHeight w:hRule="exact" w:val="319"/>
        </w:trPr>
        <w:tc>
          <w:tcPr>
            <w:tcW w:w="2977" w:type="dxa"/>
            <w:vMerge/>
            <w:tcBorders>
              <w:top w:val="single" w:sz="4" w:space="0" w:color="auto"/>
              <w:left w:val="single" w:sz="4" w:space="0" w:color="auto"/>
              <w:bottom w:val="single" w:sz="4" w:space="0" w:color="auto"/>
              <w:right w:val="single" w:sz="4" w:space="0" w:color="auto"/>
            </w:tcBorders>
          </w:tcPr>
          <w:p w14:paraId="79468C41" w14:textId="77777777" w:rsidR="001C2159" w:rsidRPr="000A5479" w:rsidRDefault="001C2159" w:rsidP="001075B0">
            <w:pPr>
              <w:keepNext/>
              <w:keepLines/>
              <w:widowControl w:val="0"/>
            </w:pPr>
          </w:p>
        </w:tc>
        <w:tc>
          <w:tcPr>
            <w:tcW w:w="1559" w:type="dxa"/>
            <w:tcBorders>
              <w:top w:val="single" w:sz="4" w:space="0" w:color="auto"/>
              <w:left w:val="single" w:sz="4" w:space="0" w:color="auto"/>
              <w:bottom w:val="single" w:sz="4" w:space="0" w:color="auto"/>
              <w:right w:val="single" w:sz="4" w:space="0" w:color="auto"/>
            </w:tcBorders>
          </w:tcPr>
          <w:p w14:paraId="227F9732" w14:textId="77777777" w:rsidR="001C2159" w:rsidRPr="000A5479" w:rsidRDefault="001C2159" w:rsidP="001075B0">
            <w:pPr>
              <w:keepNext/>
              <w:keepLines/>
              <w:widowControl w:val="0"/>
            </w:pPr>
            <w:r>
              <w:rPr>
                <w:i/>
                <w:iCs/>
              </w:rPr>
              <w:t>Non comune:</w:t>
            </w:r>
          </w:p>
        </w:tc>
        <w:tc>
          <w:tcPr>
            <w:tcW w:w="5707" w:type="dxa"/>
            <w:tcBorders>
              <w:top w:val="single" w:sz="4" w:space="0" w:color="auto"/>
              <w:left w:val="single" w:sz="4" w:space="0" w:color="auto"/>
              <w:bottom w:val="single" w:sz="4" w:space="0" w:color="auto"/>
              <w:right w:val="single" w:sz="4" w:space="0" w:color="auto"/>
            </w:tcBorders>
          </w:tcPr>
          <w:p w14:paraId="13D81D21" w14:textId="77777777" w:rsidR="001C2159" w:rsidRPr="000A5479" w:rsidRDefault="001C2159" w:rsidP="001075B0">
            <w:pPr>
              <w:keepNext/>
              <w:keepLines/>
              <w:widowControl w:val="0"/>
            </w:pPr>
            <w:r>
              <w:t>Fungemia</w:t>
            </w:r>
          </w:p>
        </w:tc>
      </w:tr>
      <w:tr w:rsidR="001C2159" w:rsidRPr="002E2712" w14:paraId="59019853" w14:textId="77777777" w:rsidTr="002E2712">
        <w:trPr>
          <w:trHeight w:hRule="exact" w:val="309"/>
        </w:trPr>
        <w:tc>
          <w:tcPr>
            <w:tcW w:w="2977" w:type="dxa"/>
            <w:vMerge/>
            <w:tcBorders>
              <w:top w:val="single" w:sz="4" w:space="0" w:color="auto"/>
              <w:left w:val="single" w:sz="4" w:space="0" w:color="auto"/>
              <w:bottom w:val="single" w:sz="4" w:space="0" w:color="auto"/>
              <w:right w:val="single" w:sz="4" w:space="0" w:color="auto"/>
            </w:tcBorders>
          </w:tcPr>
          <w:p w14:paraId="52AA8D96" w14:textId="77777777" w:rsidR="001C2159" w:rsidRPr="000A5479" w:rsidRDefault="001C2159" w:rsidP="001075B0">
            <w:pPr>
              <w:keepNext/>
              <w:keepLines/>
              <w:widowControl w:val="0"/>
            </w:pPr>
          </w:p>
        </w:tc>
        <w:tc>
          <w:tcPr>
            <w:tcW w:w="1559" w:type="dxa"/>
            <w:tcBorders>
              <w:top w:val="single" w:sz="4" w:space="0" w:color="auto"/>
              <w:left w:val="single" w:sz="4" w:space="0" w:color="auto"/>
              <w:bottom w:val="single" w:sz="4" w:space="0" w:color="auto"/>
              <w:right w:val="single" w:sz="4" w:space="0" w:color="auto"/>
            </w:tcBorders>
          </w:tcPr>
          <w:p w14:paraId="74068769" w14:textId="77777777" w:rsidR="001C2159" w:rsidRPr="000A5479" w:rsidRDefault="001C2159" w:rsidP="001075B0">
            <w:pPr>
              <w:keepNext/>
              <w:keepLines/>
              <w:widowControl w:val="0"/>
            </w:pPr>
            <w:r>
              <w:rPr>
                <w:i/>
                <w:iCs/>
              </w:rPr>
              <w:t>Non nota*:</w:t>
            </w:r>
          </w:p>
        </w:tc>
        <w:tc>
          <w:tcPr>
            <w:tcW w:w="5707" w:type="dxa"/>
            <w:tcBorders>
              <w:top w:val="single" w:sz="4" w:space="0" w:color="auto"/>
              <w:left w:val="single" w:sz="4" w:space="0" w:color="auto"/>
              <w:bottom w:val="single" w:sz="4" w:space="0" w:color="auto"/>
              <w:right w:val="single" w:sz="4" w:space="0" w:color="auto"/>
            </w:tcBorders>
          </w:tcPr>
          <w:p w14:paraId="3985B1C5" w14:textId="77777777" w:rsidR="001C2159" w:rsidRPr="000A5479" w:rsidRDefault="001C2159" w:rsidP="001075B0">
            <w:pPr>
              <w:keepNext/>
              <w:keepLines/>
              <w:widowControl w:val="0"/>
            </w:pPr>
            <w:r>
              <w:t xml:space="preserve">Diarrea associata a </w:t>
            </w:r>
            <w:r w:rsidR="00240AAF">
              <w:rPr>
                <w:rFonts w:eastAsia="MS Mincho"/>
                <w:bCs/>
                <w:i/>
                <w:iCs/>
                <w:color w:val="000000"/>
                <w:lang w:eastAsia="ja-JP"/>
              </w:rPr>
              <w:t>Clostridioides</w:t>
            </w:r>
            <w:r w:rsidR="00240AAF">
              <w:rPr>
                <w:i/>
                <w:iCs/>
              </w:rPr>
              <w:t xml:space="preserve"> </w:t>
            </w:r>
            <w:r>
              <w:rPr>
                <w:i/>
                <w:iCs/>
              </w:rPr>
              <w:t>difficile</w:t>
            </w:r>
            <w:r>
              <w:t>**</w:t>
            </w:r>
          </w:p>
        </w:tc>
      </w:tr>
      <w:tr w:rsidR="009D22AA" w:rsidRPr="002E2712" w14:paraId="07AE70B8" w14:textId="77777777" w:rsidTr="00FF61B5">
        <w:trPr>
          <w:trHeight w:hRule="exact" w:val="334"/>
        </w:trPr>
        <w:tc>
          <w:tcPr>
            <w:tcW w:w="2977" w:type="dxa"/>
            <w:vMerge w:val="restart"/>
            <w:tcBorders>
              <w:top w:val="single" w:sz="4" w:space="0" w:color="auto"/>
              <w:left w:val="single" w:sz="4" w:space="0" w:color="auto"/>
              <w:right w:val="single" w:sz="4" w:space="0" w:color="auto"/>
            </w:tcBorders>
          </w:tcPr>
          <w:p w14:paraId="2D3D861D" w14:textId="77777777" w:rsidR="009D22AA" w:rsidRPr="000A5479" w:rsidRDefault="009D22AA" w:rsidP="000B2879">
            <w:r>
              <w:t>Patologie del sistema emolinfopoietico</w:t>
            </w:r>
          </w:p>
        </w:tc>
        <w:tc>
          <w:tcPr>
            <w:tcW w:w="1559" w:type="dxa"/>
            <w:tcBorders>
              <w:top w:val="single" w:sz="4" w:space="0" w:color="auto"/>
              <w:left w:val="single" w:sz="4" w:space="0" w:color="auto"/>
              <w:bottom w:val="single" w:sz="4" w:space="0" w:color="auto"/>
              <w:right w:val="single" w:sz="4" w:space="0" w:color="auto"/>
            </w:tcBorders>
          </w:tcPr>
          <w:p w14:paraId="2C4ED7D5" w14:textId="77777777" w:rsidR="009D22AA" w:rsidRPr="000A5479" w:rsidRDefault="009D22AA" w:rsidP="000B2879">
            <w:r>
              <w:rPr>
                <w:i/>
                <w:iCs/>
              </w:rPr>
              <w:t>Comune:</w:t>
            </w:r>
          </w:p>
        </w:tc>
        <w:tc>
          <w:tcPr>
            <w:tcW w:w="5707" w:type="dxa"/>
            <w:tcBorders>
              <w:top w:val="single" w:sz="4" w:space="0" w:color="auto"/>
              <w:left w:val="single" w:sz="4" w:space="0" w:color="auto"/>
              <w:bottom w:val="single" w:sz="4" w:space="0" w:color="auto"/>
              <w:right w:val="single" w:sz="4" w:space="0" w:color="auto"/>
            </w:tcBorders>
          </w:tcPr>
          <w:p w14:paraId="67BAE34A" w14:textId="77777777" w:rsidR="009D22AA" w:rsidRPr="000A5479" w:rsidRDefault="009D22AA" w:rsidP="00381815">
            <w:r>
              <w:t>Anemia</w:t>
            </w:r>
          </w:p>
        </w:tc>
      </w:tr>
      <w:tr w:rsidR="009D22AA" w:rsidRPr="002E2712" w14:paraId="58776003" w14:textId="77777777" w:rsidTr="00FF61B5">
        <w:trPr>
          <w:trHeight w:hRule="exact" w:val="546"/>
        </w:trPr>
        <w:tc>
          <w:tcPr>
            <w:tcW w:w="2977" w:type="dxa"/>
            <w:vMerge/>
            <w:tcBorders>
              <w:left w:val="single" w:sz="4" w:space="0" w:color="auto"/>
              <w:right w:val="single" w:sz="4" w:space="0" w:color="auto"/>
            </w:tcBorders>
          </w:tcPr>
          <w:p w14:paraId="4A26E65C" w14:textId="77777777" w:rsidR="009D22AA" w:rsidRPr="000A5479" w:rsidRDefault="009D22AA" w:rsidP="00C840CD"/>
        </w:tc>
        <w:tc>
          <w:tcPr>
            <w:tcW w:w="1559" w:type="dxa"/>
            <w:tcBorders>
              <w:top w:val="single" w:sz="4" w:space="0" w:color="auto"/>
              <w:left w:val="single" w:sz="4" w:space="0" w:color="auto"/>
              <w:bottom w:val="single" w:sz="4" w:space="0" w:color="auto"/>
              <w:right w:val="single" w:sz="4" w:space="0" w:color="auto"/>
            </w:tcBorders>
          </w:tcPr>
          <w:p w14:paraId="51603502" w14:textId="77777777" w:rsidR="009D22AA" w:rsidRPr="000A5479" w:rsidRDefault="009D22AA" w:rsidP="00C840CD">
            <w:r>
              <w:rPr>
                <w:i/>
                <w:iCs/>
              </w:rPr>
              <w:t>Non comune:</w:t>
            </w:r>
          </w:p>
        </w:tc>
        <w:tc>
          <w:tcPr>
            <w:tcW w:w="5707" w:type="dxa"/>
            <w:tcBorders>
              <w:top w:val="single" w:sz="4" w:space="0" w:color="auto"/>
              <w:left w:val="single" w:sz="4" w:space="0" w:color="auto"/>
              <w:bottom w:val="single" w:sz="4" w:space="0" w:color="auto"/>
              <w:right w:val="single" w:sz="4" w:space="0" w:color="auto"/>
            </w:tcBorders>
          </w:tcPr>
          <w:p w14:paraId="72DE628B" w14:textId="77777777" w:rsidR="009D22AA" w:rsidRPr="000A5479" w:rsidRDefault="009D22AA" w:rsidP="00C840CD">
            <w:r>
              <w:t>Trombocitemia, eosinofilia, aumento dell’INR (rapporto internazionale normalizzato), leucocitosi</w:t>
            </w:r>
          </w:p>
        </w:tc>
      </w:tr>
      <w:tr w:rsidR="009D22AA" w:rsidRPr="002E2712" w14:paraId="4F6CDF74" w14:textId="77777777" w:rsidTr="00FF61B5">
        <w:trPr>
          <w:trHeight w:hRule="exact" w:val="352"/>
        </w:trPr>
        <w:tc>
          <w:tcPr>
            <w:tcW w:w="2977" w:type="dxa"/>
            <w:vMerge/>
            <w:tcBorders>
              <w:left w:val="single" w:sz="4" w:space="0" w:color="auto"/>
              <w:right w:val="single" w:sz="4" w:space="0" w:color="auto"/>
            </w:tcBorders>
          </w:tcPr>
          <w:p w14:paraId="76AB341E" w14:textId="77777777" w:rsidR="009D22AA" w:rsidRPr="000A5479" w:rsidRDefault="009D22AA" w:rsidP="00C840CD"/>
        </w:tc>
        <w:tc>
          <w:tcPr>
            <w:tcW w:w="1559" w:type="dxa"/>
            <w:tcBorders>
              <w:top w:val="single" w:sz="4" w:space="0" w:color="auto"/>
              <w:left w:val="single" w:sz="4" w:space="0" w:color="auto"/>
              <w:bottom w:val="single" w:sz="4" w:space="0" w:color="auto"/>
              <w:right w:val="single" w:sz="4" w:space="0" w:color="auto"/>
            </w:tcBorders>
          </w:tcPr>
          <w:p w14:paraId="20FB6BB8" w14:textId="77777777" w:rsidR="009D22AA" w:rsidRPr="000A5479" w:rsidRDefault="009D22AA" w:rsidP="00C840CD">
            <w:r>
              <w:rPr>
                <w:i/>
                <w:iCs/>
              </w:rPr>
              <w:t>Raro:</w:t>
            </w:r>
          </w:p>
        </w:tc>
        <w:tc>
          <w:tcPr>
            <w:tcW w:w="5707" w:type="dxa"/>
            <w:tcBorders>
              <w:top w:val="single" w:sz="4" w:space="0" w:color="auto"/>
              <w:left w:val="single" w:sz="4" w:space="0" w:color="auto"/>
              <w:bottom w:val="single" w:sz="4" w:space="0" w:color="auto"/>
              <w:right w:val="single" w:sz="4" w:space="0" w:color="auto"/>
            </w:tcBorders>
          </w:tcPr>
          <w:p w14:paraId="68603F64" w14:textId="77777777" w:rsidR="009D22AA" w:rsidRPr="000A5479" w:rsidRDefault="009D22AA" w:rsidP="00C840CD">
            <w:r>
              <w:t>Prolungamento del TP (tempo di protrombina)</w:t>
            </w:r>
          </w:p>
        </w:tc>
      </w:tr>
      <w:tr w:rsidR="009D22AA" w:rsidRPr="002E2712" w14:paraId="3485AD5C" w14:textId="77777777" w:rsidTr="00FF61B5">
        <w:trPr>
          <w:trHeight w:hRule="exact" w:val="352"/>
        </w:trPr>
        <w:tc>
          <w:tcPr>
            <w:tcW w:w="2977" w:type="dxa"/>
            <w:vMerge/>
            <w:tcBorders>
              <w:left w:val="single" w:sz="4" w:space="0" w:color="auto"/>
              <w:bottom w:val="single" w:sz="4" w:space="0" w:color="auto"/>
              <w:right w:val="single" w:sz="4" w:space="0" w:color="auto"/>
            </w:tcBorders>
          </w:tcPr>
          <w:p w14:paraId="1EC55636" w14:textId="77777777" w:rsidR="009D22AA" w:rsidRPr="000A5479" w:rsidRDefault="009D22AA" w:rsidP="00C840CD"/>
        </w:tc>
        <w:tc>
          <w:tcPr>
            <w:tcW w:w="1559" w:type="dxa"/>
            <w:tcBorders>
              <w:top w:val="single" w:sz="4" w:space="0" w:color="auto"/>
              <w:left w:val="single" w:sz="4" w:space="0" w:color="auto"/>
              <w:bottom w:val="single" w:sz="4" w:space="0" w:color="auto"/>
              <w:right w:val="single" w:sz="4" w:space="0" w:color="auto"/>
            </w:tcBorders>
          </w:tcPr>
          <w:p w14:paraId="13890CC4" w14:textId="77777777" w:rsidR="009D22AA" w:rsidRDefault="009D22AA" w:rsidP="00C840CD">
            <w:pPr>
              <w:rPr>
                <w:i/>
                <w:iCs/>
              </w:rPr>
            </w:pPr>
            <w:r>
              <w:rPr>
                <w:i/>
                <w:iCs/>
              </w:rPr>
              <w:t>Non nota*:</w:t>
            </w:r>
          </w:p>
        </w:tc>
        <w:tc>
          <w:tcPr>
            <w:tcW w:w="5707" w:type="dxa"/>
            <w:tcBorders>
              <w:top w:val="single" w:sz="4" w:space="0" w:color="auto"/>
              <w:left w:val="single" w:sz="4" w:space="0" w:color="auto"/>
              <w:bottom w:val="single" w:sz="4" w:space="0" w:color="auto"/>
              <w:right w:val="single" w:sz="4" w:space="0" w:color="auto"/>
            </w:tcBorders>
          </w:tcPr>
          <w:p w14:paraId="0BBB890F" w14:textId="77777777" w:rsidR="009D22AA" w:rsidRDefault="009D22AA" w:rsidP="00C840CD">
            <w:r>
              <w:t>Trombocitopenia</w:t>
            </w:r>
          </w:p>
        </w:tc>
      </w:tr>
      <w:tr w:rsidR="001C2159" w:rsidRPr="002E2712" w14:paraId="54093328" w14:textId="77777777" w:rsidTr="002E2712">
        <w:tc>
          <w:tcPr>
            <w:tcW w:w="2977" w:type="dxa"/>
            <w:tcBorders>
              <w:top w:val="single" w:sz="4" w:space="0" w:color="auto"/>
              <w:left w:val="single" w:sz="4" w:space="0" w:color="auto"/>
              <w:bottom w:val="single" w:sz="4" w:space="0" w:color="auto"/>
              <w:right w:val="single" w:sz="4" w:space="0" w:color="auto"/>
            </w:tcBorders>
          </w:tcPr>
          <w:p w14:paraId="07588302" w14:textId="77777777" w:rsidR="001C2159" w:rsidRPr="000A5479" w:rsidRDefault="001C2159" w:rsidP="000B2879">
            <w:r>
              <w:t>Disturbi del sistema immunitario</w:t>
            </w:r>
          </w:p>
        </w:tc>
        <w:tc>
          <w:tcPr>
            <w:tcW w:w="1559" w:type="dxa"/>
            <w:tcBorders>
              <w:top w:val="single" w:sz="4" w:space="0" w:color="auto"/>
              <w:left w:val="single" w:sz="4" w:space="0" w:color="auto"/>
              <w:bottom w:val="single" w:sz="4" w:space="0" w:color="auto"/>
              <w:right w:val="single" w:sz="4" w:space="0" w:color="auto"/>
            </w:tcBorders>
          </w:tcPr>
          <w:p w14:paraId="69A69C5F" w14:textId="77777777" w:rsidR="001C2159" w:rsidRPr="000A5479" w:rsidRDefault="001C2159" w:rsidP="000B2879">
            <w:r>
              <w:rPr>
                <w:i/>
                <w:iCs/>
              </w:rPr>
              <w:t>Non nota*:</w:t>
            </w:r>
          </w:p>
        </w:tc>
        <w:tc>
          <w:tcPr>
            <w:tcW w:w="5707" w:type="dxa"/>
            <w:tcBorders>
              <w:top w:val="single" w:sz="4" w:space="0" w:color="auto"/>
              <w:left w:val="single" w:sz="4" w:space="0" w:color="auto"/>
              <w:bottom w:val="single" w:sz="4" w:space="0" w:color="auto"/>
              <w:right w:val="single" w:sz="4" w:space="0" w:color="auto"/>
            </w:tcBorders>
          </w:tcPr>
          <w:p w14:paraId="37C9CEA4" w14:textId="77777777" w:rsidR="001C2159" w:rsidRPr="000A5479" w:rsidRDefault="001C2159" w:rsidP="0051377A">
            <w:r>
              <w:t xml:space="preserve">Ipersensibilità**, riportata </w:t>
            </w:r>
            <w:r w:rsidR="00333E28">
              <w:t xml:space="preserve">attraverso </w:t>
            </w:r>
            <w:r>
              <w:t>segnalazioni isolate spontanee comprendenti, ma non limitate a</w:t>
            </w:r>
            <w:r w:rsidR="00A64C47">
              <w:t>d</w:t>
            </w:r>
            <w:r>
              <w:t xml:space="preserve"> angioedema, eosinofilia polmonare, sensazione di gonfiore orofaringeo</w:t>
            </w:r>
            <w:r w:rsidR="000C3C61">
              <w:t>, a</w:t>
            </w:r>
            <w:r w:rsidR="000C3C61" w:rsidRPr="000C3C61">
              <w:t>nafilassi**</w:t>
            </w:r>
            <w:r w:rsidR="000C3C61">
              <w:t>, r</w:t>
            </w:r>
            <w:r w:rsidR="000C3C61" w:rsidRPr="000C3C61">
              <w:t xml:space="preserve">eazioni all’infusione che comprendono i seguenti sintomi: tachicardia, sibilo respiratorio, piressia, </w:t>
            </w:r>
            <w:r w:rsidR="00BC18BA">
              <w:t>brividi febbrili</w:t>
            </w:r>
            <w:r w:rsidR="000C3C61" w:rsidRPr="000C3C61">
              <w:t xml:space="preserve">, </w:t>
            </w:r>
            <w:r w:rsidR="00BC18BA">
              <w:t xml:space="preserve">rossore </w:t>
            </w:r>
            <w:r w:rsidR="000C3C61" w:rsidRPr="000C3C61">
              <w:t>sistemic</w:t>
            </w:r>
            <w:r w:rsidR="00BC18BA">
              <w:t>o</w:t>
            </w:r>
            <w:r w:rsidR="000C3C61" w:rsidRPr="000C3C61">
              <w:t>, vertigini, sincope e sapore metallico in bocca</w:t>
            </w:r>
          </w:p>
        </w:tc>
      </w:tr>
      <w:tr w:rsidR="00F70A88" w:rsidRPr="002E2712" w14:paraId="028DD6FC" w14:textId="77777777" w:rsidTr="002E2712">
        <w:trPr>
          <w:trHeight w:hRule="exact" w:val="528"/>
        </w:trPr>
        <w:tc>
          <w:tcPr>
            <w:tcW w:w="2977" w:type="dxa"/>
            <w:tcBorders>
              <w:top w:val="single" w:sz="4" w:space="0" w:color="auto"/>
              <w:left w:val="single" w:sz="4" w:space="0" w:color="auto"/>
              <w:bottom w:val="single" w:sz="4" w:space="0" w:color="auto"/>
              <w:right w:val="single" w:sz="4" w:space="0" w:color="auto"/>
            </w:tcBorders>
          </w:tcPr>
          <w:p w14:paraId="7FFC6D9A" w14:textId="77777777" w:rsidR="00F70A88" w:rsidRPr="000A5479" w:rsidRDefault="00F70A88" w:rsidP="000B2879">
            <w:r>
              <w:t>Disturbi del metabolismo e della nutrizione</w:t>
            </w:r>
          </w:p>
        </w:tc>
        <w:tc>
          <w:tcPr>
            <w:tcW w:w="1559" w:type="dxa"/>
            <w:tcBorders>
              <w:top w:val="single" w:sz="4" w:space="0" w:color="auto"/>
              <w:left w:val="single" w:sz="4" w:space="0" w:color="auto"/>
              <w:bottom w:val="single" w:sz="4" w:space="0" w:color="auto"/>
              <w:right w:val="single" w:sz="4" w:space="0" w:color="auto"/>
            </w:tcBorders>
          </w:tcPr>
          <w:p w14:paraId="1205B89D" w14:textId="77777777" w:rsidR="00F70A88" w:rsidRPr="000A5479" w:rsidRDefault="00F70A88" w:rsidP="000B2879">
            <w:r>
              <w:rPr>
                <w:i/>
                <w:iCs/>
              </w:rPr>
              <w:t>Non comune:</w:t>
            </w:r>
          </w:p>
        </w:tc>
        <w:tc>
          <w:tcPr>
            <w:tcW w:w="5707" w:type="dxa"/>
            <w:tcBorders>
              <w:top w:val="single" w:sz="4" w:space="0" w:color="auto"/>
              <w:left w:val="single" w:sz="4" w:space="0" w:color="auto"/>
              <w:bottom w:val="single" w:sz="4" w:space="0" w:color="auto"/>
              <w:right w:val="single" w:sz="4" w:space="0" w:color="auto"/>
            </w:tcBorders>
          </w:tcPr>
          <w:p w14:paraId="008828B2" w14:textId="77777777" w:rsidR="00F70A88" w:rsidRPr="000A5479" w:rsidRDefault="00BC18BA" w:rsidP="00381815">
            <w:r>
              <w:t>A</w:t>
            </w:r>
            <w:r w:rsidR="00F70A88">
              <w:t>ppetito</w:t>
            </w:r>
            <w:r>
              <w:t xml:space="preserve"> ridotto</w:t>
            </w:r>
            <w:r w:rsidR="00F70A88">
              <w:t>, iperglicemia, squilibrio elettrolitico</w:t>
            </w:r>
          </w:p>
        </w:tc>
      </w:tr>
      <w:tr w:rsidR="00F70A88" w:rsidRPr="002E2712" w14:paraId="72FAAE78" w14:textId="77777777" w:rsidTr="002E2712">
        <w:trPr>
          <w:trHeight w:hRule="exact" w:val="269"/>
        </w:trPr>
        <w:tc>
          <w:tcPr>
            <w:tcW w:w="2977" w:type="dxa"/>
            <w:tcBorders>
              <w:top w:val="single" w:sz="4" w:space="0" w:color="auto"/>
              <w:left w:val="single" w:sz="4" w:space="0" w:color="auto"/>
              <w:bottom w:val="single" w:sz="4" w:space="0" w:color="auto"/>
              <w:right w:val="single" w:sz="4" w:space="0" w:color="auto"/>
            </w:tcBorders>
          </w:tcPr>
          <w:p w14:paraId="167D3C5F" w14:textId="77777777" w:rsidR="00F70A88" w:rsidRPr="000A5479" w:rsidRDefault="00F70A88" w:rsidP="000B2879">
            <w:r>
              <w:t>Disturbi psichiatrici</w:t>
            </w:r>
          </w:p>
        </w:tc>
        <w:tc>
          <w:tcPr>
            <w:tcW w:w="1559" w:type="dxa"/>
            <w:tcBorders>
              <w:top w:val="single" w:sz="4" w:space="0" w:color="auto"/>
              <w:left w:val="single" w:sz="4" w:space="0" w:color="auto"/>
              <w:bottom w:val="single" w:sz="4" w:space="0" w:color="auto"/>
              <w:right w:val="single" w:sz="4" w:space="0" w:color="auto"/>
            </w:tcBorders>
          </w:tcPr>
          <w:p w14:paraId="5D81B7AD" w14:textId="77777777" w:rsidR="00F70A88" w:rsidRPr="000A5479" w:rsidRDefault="00F70A88" w:rsidP="000B2879">
            <w:r>
              <w:rPr>
                <w:i/>
                <w:iCs/>
              </w:rPr>
              <w:t>Comune:</w:t>
            </w:r>
          </w:p>
        </w:tc>
        <w:tc>
          <w:tcPr>
            <w:tcW w:w="5707" w:type="dxa"/>
            <w:tcBorders>
              <w:top w:val="single" w:sz="4" w:space="0" w:color="auto"/>
              <w:left w:val="single" w:sz="4" w:space="0" w:color="auto"/>
              <w:bottom w:val="single" w:sz="4" w:space="0" w:color="auto"/>
              <w:right w:val="single" w:sz="4" w:space="0" w:color="auto"/>
            </w:tcBorders>
          </w:tcPr>
          <w:p w14:paraId="54704B04" w14:textId="77777777" w:rsidR="00F70A88" w:rsidRPr="000A5479" w:rsidRDefault="00F70A88" w:rsidP="00381815">
            <w:r>
              <w:t>Ansia, insonnia</w:t>
            </w:r>
          </w:p>
        </w:tc>
      </w:tr>
      <w:tr w:rsidR="001C2159" w:rsidRPr="002E2712" w14:paraId="6FD78CFF" w14:textId="77777777" w:rsidTr="002E2712">
        <w:trPr>
          <w:trHeight w:hRule="exact" w:val="270"/>
        </w:trPr>
        <w:tc>
          <w:tcPr>
            <w:tcW w:w="2977" w:type="dxa"/>
            <w:vMerge w:val="restart"/>
            <w:tcBorders>
              <w:top w:val="single" w:sz="4" w:space="0" w:color="auto"/>
              <w:left w:val="single" w:sz="4" w:space="0" w:color="auto"/>
              <w:bottom w:val="single" w:sz="4" w:space="0" w:color="auto"/>
              <w:right w:val="single" w:sz="4" w:space="0" w:color="auto"/>
            </w:tcBorders>
          </w:tcPr>
          <w:p w14:paraId="16041F84" w14:textId="77777777" w:rsidR="001C2159" w:rsidRPr="000A5479" w:rsidRDefault="001C2159" w:rsidP="000B2879">
            <w:pPr>
              <w:keepNext/>
            </w:pPr>
            <w:r>
              <w:t>Patologie del sistema nervoso</w:t>
            </w:r>
          </w:p>
        </w:tc>
        <w:tc>
          <w:tcPr>
            <w:tcW w:w="1559" w:type="dxa"/>
            <w:tcBorders>
              <w:top w:val="single" w:sz="4" w:space="0" w:color="auto"/>
              <w:left w:val="single" w:sz="4" w:space="0" w:color="auto"/>
              <w:bottom w:val="single" w:sz="4" w:space="0" w:color="auto"/>
              <w:right w:val="single" w:sz="4" w:space="0" w:color="auto"/>
            </w:tcBorders>
          </w:tcPr>
          <w:p w14:paraId="3739D06A" w14:textId="77777777" w:rsidR="001C2159" w:rsidRPr="000A5479" w:rsidRDefault="001C2159" w:rsidP="000B2879">
            <w:pPr>
              <w:keepNext/>
            </w:pPr>
            <w:r>
              <w:rPr>
                <w:i/>
                <w:iCs/>
              </w:rPr>
              <w:t>Comune:</w:t>
            </w:r>
          </w:p>
        </w:tc>
        <w:tc>
          <w:tcPr>
            <w:tcW w:w="5707" w:type="dxa"/>
            <w:tcBorders>
              <w:top w:val="single" w:sz="4" w:space="0" w:color="auto"/>
              <w:left w:val="single" w:sz="4" w:space="0" w:color="auto"/>
              <w:bottom w:val="single" w:sz="4" w:space="0" w:color="auto"/>
              <w:right w:val="single" w:sz="4" w:space="0" w:color="auto"/>
            </w:tcBorders>
          </w:tcPr>
          <w:p w14:paraId="3FFD3498" w14:textId="77777777" w:rsidR="001C2159" w:rsidRPr="000A5479" w:rsidRDefault="001C2159" w:rsidP="00381815">
            <w:pPr>
              <w:keepNext/>
            </w:pPr>
            <w:r>
              <w:t>Capogiro, cefalea</w:t>
            </w:r>
          </w:p>
        </w:tc>
      </w:tr>
      <w:tr w:rsidR="001C2159" w:rsidRPr="002E2712" w14:paraId="75CA2634" w14:textId="77777777" w:rsidTr="002E2712">
        <w:trPr>
          <w:trHeight w:hRule="exact" w:val="528"/>
        </w:trPr>
        <w:tc>
          <w:tcPr>
            <w:tcW w:w="2977" w:type="dxa"/>
            <w:vMerge/>
            <w:tcBorders>
              <w:top w:val="single" w:sz="4" w:space="0" w:color="auto"/>
              <w:left w:val="single" w:sz="4" w:space="0" w:color="000000"/>
              <w:right w:val="single" w:sz="4" w:space="0" w:color="auto"/>
            </w:tcBorders>
          </w:tcPr>
          <w:p w14:paraId="3B49146A" w14:textId="77777777" w:rsidR="001C2159" w:rsidRPr="000A5479" w:rsidRDefault="001C2159" w:rsidP="00C840CD">
            <w:pPr>
              <w:keepNext/>
            </w:pPr>
          </w:p>
        </w:tc>
        <w:tc>
          <w:tcPr>
            <w:tcW w:w="1559" w:type="dxa"/>
            <w:tcBorders>
              <w:top w:val="single" w:sz="4" w:space="0" w:color="auto"/>
              <w:left w:val="single" w:sz="4" w:space="0" w:color="auto"/>
              <w:bottom w:val="single" w:sz="4" w:space="0" w:color="auto"/>
              <w:right w:val="single" w:sz="4" w:space="0" w:color="auto"/>
            </w:tcBorders>
          </w:tcPr>
          <w:p w14:paraId="7DA0F10F" w14:textId="77777777" w:rsidR="001C2159" w:rsidRPr="000A5479" w:rsidRDefault="001C2159" w:rsidP="00C840CD">
            <w:pPr>
              <w:keepNext/>
            </w:pPr>
            <w:r>
              <w:rPr>
                <w:i/>
                <w:iCs/>
              </w:rPr>
              <w:t>Non comune:</w:t>
            </w:r>
          </w:p>
        </w:tc>
        <w:tc>
          <w:tcPr>
            <w:tcW w:w="5707" w:type="dxa"/>
            <w:tcBorders>
              <w:top w:val="single" w:sz="4" w:space="0" w:color="auto"/>
              <w:left w:val="single" w:sz="4" w:space="0" w:color="auto"/>
              <w:bottom w:val="single" w:sz="4" w:space="0" w:color="auto"/>
              <w:right w:val="single" w:sz="4" w:space="0" w:color="auto"/>
            </w:tcBorders>
          </w:tcPr>
          <w:p w14:paraId="224CC263" w14:textId="77777777" w:rsidR="001C2159" w:rsidRPr="000A5479" w:rsidRDefault="001C2159" w:rsidP="0051377A">
            <w:pPr>
              <w:keepNext/>
            </w:pPr>
            <w:r>
              <w:t xml:space="preserve">Parestesia, </w:t>
            </w:r>
            <w:r w:rsidR="00BC18BA">
              <w:t xml:space="preserve">patologie </w:t>
            </w:r>
            <w:r>
              <w:t>del gusto, tremore</w:t>
            </w:r>
            <w:r w:rsidR="000C3C61">
              <w:t>, irritazione oculare</w:t>
            </w:r>
          </w:p>
        </w:tc>
      </w:tr>
      <w:tr w:rsidR="001C2159" w:rsidRPr="002E2712" w14:paraId="3056C3F3" w14:textId="77777777" w:rsidTr="002E2712">
        <w:tc>
          <w:tcPr>
            <w:tcW w:w="2977" w:type="dxa"/>
            <w:vMerge/>
            <w:tcBorders>
              <w:left w:val="single" w:sz="4" w:space="0" w:color="000000"/>
              <w:bottom w:val="single" w:sz="4" w:space="0" w:color="auto"/>
              <w:right w:val="single" w:sz="4" w:space="0" w:color="auto"/>
            </w:tcBorders>
          </w:tcPr>
          <w:p w14:paraId="67289BB7" w14:textId="77777777" w:rsidR="001C2159" w:rsidRPr="000A5479" w:rsidRDefault="001C2159" w:rsidP="00C840CD">
            <w:pPr>
              <w:keepNext/>
            </w:pPr>
          </w:p>
        </w:tc>
        <w:tc>
          <w:tcPr>
            <w:tcW w:w="1559" w:type="dxa"/>
            <w:tcBorders>
              <w:top w:val="single" w:sz="4" w:space="0" w:color="auto"/>
              <w:left w:val="single" w:sz="4" w:space="0" w:color="auto"/>
              <w:bottom w:val="single" w:sz="4" w:space="0" w:color="auto"/>
              <w:right w:val="single" w:sz="4" w:space="0" w:color="auto"/>
            </w:tcBorders>
          </w:tcPr>
          <w:p w14:paraId="1BEA9B04" w14:textId="77777777" w:rsidR="001C2159" w:rsidRPr="000A5479" w:rsidRDefault="001C2159" w:rsidP="00C840CD">
            <w:pPr>
              <w:keepNext/>
            </w:pPr>
            <w:r>
              <w:rPr>
                <w:i/>
                <w:iCs/>
              </w:rPr>
              <w:t>Non nota*:</w:t>
            </w:r>
          </w:p>
        </w:tc>
        <w:tc>
          <w:tcPr>
            <w:tcW w:w="5707" w:type="dxa"/>
            <w:tcBorders>
              <w:top w:val="single" w:sz="4" w:space="0" w:color="auto"/>
              <w:left w:val="single" w:sz="4" w:space="0" w:color="auto"/>
              <w:bottom w:val="single" w:sz="4" w:space="0" w:color="auto"/>
              <w:right w:val="single" w:sz="4" w:space="0" w:color="auto"/>
            </w:tcBorders>
          </w:tcPr>
          <w:p w14:paraId="1249B2A3" w14:textId="77777777" w:rsidR="001C2159" w:rsidRPr="000A5479" w:rsidRDefault="001C2159" w:rsidP="00C840CD">
            <w:pPr>
              <w:keepNext/>
            </w:pPr>
            <w:r>
              <w:t>Neuropatia periferica**</w:t>
            </w:r>
          </w:p>
        </w:tc>
      </w:tr>
      <w:tr w:rsidR="00F70A88" w:rsidRPr="002E2712" w14:paraId="74D148FD" w14:textId="77777777" w:rsidTr="002E2712">
        <w:trPr>
          <w:trHeight w:hRule="exact" w:val="555"/>
        </w:trPr>
        <w:tc>
          <w:tcPr>
            <w:tcW w:w="2977" w:type="dxa"/>
            <w:tcBorders>
              <w:top w:val="single" w:sz="4" w:space="0" w:color="auto"/>
              <w:left w:val="single" w:sz="4" w:space="0" w:color="auto"/>
              <w:bottom w:val="single" w:sz="4" w:space="0" w:color="auto"/>
              <w:right w:val="single" w:sz="4" w:space="0" w:color="auto"/>
            </w:tcBorders>
          </w:tcPr>
          <w:p w14:paraId="0BA8059E" w14:textId="77777777" w:rsidR="00F70A88" w:rsidRPr="000A5479" w:rsidRDefault="00F70A88" w:rsidP="000B2879">
            <w:r>
              <w:t>Patologie dell'orecchio e del labirinto</w:t>
            </w:r>
          </w:p>
        </w:tc>
        <w:tc>
          <w:tcPr>
            <w:tcW w:w="1559" w:type="dxa"/>
            <w:tcBorders>
              <w:top w:val="single" w:sz="4" w:space="0" w:color="auto"/>
              <w:left w:val="single" w:sz="4" w:space="0" w:color="auto"/>
              <w:bottom w:val="single" w:sz="4" w:space="0" w:color="auto"/>
              <w:right w:val="single" w:sz="4" w:space="0" w:color="auto"/>
            </w:tcBorders>
          </w:tcPr>
          <w:p w14:paraId="47EC24B0" w14:textId="77777777" w:rsidR="00F70A88" w:rsidRPr="000A5479" w:rsidRDefault="00F70A88" w:rsidP="000B2879">
            <w:r>
              <w:rPr>
                <w:i/>
                <w:iCs/>
              </w:rPr>
              <w:t>Non comune:</w:t>
            </w:r>
          </w:p>
        </w:tc>
        <w:tc>
          <w:tcPr>
            <w:tcW w:w="5707" w:type="dxa"/>
            <w:tcBorders>
              <w:top w:val="single" w:sz="4" w:space="0" w:color="auto"/>
              <w:left w:val="single" w:sz="4" w:space="0" w:color="auto"/>
              <w:bottom w:val="single" w:sz="4" w:space="0" w:color="auto"/>
              <w:right w:val="single" w:sz="4" w:space="0" w:color="auto"/>
            </w:tcBorders>
          </w:tcPr>
          <w:p w14:paraId="494846CF" w14:textId="77777777" w:rsidR="00F70A88" w:rsidRPr="000A5479" w:rsidRDefault="00F70A88" w:rsidP="00381815">
            <w:r>
              <w:t>Vertigini</w:t>
            </w:r>
          </w:p>
        </w:tc>
      </w:tr>
      <w:tr w:rsidR="00F70A88" w:rsidRPr="002E2712" w14:paraId="6585CC16" w14:textId="77777777" w:rsidTr="002E2712">
        <w:trPr>
          <w:trHeight w:hRule="exact" w:val="269"/>
        </w:trPr>
        <w:tc>
          <w:tcPr>
            <w:tcW w:w="2977" w:type="dxa"/>
            <w:tcBorders>
              <w:top w:val="single" w:sz="4" w:space="0" w:color="auto"/>
              <w:left w:val="single" w:sz="4" w:space="0" w:color="auto"/>
              <w:bottom w:val="single" w:sz="4" w:space="0" w:color="auto"/>
              <w:right w:val="single" w:sz="4" w:space="0" w:color="auto"/>
            </w:tcBorders>
          </w:tcPr>
          <w:p w14:paraId="1BEA114A" w14:textId="77777777" w:rsidR="00F70A88" w:rsidRPr="000A5479" w:rsidRDefault="00F70A88" w:rsidP="000B2879">
            <w:r>
              <w:t>Patologie cardiache</w:t>
            </w:r>
          </w:p>
        </w:tc>
        <w:tc>
          <w:tcPr>
            <w:tcW w:w="1559" w:type="dxa"/>
            <w:tcBorders>
              <w:top w:val="single" w:sz="4" w:space="0" w:color="auto"/>
              <w:left w:val="single" w:sz="4" w:space="0" w:color="auto"/>
              <w:bottom w:val="single" w:sz="4" w:space="0" w:color="auto"/>
              <w:right w:val="single" w:sz="4" w:space="0" w:color="auto"/>
            </w:tcBorders>
          </w:tcPr>
          <w:p w14:paraId="7DA615A0" w14:textId="77777777" w:rsidR="00F70A88" w:rsidRPr="000A5479" w:rsidRDefault="00F70A88" w:rsidP="000B2879">
            <w:r>
              <w:rPr>
                <w:i/>
                <w:iCs/>
              </w:rPr>
              <w:t>Non comune:</w:t>
            </w:r>
          </w:p>
        </w:tc>
        <w:tc>
          <w:tcPr>
            <w:tcW w:w="5707" w:type="dxa"/>
            <w:tcBorders>
              <w:top w:val="single" w:sz="4" w:space="0" w:color="auto"/>
              <w:left w:val="single" w:sz="4" w:space="0" w:color="auto"/>
              <w:bottom w:val="single" w:sz="4" w:space="0" w:color="auto"/>
              <w:right w:val="single" w:sz="4" w:space="0" w:color="auto"/>
            </w:tcBorders>
          </w:tcPr>
          <w:p w14:paraId="6798A1D8" w14:textId="77777777" w:rsidR="00F70A88" w:rsidRPr="000A5479" w:rsidRDefault="00F70A88" w:rsidP="00381815">
            <w:r>
              <w:t>Tachicardia sopraventricolare, extrasistole</w:t>
            </w:r>
          </w:p>
        </w:tc>
      </w:tr>
      <w:tr w:rsidR="001C2159" w:rsidRPr="002E2712" w14:paraId="66CFDD5E" w14:textId="77777777" w:rsidTr="002E2712">
        <w:trPr>
          <w:trHeight w:hRule="exact" w:val="270"/>
        </w:trPr>
        <w:tc>
          <w:tcPr>
            <w:tcW w:w="2977" w:type="dxa"/>
            <w:vMerge w:val="restart"/>
            <w:tcBorders>
              <w:top w:val="single" w:sz="4" w:space="0" w:color="auto"/>
              <w:left w:val="single" w:sz="4" w:space="0" w:color="auto"/>
              <w:bottom w:val="single" w:sz="4" w:space="0" w:color="auto"/>
              <w:right w:val="single" w:sz="4" w:space="0" w:color="auto"/>
            </w:tcBorders>
          </w:tcPr>
          <w:p w14:paraId="58F3420E" w14:textId="77777777" w:rsidR="001C2159" w:rsidRPr="000A5479" w:rsidRDefault="001C2159" w:rsidP="000B2879">
            <w:r>
              <w:t>Patologie vascolari</w:t>
            </w:r>
          </w:p>
        </w:tc>
        <w:tc>
          <w:tcPr>
            <w:tcW w:w="1559" w:type="dxa"/>
            <w:tcBorders>
              <w:top w:val="single" w:sz="4" w:space="0" w:color="auto"/>
              <w:left w:val="single" w:sz="4" w:space="0" w:color="auto"/>
              <w:bottom w:val="single" w:sz="4" w:space="0" w:color="auto"/>
              <w:right w:val="single" w:sz="4" w:space="0" w:color="auto"/>
            </w:tcBorders>
          </w:tcPr>
          <w:p w14:paraId="0739F9AB" w14:textId="77777777" w:rsidR="001C2159" w:rsidRPr="000A5479" w:rsidRDefault="001C2159" w:rsidP="000B2879">
            <w:r>
              <w:rPr>
                <w:i/>
                <w:iCs/>
              </w:rPr>
              <w:t>Comune:</w:t>
            </w:r>
          </w:p>
        </w:tc>
        <w:tc>
          <w:tcPr>
            <w:tcW w:w="5707" w:type="dxa"/>
            <w:tcBorders>
              <w:top w:val="single" w:sz="4" w:space="0" w:color="auto"/>
              <w:left w:val="single" w:sz="4" w:space="0" w:color="auto"/>
              <w:bottom w:val="single" w:sz="4" w:space="0" w:color="auto"/>
              <w:right w:val="single" w:sz="4" w:space="0" w:color="auto"/>
            </w:tcBorders>
          </w:tcPr>
          <w:p w14:paraId="562BBBC8" w14:textId="77777777" w:rsidR="001C2159" w:rsidRPr="000A5479" w:rsidRDefault="001C2159" w:rsidP="00381815">
            <w:r>
              <w:t>Ipertensione, ipotensione</w:t>
            </w:r>
          </w:p>
        </w:tc>
      </w:tr>
      <w:tr w:rsidR="001C2159" w:rsidRPr="002E2712" w14:paraId="1FE455A6" w14:textId="77777777" w:rsidTr="002E2712">
        <w:trPr>
          <w:trHeight w:hRule="exact" w:val="258"/>
        </w:trPr>
        <w:tc>
          <w:tcPr>
            <w:tcW w:w="2977" w:type="dxa"/>
            <w:vMerge/>
            <w:tcBorders>
              <w:top w:val="single" w:sz="4" w:space="0" w:color="auto"/>
              <w:left w:val="single" w:sz="4" w:space="0" w:color="auto"/>
              <w:bottom w:val="single" w:sz="4" w:space="0" w:color="auto"/>
              <w:right w:val="single" w:sz="4" w:space="0" w:color="auto"/>
            </w:tcBorders>
          </w:tcPr>
          <w:p w14:paraId="4F6C46B3" w14:textId="77777777" w:rsidR="001C2159" w:rsidRPr="000A5479" w:rsidRDefault="001C2159" w:rsidP="00C840CD"/>
        </w:tc>
        <w:tc>
          <w:tcPr>
            <w:tcW w:w="1559" w:type="dxa"/>
            <w:tcBorders>
              <w:top w:val="single" w:sz="4" w:space="0" w:color="auto"/>
              <w:left w:val="single" w:sz="4" w:space="0" w:color="auto"/>
              <w:bottom w:val="single" w:sz="4" w:space="0" w:color="auto"/>
              <w:right w:val="single" w:sz="4" w:space="0" w:color="auto"/>
            </w:tcBorders>
          </w:tcPr>
          <w:p w14:paraId="07E11BEB" w14:textId="77777777" w:rsidR="001C2159" w:rsidRPr="000A5479" w:rsidRDefault="001C2159" w:rsidP="00C840CD">
            <w:r>
              <w:rPr>
                <w:i/>
                <w:iCs/>
              </w:rPr>
              <w:t>Non comune:</w:t>
            </w:r>
          </w:p>
        </w:tc>
        <w:tc>
          <w:tcPr>
            <w:tcW w:w="5707" w:type="dxa"/>
            <w:tcBorders>
              <w:top w:val="single" w:sz="4" w:space="0" w:color="auto"/>
              <w:left w:val="single" w:sz="4" w:space="0" w:color="auto"/>
              <w:bottom w:val="single" w:sz="4" w:space="0" w:color="auto"/>
              <w:right w:val="single" w:sz="4" w:space="0" w:color="auto"/>
            </w:tcBorders>
          </w:tcPr>
          <w:p w14:paraId="61F8C682" w14:textId="77777777" w:rsidR="001C2159" w:rsidRPr="000A5479" w:rsidRDefault="001C2159" w:rsidP="00C840CD">
            <w:r>
              <w:t>Vampate</w:t>
            </w:r>
          </w:p>
        </w:tc>
      </w:tr>
      <w:tr w:rsidR="001C2159" w:rsidRPr="002E2712" w14:paraId="0E8D588B" w14:textId="77777777" w:rsidTr="002E2712">
        <w:trPr>
          <w:trHeight w:val="528"/>
        </w:trPr>
        <w:tc>
          <w:tcPr>
            <w:tcW w:w="2977" w:type="dxa"/>
            <w:tcBorders>
              <w:top w:val="single" w:sz="4" w:space="0" w:color="auto"/>
              <w:left w:val="single" w:sz="4" w:space="0" w:color="auto"/>
              <w:bottom w:val="single" w:sz="4" w:space="0" w:color="auto"/>
              <w:right w:val="single" w:sz="4" w:space="0" w:color="auto"/>
            </w:tcBorders>
          </w:tcPr>
          <w:p w14:paraId="15B694C7" w14:textId="77777777" w:rsidR="001C2159" w:rsidRPr="000A5479" w:rsidRDefault="001C2159" w:rsidP="000B2879">
            <w:r>
              <w:t>Patologie respiratorie, toraciche e</w:t>
            </w:r>
          </w:p>
          <w:p w14:paraId="1876571C" w14:textId="77777777" w:rsidR="001C2159" w:rsidRPr="000A5479" w:rsidRDefault="001C2159" w:rsidP="000B2879">
            <w:r>
              <w:t>mediastiniche</w:t>
            </w:r>
          </w:p>
        </w:tc>
        <w:tc>
          <w:tcPr>
            <w:tcW w:w="1559" w:type="dxa"/>
            <w:tcBorders>
              <w:top w:val="single" w:sz="4" w:space="0" w:color="auto"/>
              <w:left w:val="single" w:sz="4" w:space="0" w:color="auto"/>
              <w:bottom w:val="single" w:sz="4" w:space="0" w:color="auto"/>
              <w:right w:val="single" w:sz="4" w:space="0" w:color="auto"/>
            </w:tcBorders>
          </w:tcPr>
          <w:p w14:paraId="0EF88539" w14:textId="77777777" w:rsidR="001C2159" w:rsidRPr="000A5479" w:rsidRDefault="001C2159" w:rsidP="00381815">
            <w:r>
              <w:rPr>
                <w:i/>
                <w:iCs/>
              </w:rPr>
              <w:t>Non nota*:</w:t>
            </w:r>
          </w:p>
        </w:tc>
        <w:tc>
          <w:tcPr>
            <w:tcW w:w="5707" w:type="dxa"/>
            <w:tcBorders>
              <w:top w:val="single" w:sz="4" w:space="0" w:color="auto"/>
              <w:left w:val="single" w:sz="4" w:space="0" w:color="auto"/>
              <w:bottom w:val="single" w:sz="4" w:space="0" w:color="auto"/>
              <w:right w:val="single" w:sz="4" w:space="0" w:color="auto"/>
            </w:tcBorders>
          </w:tcPr>
          <w:p w14:paraId="6F1B8A16" w14:textId="77777777" w:rsidR="001C2159" w:rsidRPr="000A5479" w:rsidRDefault="001C2159" w:rsidP="00381815">
            <w:r>
              <w:t>Polmonite eosinofila</w:t>
            </w:r>
            <w:r>
              <w:rPr>
                <w:vertAlign w:val="superscript"/>
              </w:rPr>
              <w:t>1</w:t>
            </w:r>
            <w:r>
              <w:t>**, tosse</w:t>
            </w:r>
          </w:p>
        </w:tc>
      </w:tr>
      <w:tr w:rsidR="00FA08D5" w:rsidRPr="002E2712" w14:paraId="3785044E" w14:textId="77777777" w:rsidTr="002E2712">
        <w:trPr>
          <w:trHeight w:val="737"/>
        </w:trPr>
        <w:tc>
          <w:tcPr>
            <w:tcW w:w="2977" w:type="dxa"/>
            <w:vMerge w:val="restart"/>
            <w:tcBorders>
              <w:top w:val="single" w:sz="4" w:space="0" w:color="auto"/>
              <w:left w:val="single" w:sz="4" w:space="0" w:color="auto"/>
              <w:bottom w:val="single" w:sz="4" w:space="0" w:color="auto"/>
              <w:right w:val="single" w:sz="4" w:space="0" w:color="auto"/>
            </w:tcBorders>
          </w:tcPr>
          <w:p w14:paraId="5F8A8B5C" w14:textId="77777777" w:rsidR="00FA08D5" w:rsidRPr="000A5479" w:rsidRDefault="00FA08D5" w:rsidP="000B2879">
            <w:r>
              <w:t>Patologie gastrointestinali</w:t>
            </w:r>
          </w:p>
        </w:tc>
        <w:tc>
          <w:tcPr>
            <w:tcW w:w="1559" w:type="dxa"/>
            <w:tcBorders>
              <w:top w:val="single" w:sz="4" w:space="0" w:color="auto"/>
              <w:left w:val="single" w:sz="4" w:space="0" w:color="auto"/>
              <w:right w:val="single" w:sz="4" w:space="0" w:color="auto"/>
            </w:tcBorders>
          </w:tcPr>
          <w:p w14:paraId="61113178" w14:textId="77777777" w:rsidR="00FA08D5" w:rsidRPr="000A5479" w:rsidRDefault="00FA08D5" w:rsidP="000B2879">
            <w:r>
              <w:rPr>
                <w:i/>
                <w:iCs/>
              </w:rPr>
              <w:t>Comune:</w:t>
            </w:r>
          </w:p>
        </w:tc>
        <w:tc>
          <w:tcPr>
            <w:tcW w:w="5707" w:type="dxa"/>
            <w:tcBorders>
              <w:top w:val="single" w:sz="4" w:space="0" w:color="auto"/>
              <w:left w:val="single" w:sz="4" w:space="0" w:color="auto"/>
              <w:right w:val="single" w:sz="4" w:space="0" w:color="auto"/>
            </w:tcBorders>
          </w:tcPr>
          <w:p w14:paraId="6BA3BBC2" w14:textId="77777777" w:rsidR="00FA08D5" w:rsidRPr="000A5479" w:rsidRDefault="00FA08D5" w:rsidP="00381815">
            <w:r>
              <w:t>Dolore gastrointestinale e addominale, nausea,</w:t>
            </w:r>
          </w:p>
          <w:p w14:paraId="0366E24A" w14:textId="77777777" w:rsidR="00FA08D5" w:rsidRPr="000A5479" w:rsidRDefault="00FA08D5" w:rsidP="00381815">
            <w:r>
              <w:t>vomito, stipsi, diarrea, flatulenza,</w:t>
            </w:r>
          </w:p>
          <w:p w14:paraId="1D03D813" w14:textId="77777777" w:rsidR="00FA08D5" w:rsidRPr="000A5479" w:rsidRDefault="00BC18BA" w:rsidP="00B6584E">
            <w:r>
              <w:t>meteorismo e distensione</w:t>
            </w:r>
          </w:p>
        </w:tc>
      </w:tr>
      <w:tr w:rsidR="001C2159" w:rsidRPr="002E2712" w14:paraId="46AF1185" w14:textId="77777777" w:rsidTr="002E2712">
        <w:trPr>
          <w:trHeight w:hRule="exact" w:val="258"/>
        </w:trPr>
        <w:tc>
          <w:tcPr>
            <w:tcW w:w="2977" w:type="dxa"/>
            <w:vMerge/>
            <w:tcBorders>
              <w:top w:val="single" w:sz="4" w:space="0" w:color="auto"/>
              <w:left w:val="single" w:sz="4" w:space="0" w:color="auto"/>
              <w:bottom w:val="single" w:sz="4" w:space="0" w:color="auto"/>
              <w:right w:val="single" w:sz="4" w:space="0" w:color="auto"/>
            </w:tcBorders>
          </w:tcPr>
          <w:p w14:paraId="0502EF0B" w14:textId="77777777" w:rsidR="001C2159" w:rsidRPr="000A5479" w:rsidRDefault="001C2159" w:rsidP="00C840CD"/>
        </w:tc>
        <w:tc>
          <w:tcPr>
            <w:tcW w:w="1559" w:type="dxa"/>
            <w:tcBorders>
              <w:top w:val="single" w:sz="4" w:space="0" w:color="auto"/>
              <w:left w:val="single" w:sz="4" w:space="0" w:color="auto"/>
              <w:bottom w:val="single" w:sz="4" w:space="0" w:color="auto"/>
              <w:right w:val="single" w:sz="4" w:space="0" w:color="auto"/>
            </w:tcBorders>
          </w:tcPr>
          <w:p w14:paraId="5C993024" w14:textId="77777777" w:rsidR="001C2159" w:rsidRPr="000A5479" w:rsidRDefault="001C2159" w:rsidP="00C840CD">
            <w:r>
              <w:rPr>
                <w:i/>
                <w:iCs/>
              </w:rPr>
              <w:t>Non comune:</w:t>
            </w:r>
          </w:p>
        </w:tc>
        <w:tc>
          <w:tcPr>
            <w:tcW w:w="5707" w:type="dxa"/>
            <w:tcBorders>
              <w:top w:val="single" w:sz="4" w:space="0" w:color="auto"/>
              <w:left w:val="single" w:sz="4" w:space="0" w:color="auto"/>
              <w:bottom w:val="single" w:sz="4" w:space="0" w:color="auto"/>
              <w:right w:val="single" w:sz="4" w:space="0" w:color="auto"/>
            </w:tcBorders>
          </w:tcPr>
          <w:p w14:paraId="7BD8C94A" w14:textId="77777777" w:rsidR="001C2159" w:rsidRPr="000A5479" w:rsidRDefault="001C2159" w:rsidP="00C840CD">
            <w:r>
              <w:t>Dispepsia, glossite</w:t>
            </w:r>
          </w:p>
        </w:tc>
      </w:tr>
      <w:tr w:rsidR="00A23EFB" w:rsidRPr="002E2712" w14:paraId="3F8B566E" w14:textId="77777777" w:rsidTr="002E2712">
        <w:trPr>
          <w:trHeight w:val="778"/>
        </w:trPr>
        <w:tc>
          <w:tcPr>
            <w:tcW w:w="2977" w:type="dxa"/>
            <w:vMerge w:val="restart"/>
            <w:tcBorders>
              <w:top w:val="single" w:sz="4" w:space="0" w:color="auto"/>
              <w:left w:val="single" w:sz="4" w:space="0" w:color="000000"/>
              <w:right w:val="single" w:sz="4" w:space="0" w:color="auto"/>
            </w:tcBorders>
          </w:tcPr>
          <w:p w14:paraId="453FFC0D" w14:textId="77777777" w:rsidR="00A23EFB" w:rsidRPr="000A5479" w:rsidRDefault="00A23EFB" w:rsidP="000B2879">
            <w:r>
              <w:t>Patologie epatobiliari</w:t>
            </w:r>
          </w:p>
        </w:tc>
        <w:tc>
          <w:tcPr>
            <w:tcW w:w="1559" w:type="dxa"/>
            <w:tcBorders>
              <w:top w:val="single" w:sz="4" w:space="0" w:color="auto"/>
              <w:left w:val="single" w:sz="4" w:space="0" w:color="auto"/>
              <w:right w:val="single" w:sz="4" w:space="0" w:color="auto"/>
            </w:tcBorders>
          </w:tcPr>
          <w:p w14:paraId="42B5454E" w14:textId="77777777" w:rsidR="00A23EFB" w:rsidRPr="000A5479" w:rsidRDefault="00A23EFB" w:rsidP="000B2879">
            <w:r>
              <w:rPr>
                <w:i/>
                <w:iCs/>
              </w:rPr>
              <w:t>Comune:</w:t>
            </w:r>
          </w:p>
        </w:tc>
        <w:tc>
          <w:tcPr>
            <w:tcW w:w="5707" w:type="dxa"/>
            <w:tcBorders>
              <w:top w:val="single" w:sz="4" w:space="0" w:color="auto"/>
              <w:left w:val="single" w:sz="4" w:space="0" w:color="auto"/>
              <w:right w:val="single" w:sz="4" w:space="0" w:color="auto"/>
            </w:tcBorders>
          </w:tcPr>
          <w:p w14:paraId="3F309F39" w14:textId="77777777" w:rsidR="00A23EFB" w:rsidRPr="000A5479" w:rsidRDefault="00BC18BA" w:rsidP="00381815">
            <w:r>
              <w:t xml:space="preserve">Prove della </w:t>
            </w:r>
            <w:r w:rsidR="00A23EFB">
              <w:t xml:space="preserve">funzionalità epatica </w:t>
            </w:r>
            <w:r>
              <w:t>anormali</w:t>
            </w:r>
            <w:r>
              <w:rPr>
                <w:vertAlign w:val="superscript"/>
              </w:rPr>
              <w:t>2</w:t>
            </w:r>
            <w:r>
              <w:t xml:space="preserve"> </w:t>
            </w:r>
            <w:r w:rsidR="00A23EFB">
              <w:t>(aumento di alanina</w:t>
            </w:r>
          </w:p>
          <w:p w14:paraId="47591809" w14:textId="77777777" w:rsidR="00A23EFB" w:rsidRPr="000A5479" w:rsidRDefault="00A23EFB" w:rsidP="00381815">
            <w:r>
              <w:t>aminotransferasi (ALT), aspartato aminotransferasi</w:t>
            </w:r>
          </w:p>
          <w:p w14:paraId="3FFBF24D" w14:textId="77777777" w:rsidR="00A23EFB" w:rsidRPr="000A5479" w:rsidRDefault="00A23EFB" w:rsidP="00B6584E">
            <w:r>
              <w:t>(AST) o fosfatasi alcalina (ALP))</w:t>
            </w:r>
          </w:p>
        </w:tc>
      </w:tr>
      <w:tr w:rsidR="001C2159" w:rsidRPr="002E2712" w14:paraId="299E44F2" w14:textId="77777777" w:rsidTr="002E2712">
        <w:trPr>
          <w:trHeight w:hRule="exact" w:val="258"/>
        </w:trPr>
        <w:tc>
          <w:tcPr>
            <w:tcW w:w="2977" w:type="dxa"/>
            <w:vMerge/>
            <w:tcBorders>
              <w:left w:val="single" w:sz="4" w:space="0" w:color="000000"/>
              <w:bottom w:val="single" w:sz="4" w:space="0" w:color="000000"/>
              <w:right w:val="single" w:sz="4" w:space="0" w:color="auto"/>
            </w:tcBorders>
          </w:tcPr>
          <w:p w14:paraId="5F7F875C" w14:textId="77777777" w:rsidR="001C2159" w:rsidRPr="000A5479" w:rsidRDefault="001C2159" w:rsidP="00C840CD"/>
        </w:tc>
        <w:tc>
          <w:tcPr>
            <w:tcW w:w="1559" w:type="dxa"/>
            <w:tcBorders>
              <w:top w:val="single" w:sz="4" w:space="0" w:color="auto"/>
              <w:left w:val="single" w:sz="4" w:space="0" w:color="auto"/>
              <w:bottom w:val="single" w:sz="4" w:space="0" w:color="auto"/>
              <w:right w:val="single" w:sz="4" w:space="0" w:color="auto"/>
            </w:tcBorders>
          </w:tcPr>
          <w:p w14:paraId="3A78C69D" w14:textId="77777777" w:rsidR="001C2159" w:rsidRPr="000A5479" w:rsidRDefault="001C2159" w:rsidP="00C840CD">
            <w:r>
              <w:rPr>
                <w:i/>
                <w:iCs/>
              </w:rPr>
              <w:t>Raro:</w:t>
            </w:r>
          </w:p>
        </w:tc>
        <w:tc>
          <w:tcPr>
            <w:tcW w:w="5707" w:type="dxa"/>
            <w:tcBorders>
              <w:top w:val="single" w:sz="4" w:space="0" w:color="auto"/>
              <w:left w:val="single" w:sz="4" w:space="0" w:color="auto"/>
              <w:bottom w:val="single" w:sz="4" w:space="0" w:color="auto"/>
              <w:right w:val="single" w:sz="4" w:space="0" w:color="auto"/>
            </w:tcBorders>
          </w:tcPr>
          <w:p w14:paraId="466847FB" w14:textId="77777777" w:rsidR="001C2159" w:rsidRPr="000A5479" w:rsidRDefault="001C2159" w:rsidP="00C840CD">
            <w:r>
              <w:t>Ittero</w:t>
            </w:r>
          </w:p>
        </w:tc>
      </w:tr>
      <w:tr w:rsidR="00EB19E3" w:rsidRPr="002E2712" w14:paraId="0B03AE10" w14:textId="77777777" w:rsidTr="002E2712">
        <w:trPr>
          <w:trHeight w:hRule="exact" w:val="270"/>
        </w:trPr>
        <w:tc>
          <w:tcPr>
            <w:tcW w:w="2977" w:type="dxa"/>
            <w:vMerge w:val="restart"/>
            <w:tcBorders>
              <w:top w:val="single" w:sz="4" w:space="0" w:color="000000"/>
              <w:left w:val="single" w:sz="4" w:space="0" w:color="000000"/>
              <w:right w:val="single" w:sz="4" w:space="0" w:color="auto"/>
            </w:tcBorders>
          </w:tcPr>
          <w:p w14:paraId="37C7CCCF" w14:textId="77777777" w:rsidR="00EB19E3" w:rsidRPr="000A5479" w:rsidRDefault="00EB19E3" w:rsidP="000B2879">
            <w:r>
              <w:t>Patologie della cute e del tessuto</w:t>
            </w:r>
          </w:p>
          <w:p w14:paraId="0708F353" w14:textId="77777777" w:rsidR="00EB19E3" w:rsidRPr="000A5479" w:rsidRDefault="00EB19E3" w:rsidP="000B2879">
            <w:r>
              <w:t>sottocutaneo</w:t>
            </w:r>
          </w:p>
        </w:tc>
        <w:tc>
          <w:tcPr>
            <w:tcW w:w="1559" w:type="dxa"/>
            <w:tcBorders>
              <w:top w:val="single" w:sz="4" w:space="0" w:color="auto"/>
              <w:left w:val="single" w:sz="4" w:space="0" w:color="auto"/>
              <w:bottom w:val="single" w:sz="4" w:space="0" w:color="auto"/>
              <w:right w:val="single" w:sz="4" w:space="0" w:color="auto"/>
            </w:tcBorders>
          </w:tcPr>
          <w:p w14:paraId="7D6B6D9F" w14:textId="77777777" w:rsidR="00EB19E3" w:rsidRPr="000A5479" w:rsidRDefault="00EB19E3" w:rsidP="00381815">
            <w:r>
              <w:rPr>
                <w:i/>
                <w:iCs/>
              </w:rPr>
              <w:t>Comune:</w:t>
            </w:r>
          </w:p>
        </w:tc>
        <w:tc>
          <w:tcPr>
            <w:tcW w:w="5707" w:type="dxa"/>
            <w:tcBorders>
              <w:top w:val="single" w:sz="4" w:space="0" w:color="auto"/>
              <w:left w:val="single" w:sz="4" w:space="0" w:color="auto"/>
              <w:bottom w:val="single" w:sz="4" w:space="0" w:color="auto"/>
              <w:right w:val="single" w:sz="4" w:space="0" w:color="auto"/>
            </w:tcBorders>
          </w:tcPr>
          <w:p w14:paraId="1D596EFD" w14:textId="77777777" w:rsidR="00EB19E3" w:rsidRPr="000A5479" w:rsidRDefault="00EB19E3" w:rsidP="00381815">
            <w:r>
              <w:t>Eruzione cutanea, prurito</w:t>
            </w:r>
          </w:p>
        </w:tc>
      </w:tr>
      <w:tr w:rsidR="00EB19E3" w:rsidRPr="002E2712" w14:paraId="2C17F6E3" w14:textId="77777777" w:rsidTr="006154B7">
        <w:trPr>
          <w:trHeight w:hRule="exact" w:val="258"/>
        </w:trPr>
        <w:tc>
          <w:tcPr>
            <w:tcW w:w="2977" w:type="dxa"/>
            <w:vMerge/>
            <w:tcBorders>
              <w:left w:val="single" w:sz="4" w:space="0" w:color="000000"/>
              <w:right w:val="single" w:sz="4" w:space="0" w:color="auto"/>
            </w:tcBorders>
          </w:tcPr>
          <w:p w14:paraId="27396099" w14:textId="77777777" w:rsidR="00EB19E3" w:rsidRPr="000A5479" w:rsidRDefault="00EB19E3" w:rsidP="00C840CD"/>
        </w:tc>
        <w:tc>
          <w:tcPr>
            <w:tcW w:w="1559" w:type="dxa"/>
            <w:tcBorders>
              <w:top w:val="single" w:sz="4" w:space="0" w:color="auto"/>
              <w:left w:val="single" w:sz="4" w:space="0" w:color="auto"/>
              <w:bottom w:val="single" w:sz="4" w:space="0" w:color="auto"/>
              <w:right w:val="single" w:sz="4" w:space="0" w:color="auto"/>
            </w:tcBorders>
          </w:tcPr>
          <w:p w14:paraId="5F3B9DAE" w14:textId="77777777" w:rsidR="00EB19E3" w:rsidRPr="000A5479" w:rsidRDefault="00EB19E3" w:rsidP="00C840CD">
            <w:r>
              <w:rPr>
                <w:i/>
                <w:iCs/>
              </w:rPr>
              <w:t>Non comune:</w:t>
            </w:r>
          </w:p>
        </w:tc>
        <w:tc>
          <w:tcPr>
            <w:tcW w:w="5707" w:type="dxa"/>
            <w:tcBorders>
              <w:top w:val="single" w:sz="4" w:space="0" w:color="auto"/>
              <w:left w:val="single" w:sz="4" w:space="0" w:color="auto"/>
              <w:bottom w:val="single" w:sz="4" w:space="0" w:color="auto"/>
              <w:right w:val="single" w:sz="4" w:space="0" w:color="auto"/>
            </w:tcBorders>
          </w:tcPr>
          <w:p w14:paraId="0D1CFCB9" w14:textId="77777777" w:rsidR="00EB19E3" w:rsidRPr="000A5479" w:rsidRDefault="00EB19E3" w:rsidP="00C840CD">
            <w:r>
              <w:t>Orticaria</w:t>
            </w:r>
          </w:p>
        </w:tc>
      </w:tr>
      <w:tr w:rsidR="00EB19E3" w:rsidRPr="002E2712" w14:paraId="7B408DB6" w14:textId="77777777" w:rsidTr="00BD7124">
        <w:trPr>
          <w:trHeight w:hRule="exact" w:val="1380"/>
        </w:trPr>
        <w:tc>
          <w:tcPr>
            <w:tcW w:w="2977" w:type="dxa"/>
            <w:vMerge/>
            <w:tcBorders>
              <w:left w:val="single" w:sz="4" w:space="0" w:color="000000"/>
              <w:bottom w:val="single" w:sz="4" w:space="0" w:color="000000"/>
              <w:right w:val="single" w:sz="4" w:space="0" w:color="auto"/>
            </w:tcBorders>
          </w:tcPr>
          <w:p w14:paraId="2E67265A" w14:textId="77777777" w:rsidR="00EB19E3" w:rsidRPr="000A5479" w:rsidRDefault="00EB19E3" w:rsidP="00C840CD"/>
        </w:tc>
        <w:tc>
          <w:tcPr>
            <w:tcW w:w="1559" w:type="dxa"/>
            <w:tcBorders>
              <w:top w:val="single" w:sz="4" w:space="0" w:color="auto"/>
              <w:left w:val="single" w:sz="4" w:space="0" w:color="auto"/>
              <w:bottom w:val="single" w:sz="4" w:space="0" w:color="auto"/>
              <w:right w:val="single" w:sz="4" w:space="0" w:color="auto"/>
            </w:tcBorders>
          </w:tcPr>
          <w:p w14:paraId="463713E6" w14:textId="77777777" w:rsidR="00EB19E3" w:rsidRPr="000A5479" w:rsidRDefault="00EB19E3" w:rsidP="00C840CD">
            <w:pPr>
              <w:rPr>
                <w:i/>
                <w:iCs/>
              </w:rPr>
            </w:pPr>
            <w:r>
              <w:rPr>
                <w:i/>
                <w:iCs/>
              </w:rPr>
              <w:t>Non nota*:</w:t>
            </w:r>
          </w:p>
        </w:tc>
        <w:tc>
          <w:tcPr>
            <w:tcW w:w="5707" w:type="dxa"/>
            <w:tcBorders>
              <w:top w:val="single" w:sz="4" w:space="0" w:color="auto"/>
              <w:left w:val="single" w:sz="4" w:space="0" w:color="auto"/>
              <w:bottom w:val="single" w:sz="4" w:space="0" w:color="auto"/>
              <w:right w:val="single" w:sz="4" w:space="0" w:color="auto"/>
            </w:tcBorders>
          </w:tcPr>
          <w:p w14:paraId="4A034A27" w14:textId="77777777" w:rsidR="00EB19E3" w:rsidRPr="000A5479" w:rsidRDefault="00EB19E3" w:rsidP="00C840CD">
            <w:r>
              <w:t>Pustolosi esantematica acuta generalizzata</w:t>
            </w:r>
            <w:r w:rsidR="00240AAF">
              <w:rPr>
                <w:rStyle w:val="st1"/>
              </w:rPr>
              <w:t xml:space="preserve"> (</w:t>
            </w:r>
            <w:r w:rsidR="00240AAF" w:rsidRPr="003745AE">
              <w:rPr>
                <w:i/>
                <w:iCs/>
              </w:rPr>
              <w:t>Acute generalised exanthematous pustulosis</w:t>
            </w:r>
            <w:r w:rsidR="00240AAF">
              <w:rPr>
                <w:rStyle w:val="st1"/>
              </w:rPr>
              <w:t>,</w:t>
            </w:r>
            <w:r w:rsidR="00240AAF" w:rsidRPr="003745AE">
              <w:rPr>
                <w:rStyle w:val="st1"/>
              </w:rPr>
              <w:t xml:space="preserve"> </w:t>
            </w:r>
            <w:r w:rsidR="00240AAF">
              <w:rPr>
                <w:rStyle w:val="st1"/>
              </w:rPr>
              <w:t xml:space="preserve">AGEP), </w:t>
            </w:r>
            <w:r w:rsidR="00240AAF">
              <w:t>reazione</w:t>
            </w:r>
            <w:r w:rsidR="00240AAF" w:rsidRPr="00337507">
              <w:t xml:space="preserve"> da farmac</w:t>
            </w:r>
            <w:r w:rsidR="00240AAF">
              <w:t>o</w:t>
            </w:r>
            <w:r w:rsidR="00240AAF" w:rsidRPr="00337507">
              <w:t xml:space="preserve"> con eosinofilia e sintomi sistemici (DRESS)</w:t>
            </w:r>
            <w:r w:rsidR="00240AAF">
              <w:t>**, e</w:t>
            </w:r>
            <w:r w:rsidR="00240AAF" w:rsidRPr="00984263">
              <w:t>ruzione cutanea vescicolo</w:t>
            </w:r>
            <w:r w:rsidR="00240AAF">
              <w:noBreakHyphen/>
            </w:r>
            <w:r w:rsidR="00240AAF" w:rsidRPr="00984263">
              <w:t>bollosa</w:t>
            </w:r>
            <w:r w:rsidR="00240AAF">
              <w:t xml:space="preserve"> con o senza coinvolgimento della membrana mucosa (</w:t>
            </w:r>
            <w:r w:rsidR="00240AAF" w:rsidRPr="00984263">
              <w:t>S</w:t>
            </w:r>
            <w:r w:rsidR="00240AAF">
              <w:t>J</w:t>
            </w:r>
            <w:r w:rsidR="00240AAF" w:rsidRPr="00984263">
              <w:t>S</w:t>
            </w:r>
            <w:r w:rsidR="00240AAF">
              <w:t xml:space="preserve"> o TEN</w:t>
            </w:r>
            <w:r w:rsidR="00240AAF" w:rsidRPr="00984263">
              <w:t>)</w:t>
            </w:r>
            <w:r w:rsidR="00240AAF">
              <w:t>**</w:t>
            </w:r>
          </w:p>
        </w:tc>
      </w:tr>
      <w:tr w:rsidR="00C57BBA" w:rsidRPr="002E2712" w14:paraId="33838903" w14:textId="77777777" w:rsidTr="002E2712">
        <w:trPr>
          <w:trHeight w:val="519"/>
        </w:trPr>
        <w:tc>
          <w:tcPr>
            <w:tcW w:w="2977" w:type="dxa"/>
            <w:vMerge w:val="restart"/>
            <w:tcBorders>
              <w:top w:val="single" w:sz="4" w:space="0" w:color="000000"/>
              <w:left w:val="single" w:sz="4" w:space="0" w:color="000000"/>
              <w:right w:val="single" w:sz="4" w:space="0" w:color="auto"/>
            </w:tcBorders>
          </w:tcPr>
          <w:p w14:paraId="76896D42" w14:textId="77777777" w:rsidR="00C57BBA" w:rsidRPr="000A5479" w:rsidRDefault="00C57BBA" w:rsidP="00626F04">
            <w:pPr>
              <w:keepNext/>
              <w:keepLines/>
              <w:widowControl w:val="0"/>
            </w:pPr>
            <w:r>
              <w:lastRenderedPageBreak/>
              <w:t>Patologie del sistema muscoloscheletrico</w:t>
            </w:r>
          </w:p>
          <w:p w14:paraId="11317DC8" w14:textId="77777777" w:rsidR="00C57BBA" w:rsidRPr="000A5479" w:rsidRDefault="00C57BBA" w:rsidP="00626F04">
            <w:pPr>
              <w:keepNext/>
              <w:keepLines/>
              <w:widowControl w:val="0"/>
            </w:pPr>
            <w:r>
              <w:t>e del tessuto connettivo</w:t>
            </w:r>
          </w:p>
        </w:tc>
        <w:tc>
          <w:tcPr>
            <w:tcW w:w="1559" w:type="dxa"/>
            <w:tcBorders>
              <w:top w:val="single" w:sz="4" w:space="0" w:color="auto"/>
              <w:left w:val="single" w:sz="4" w:space="0" w:color="auto"/>
              <w:bottom w:val="single" w:sz="4" w:space="0" w:color="auto"/>
              <w:right w:val="single" w:sz="4" w:space="0" w:color="auto"/>
            </w:tcBorders>
          </w:tcPr>
          <w:p w14:paraId="32B31E6D" w14:textId="77777777" w:rsidR="00C57BBA" w:rsidRPr="000A5479" w:rsidRDefault="00C57BBA" w:rsidP="00626F04">
            <w:pPr>
              <w:keepNext/>
              <w:keepLines/>
              <w:widowControl w:val="0"/>
            </w:pPr>
            <w:r>
              <w:rPr>
                <w:i/>
                <w:iCs/>
              </w:rPr>
              <w:t>Comune:</w:t>
            </w:r>
          </w:p>
        </w:tc>
        <w:tc>
          <w:tcPr>
            <w:tcW w:w="5707" w:type="dxa"/>
            <w:tcBorders>
              <w:top w:val="single" w:sz="4" w:space="0" w:color="auto"/>
              <w:left w:val="single" w:sz="4" w:space="0" w:color="auto"/>
              <w:right w:val="single" w:sz="4" w:space="0" w:color="auto"/>
            </w:tcBorders>
          </w:tcPr>
          <w:p w14:paraId="1CA2FAFD" w14:textId="77777777" w:rsidR="00C57BBA" w:rsidRPr="000A5479" w:rsidRDefault="00C57BBA" w:rsidP="00626F04">
            <w:pPr>
              <w:keepNext/>
              <w:keepLines/>
              <w:widowControl w:val="0"/>
            </w:pPr>
            <w:r>
              <w:t>Dolore a</w:t>
            </w:r>
            <w:r w:rsidR="00342E78">
              <w:t>gli arti</w:t>
            </w:r>
            <w:r>
              <w:t>, aumento della creatina fosfochinasi (CPK)</w:t>
            </w:r>
            <w:r>
              <w:rPr>
                <w:vertAlign w:val="superscript"/>
              </w:rPr>
              <w:t>2</w:t>
            </w:r>
            <w:r w:rsidR="00342E78">
              <w:t xml:space="preserve"> </w:t>
            </w:r>
            <w:r>
              <w:t>sierica</w:t>
            </w:r>
          </w:p>
        </w:tc>
      </w:tr>
      <w:tr w:rsidR="00C57BBA" w:rsidRPr="002E2712" w14:paraId="2E510DBD" w14:textId="77777777" w:rsidTr="002E2712">
        <w:trPr>
          <w:trHeight w:val="782"/>
        </w:trPr>
        <w:tc>
          <w:tcPr>
            <w:tcW w:w="2977" w:type="dxa"/>
            <w:vMerge/>
            <w:tcBorders>
              <w:left w:val="single" w:sz="4" w:space="0" w:color="000000"/>
              <w:right w:val="single" w:sz="4" w:space="0" w:color="auto"/>
            </w:tcBorders>
          </w:tcPr>
          <w:p w14:paraId="582C0E68" w14:textId="77777777" w:rsidR="00C57BBA" w:rsidRPr="000A5479" w:rsidRDefault="00C57BBA" w:rsidP="00626F04">
            <w:pPr>
              <w:keepNext/>
              <w:keepLines/>
              <w:widowControl w:val="0"/>
            </w:pPr>
          </w:p>
        </w:tc>
        <w:tc>
          <w:tcPr>
            <w:tcW w:w="1559" w:type="dxa"/>
            <w:tcBorders>
              <w:top w:val="single" w:sz="4" w:space="0" w:color="auto"/>
              <w:left w:val="single" w:sz="4" w:space="0" w:color="auto"/>
              <w:bottom w:val="single" w:sz="4" w:space="0" w:color="auto"/>
              <w:right w:val="single" w:sz="4" w:space="0" w:color="auto"/>
            </w:tcBorders>
          </w:tcPr>
          <w:p w14:paraId="2D318F36" w14:textId="77777777" w:rsidR="00C57BBA" w:rsidRPr="000A5479" w:rsidRDefault="00C57BBA" w:rsidP="00626F04">
            <w:pPr>
              <w:keepNext/>
              <w:keepLines/>
              <w:widowControl w:val="0"/>
            </w:pPr>
            <w:r>
              <w:rPr>
                <w:i/>
                <w:iCs/>
              </w:rPr>
              <w:t>Non comune:</w:t>
            </w:r>
          </w:p>
        </w:tc>
        <w:tc>
          <w:tcPr>
            <w:tcW w:w="5707" w:type="dxa"/>
            <w:vMerge w:val="restart"/>
            <w:tcBorders>
              <w:top w:val="single" w:sz="4" w:space="0" w:color="auto"/>
              <w:left w:val="single" w:sz="4" w:space="0" w:color="auto"/>
              <w:right w:val="single" w:sz="4" w:space="0" w:color="auto"/>
            </w:tcBorders>
          </w:tcPr>
          <w:p w14:paraId="614FE5E1" w14:textId="77777777" w:rsidR="00C57BBA" w:rsidRPr="000A5479" w:rsidRDefault="00C57BBA" w:rsidP="00626F04">
            <w:pPr>
              <w:keepNext/>
              <w:keepLines/>
              <w:widowControl w:val="0"/>
              <w:pBdr>
                <w:bottom w:val="single" w:sz="4" w:space="1" w:color="auto"/>
              </w:pBdr>
            </w:pPr>
            <w:r>
              <w:t>Miosite, aumento della mioglobina, debolezza muscolare,</w:t>
            </w:r>
          </w:p>
          <w:p w14:paraId="5132CBB8" w14:textId="77777777" w:rsidR="00C57BBA" w:rsidRPr="000A5479" w:rsidRDefault="00C57BBA" w:rsidP="00626F04">
            <w:pPr>
              <w:keepNext/>
              <w:keepLines/>
              <w:widowControl w:val="0"/>
              <w:pBdr>
                <w:bottom w:val="single" w:sz="4" w:space="1" w:color="auto"/>
              </w:pBdr>
            </w:pPr>
            <w:r>
              <w:t>dolore muscolare, artralgia, aumento della lattato deidrogenasi (LDH) sierica</w:t>
            </w:r>
            <w:r w:rsidR="000C3C61">
              <w:t>, crampi muscolari</w:t>
            </w:r>
          </w:p>
          <w:p w14:paraId="24BE29A9" w14:textId="77777777" w:rsidR="00C57BBA" w:rsidRPr="000A5479" w:rsidRDefault="00C57BBA" w:rsidP="00626F04">
            <w:pPr>
              <w:keepNext/>
              <w:keepLines/>
              <w:widowControl w:val="0"/>
            </w:pPr>
            <w:r>
              <w:t>Rabdomiolisi</w:t>
            </w:r>
            <w:r>
              <w:rPr>
                <w:vertAlign w:val="superscript"/>
              </w:rPr>
              <w:t>3</w:t>
            </w:r>
            <w:r>
              <w:t xml:space="preserve"> **</w:t>
            </w:r>
          </w:p>
        </w:tc>
      </w:tr>
      <w:tr w:rsidR="00C57BBA" w:rsidRPr="002E2712" w14:paraId="06AABB7E" w14:textId="77777777" w:rsidTr="002E2712">
        <w:trPr>
          <w:trHeight w:val="233"/>
        </w:trPr>
        <w:tc>
          <w:tcPr>
            <w:tcW w:w="2977" w:type="dxa"/>
            <w:vMerge/>
            <w:tcBorders>
              <w:left w:val="single" w:sz="4" w:space="0" w:color="000000"/>
              <w:bottom w:val="single" w:sz="4" w:space="0" w:color="auto"/>
              <w:right w:val="single" w:sz="4" w:space="0" w:color="auto"/>
            </w:tcBorders>
          </w:tcPr>
          <w:p w14:paraId="7688E13A" w14:textId="77777777" w:rsidR="00C57BBA" w:rsidRPr="000A5479" w:rsidRDefault="00C57BBA" w:rsidP="00C840CD"/>
        </w:tc>
        <w:tc>
          <w:tcPr>
            <w:tcW w:w="1559" w:type="dxa"/>
            <w:tcBorders>
              <w:top w:val="single" w:sz="4" w:space="0" w:color="auto"/>
              <w:left w:val="single" w:sz="4" w:space="0" w:color="auto"/>
              <w:bottom w:val="single" w:sz="4" w:space="0" w:color="auto"/>
              <w:right w:val="single" w:sz="4" w:space="0" w:color="auto"/>
            </w:tcBorders>
          </w:tcPr>
          <w:p w14:paraId="7C35588A" w14:textId="77777777" w:rsidR="00C57BBA" w:rsidRPr="000A5479" w:rsidRDefault="00C57BBA" w:rsidP="00C840CD">
            <w:pPr>
              <w:rPr>
                <w:i/>
                <w:iCs/>
              </w:rPr>
            </w:pPr>
            <w:r>
              <w:rPr>
                <w:i/>
                <w:iCs/>
              </w:rPr>
              <w:t>Non nota*:</w:t>
            </w:r>
          </w:p>
        </w:tc>
        <w:tc>
          <w:tcPr>
            <w:tcW w:w="5707" w:type="dxa"/>
            <w:vMerge/>
            <w:tcBorders>
              <w:left w:val="single" w:sz="4" w:space="0" w:color="auto"/>
              <w:bottom w:val="single" w:sz="4" w:space="0" w:color="auto"/>
              <w:right w:val="single" w:sz="4" w:space="0" w:color="auto"/>
            </w:tcBorders>
          </w:tcPr>
          <w:p w14:paraId="2592AAAF" w14:textId="77777777" w:rsidR="00C57BBA" w:rsidRPr="000A5479" w:rsidRDefault="00C57BBA" w:rsidP="00B6584E">
            <w:pPr>
              <w:pBdr>
                <w:bottom w:val="single" w:sz="4" w:space="1" w:color="auto"/>
              </w:pBdr>
            </w:pPr>
          </w:p>
        </w:tc>
      </w:tr>
      <w:tr w:rsidR="00C57BBA" w:rsidRPr="002E2712" w14:paraId="1C18B241" w14:textId="77777777" w:rsidTr="002E2712">
        <w:trPr>
          <w:trHeight w:val="518"/>
        </w:trPr>
        <w:tc>
          <w:tcPr>
            <w:tcW w:w="2977" w:type="dxa"/>
            <w:tcBorders>
              <w:top w:val="single" w:sz="4" w:space="0" w:color="auto"/>
              <w:left w:val="single" w:sz="4" w:space="0" w:color="auto"/>
              <w:bottom w:val="single" w:sz="4" w:space="0" w:color="auto"/>
              <w:right w:val="single" w:sz="4" w:space="0" w:color="auto"/>
            </w:tcBorders>
          </w:tcPr>
          <w:p w14:paraId="5EE781ED" w14:textId="77777777" w:rsidR="00C57BBA" w:rsidRPr="000A5479" w:rsidRDefault="00C57BBA" w:rsidP="000B2879">
            <w:r>
              <w:t>Patologie renali e urinarie</w:t>
            </w:r>
          </w:p>
        </w:tc>
        <w:tc>
          <w:tcPr>
            <w:tcW w:w="1559" w:type="dxa"/>
            <w:tcBorders>
              <w:top w:val="single" w:sz="4" w:space="0" w:color="auto"/>
              <w:left w:val="single" w:sz="4" w:space="0" w:color="auto"/>
              <w:bottom w:val="single" w:sz="4" w:space="0" w:color="auto"/>
              <w:right w:val="single" w:sz="4" w:space="0" w:color="auto"/>
            </w:tcBorders>
          </w:tcPr>
          <w:p w14:paraId="727040EE" w14:textId="77777777" w:rsidR="00C57BBA" w:rsidRPr="000A5479" w:rsidRDefault="00C57BBA" w:rsidP="000B2879">
            <w:r>
              <w:rPr>
                <w:i/>
                <w:iCs/>
              </w:rPr>
              <w:t>Non comune:</w:t>
            </w:r>
          </w:p>
        </w:tc>
        <w:tc>
          <w:tcPr>
            <w:tcW w:w="5707" w:type="dxa"/>
            <w:tcBorders>
              <w:top w:val="single" w:sz="4" w:space="0" w:color="auto"/>
              <w:left w:val="single" w:sz="4" w:space="0" w:color="auto"/>
              <w:bottom w:val="single" w:sz="4" w:space="0" w:color="auto"/>
              <w:right w:val="single" w:sz="4" w:space="0" w:color="auto"/>
            </w:tcBorders>
          </w:tcPr>
          <w:p w14:paraId="5777D083" w14:textId="77777777" w:rsidR="00C57BBA" w:rsidRPr="000A5479" w:rsidRDefault="00C57BBA" w:rsidP="00381815">
            <w:r>
              <w:t xml:space="preserve">Compromissione renale, </w:t>
            </w:r>
            <w:r w:rsidR="00A27DF8">
              <w:t xml:space="preserve">compresa </w:t>
            </w:r>
            <w:r>
              <w:t>insufficienza</w:t>
            </w:r>
          </w:p>
          <w:p w14:paraId="2A871AB7" w14:textId="77777777" w:rsidR="00C57BBA" w:rsidRPr="000A5479" w:rsidRDefault="00C57BBA" w:rsidP="00381815">
            <w:r>
              <w:t>renale, aumento della creatinina sierica</w:t>
            </w:r>
          </w:p>
        </w:tc>
      </w:tr>
      <w:tr w:rsidR="00240AAF" w:rsidRPr="002E2712" w14:paraId="4D07A2C1" w14:textId="77777777" w:rsidTr="00BD7124">
        <w:trPr>
          <w:trHeight w:val="275"/>
        </w:trPr>
        <w:tc>
          <w:tcPr>
            <w:tcW w:w="2977" w:type="dxa"/>
            <w:tcBorders>
              <w:top w:val="single" w:sz="4" w:space="0" w:color="auto"/>
              <w:left w:val="single" w:sz="4" w:space="0" w:color="auto"/>
              <w:bottom w:val="single" w:sz="4" w:space="0" w:color="auto"/>
              <w:right w:val="single" w:sz="4" w:space="0" w:color="auto"/>
            </w:tcBorders>
          </w:tcPr>
          <w:p w14:paraId="7A7B1DEF" w14:textId="77777777" w:rsidR="00240AAF" w:rsidRDefault="00240AAF" w:rsidP="000B2879"/>
        </w:tc>
        <w:tc>
          <w:tcPr>
            <w:tcW w:w="1559" w:type="dxa"/>
            <w:tcBorders>
              <w:top w:val="single" w:sz="4" w:space="0" w:color="auto"/>
              <w:left w:val="single" w:sz="4" w:space="0" w:color="auto"/>
              <w:bottom w:val="single" w:sz="4" w:space="0" w:color="auto"/>
              <w:right w:val="single" w:sz="4" w:space="0" w:color="auto"/>
            </w:tcBorders>
          </w:tcPr>
          <w:p w14:paraId="60384E1C" w14:textId="77777777" w:rsidR="00240AAF" w:rsidRDefault="00C5636C" w:rsidP="000B2879">
            <w:pPr>
              <w:rPr>
                <w:i/>
                <w:iCs/>
              </w:rPr>
            </w:pPr>
            <w:r>
              <w:rPr>
                <w:bCs/>
                <w:i/>
              </w:rPr>
              <w:t>Non nota</w:t>
            </w:r>
            <w:r w:rsidRPr="00337507">
              <w:rPr>
                <w:bCs/>
                <w:i/>
              </w:rPr>
              <w:t>*</w:t>
            </w:r>
            <w:r>
              <w:rPr>
                <w:bCs/>
                <w:i/>
              </w:rPr>
              <w:t>:</w:t>
            </w:r>
          </w:p>
        </w:tc>
        <w:tc>
          <w:tcPr>
            <w:tcW w:w="5707" w:type="dxa"/>
            <w:tcBorders>
              <w:top w:val="single" w:sz="4" w:space="0" w:color="auto"/>
              <w:left w:val="single" w:sz="4" w:space="0" w:color="auto"/>
              <w:bottom w:val="single" w:sz="4" w:space="0" w:color="auto"/>
              <w:right w:val="single" w:sz="4" w:space="0" w:color="auto"/>
            </w:tcBorders>
          </w:tcPr>
          <w:p w14:paraId="6B1984C6" w14:textId="77777777" w:rsidR="00240AAF" w:rsidRDefault="00C5636C" w:rsidP="00381815">
            <w:r>
              <w:t>Nefrite tubulo</w:t>
            </w:r>
            <w:r>
              <w:noBreakHyphen/>
              <w:t>interstiziale (TIN)**</w:t>
            </w:r>
          </w:p>
        </w:tc>
      </w:tr>
      <w:tr w:rsidR="00C57BBA" w:rsidRPr="002E2712" w14:paraId="335D00F2" w14:textId="77777777" w:rsidTr="002E2712">
        <w:trPr>
          <w:trHeight w:val="518"/>
        </w:trPr>
        <w:tc>
          <w:tcPr>
            <w:tcW w:w="2977" w:type="dxa"/>
            <w:tcBorders>
              <w:top w:val="single" w:sz="4" w:space="0" w:color="auto"/>
              <w:left w:val="single" w:sz="4" w:space="0" w:color="auto"/>
              <w:bottom w:val="single" w:sz="4" w:space="0" w:color="auto"/>
              <w:right w:val="single" w:sz="4" w:space="0" w:color="auto"/>
            </w:tcBorders>
          </w:tcPr>
          <w:p w14:paraId="38FBA5A6" w14:textId="77777777" w:rsidR="00C57BBA" w:rsidRPr="000A5479" w:rsidRDefault="00C57BBA" w:rsidP="000218FE">
            <w:pPr>
              <w:keepNext/>
              <w:keepLines/>
              <w:widowControl w:val="0"/>
            </w:pPr>
            <w:r>
              <w:t>Patologie dell'apparato riproduttivo</w:t>
            </w:r>
          </w:p>
          <w:p w14:paraId="290E9B7C" w14:textId="77777777" w:rsidR="00C57BBA" w:rsidRPr="000A5479" w:rsidRDefault="00C57BBA" w:rsidP="000218FE">
            <w:pPr>
              <w:keepNext/>
              <w:keepLines/>
              <w:widowControl w:val="0"/>
            </w:pPr>
            <w:r>
              <w:t>e della mammella</w:t>
            </w:r>
          </w:p>
        </w:tc>
        <w:tc>
          <w:tcPr>
            <w:tcW w:w="1559" w:type="dxa"/>
            <w:tcBorders>
              <w:top w:val="single" w:sz="4" w:space="0" w:color="auto"/>
              <w:left w:val="single" w:sz="4" w:space="0" w:color="auto"/>
              <w:bottom w:val="single" w:sz="4" w:space="0" w:color="auto"/>
              <w:right w:val="single" w:sz="4" w:space="0" w:color="auto"/>
            </w:tcBorders>
          </w:tcPr>
          <w:p w14:paraId="306FB725" w14:textId="77777777" w:rsidR="00C57BBA" w:rsidRPr="000A5479" w:rsidRDefault="00C57BBA" w:rsidP="000218FE">
            <w:pPr>
              <w:keepNext/>
              <w:keepLines/>
              <w:widowControl w:val="0"/>
            </w:pPr>
            <w:r>
              <w:rPr>
                <w:i/>
                <w:iCs/>
              </w:rPr>
              <w:t>Non comune:</w:t>
            </w:r>
          </w:p>
        </w:tc>
        <w:tc>
          <w:tcPr>
            <w:tcW w:w="5707" w:type="dxa"/>
            <w:tcBorders>
              <w:top w:val="single" w:sz="4" w:space="0" w:color="auto"/>
              <w:left w:val="single" w:sz="4" w:space="0" w:color="auto"/>
              <w:bottom w:val="single" w:sz="4" w:space="0" w:color="auto"/>
              <w:right w:val="single" w:sz="4" w:space="0" w:color="auto"/>
            </w:tcBorders>
          </w:tcPr>
          <w:p w14:paraId="48D1CAC7" w14:textId="77777777" w:rsidR="00C57BBA" w:rsidRPr="000A5479" w:rsidRDefault="00C57BBA" w:rsidP="000218FE">
            <w:pPr>
              <w:keepNext/>
              <w:keepLines/>
              <w:widowControl w:val="0"/>
            </w:pPr>
            <w:r>
              <w:t>Vaginite</w:t>
            </w:r>
          </w:p>
        </w:tc>
      </w:tr>
      <w:tr w:rsidR="001C2159" w:rsidRPr="002E2712" w14:paraId="37B102F3" w14:textId="77777777" w:rsidTr="002E2712">
        <w:trPr>
          <w:trHeight w:val="20"/>
        </w:trPr>
        <w:tc>
          <w:tcPr>
            <w:tcW w:w="2977" w:type="dxa"/>
            <w:vMerge w:val="restart"/>
            <w:tcBorders>
              <w:top w:val="single" w:sz="4" w:space="0" w:color="auto"/>
              <w:left w:val="single" w:sz="4" w:space="0" w:color="000000"/>
              <w:right w:val="single" w:sz="4" w:space="0" w:color="auto"/>
            </w:tcBorders>
          </w:tcPr>
          <w:p w14:paraId="11FA16CA" w14:textId="77777777" w:rsidR="001C2159" w:rsidRPr="000A5479" w:rsidRDefault="001C2159" w:rsidP="000B2879">
            <w:r>
              <w:t>Patologie sistemiche e</w:t>
            </w:r>
          </w:p>
          <w:p w14:paraId="4248F2D0" w14:textId="77777777" w:rsidR="001C2159" w:rsidRPr="000A5479" w:rsidRDefault="001C2159" w:rsidP="000B2879">
            <w:r>
              <w:t>condizioni relative alla sede di somministrazione</w:t>
            </w:r>
          </w:p>
        </w:tc>
        <w:tc>
          <w:tcPr>
            <w:tcW w:w="1559" w:type="dxa"/>
            <w:tcBorders>
              <w:top w:val="single" w:sz="4" w:space="0" w:color="auto"/>
              <w:left w:val="single" w:sz="4" w:space="0" w:color="auto"/>
              <w:bottom w:val="single" w:sz="4" w:space="0" w:color="auto"/>
              <w:right w:val="single" w:sz="4" w:space="0" w:color="auto"/>
            </w:tcBorders>
          </w:tcPr>
          <w:p w14:paraId="0397EE95" w14:textId="77777777" w:rsidR="001C2159" w:rsidRPr="000A5479" w:rsidRDefault="001C2159" w:rsidP="00381815">
            <w:r>
              <w:rPr>
                <w:i/>
                <w:iCs/>
              </w:rPr>
              <w:t>Comune:</w:t>
            </w:r>
          </w:p>
        </w:tc>
        <w:tc>
          <w:tcPr>
            <w:tcW w:w="5707" w:type="dxa"/>
            <w:tcBorders>
              <w:top w:val="single" w:sz="4" w:space="0" w:color="auto"/>
              <w:left w:val="single" w:sz="4" w:space="0" w:color="auto"/>
              <w:bottom w:val="single" w:sz="4" w:space="0" w:color="auto"/>
              <w:right w:val="single" w:sz="4" w:space="0" w:color="auto"/>
            </w:tcBorders>
          </w:tcPr>
          <w:p w14:paraId="76A87582" w14:textId="77777777" w:rsidR="001C2159" w:rsidRPr="000A5479" w:rsidRDefault="001C2159" w:rsidP="0051377A">
            <w:r>
              <w:t xml:space="preserve">Reazioni </w:t>
            </w:r>
            <w:r w:rsidR="00BC18BA">
              <w:t>in sede</w:t>
            </w:r>
            <w:r>
              <w:t xml:space="preserve"> di infusione, piressia, astenia</w:t>
            </w:r>
          </w:p>
        </w:tc>
      </w:tr>
      <w:tr w:rsidR="001C2159" w:rsidRPr="002E2712" w14:paraId="29647803" w14:textId="77777777" w:rsidTr="002E2712">
        <w:trPr>
          <w:trHeight w:val="20"/>
        </w:trPr>
        <w:tc>
          <w:tcPr>
            <w:tcW w:w="2977" w:type="dxa"/>
            <w:vMerge/>
            <w:tcBorders>
              <w:left w:val="single" w:sz="4" w:space="0" w:color="000000"/>
              <w:bottom w:val="single" w:sz="4" w:space="0" w:color="000000"/>
              <w:right w:val="single" w:sz="4" w:space="0" w:color="auto"/>
            </w:tcBorders>
          </w:tcPr>
          <w:p w14:paraId="1CCAEE89" w14:textId="77777777" w:rsidR="001C2159" w:rsidRPr="000A5479" w:rsidRDefault="001C2159" w:rsidP="00C840CD"/>
        </w:tc>
        <w:tc>
          <w:tcPr>
            <w:tcW w:w="1559" w:type="dxa"/>
            <w:tcBorders>
              <w:top w:val="single" w:sz="4" w:space="0" w:color="auto"/>
              <w:left w:val="single" w:sz="4" w:space="0" w:color="auto"/>
              <w:bottom w:val="single" w:sz="4" w:space="0" w:color="auto"/>
              <w:right w:val="single" w:sz="4" w:space="0" w:color="auto"/>
            </w:tcBorders>
          </w:tcPr>
          <w:p w14:paraId="302DB179" w14:textId="77777777" w:rsidR="001C2159" w:rsidRPr="000A5479" w:rsidRDefault="001C2159" w:rsidP="00C840CD">
            <w:r>
              <w:rPr>
                <w:i/>
                <w:iCs/>
              </w:rPr>
              <w:t>Non comune:</w:t>
            </w:r>
          </w:p>
        </w:tc>
        <w:tc>
          <w:tcPr>
            <w:tcW w:w="5707" w:type="dxa"/>
            <w:tcBorders>
              <w:top w:val="single" w:sz="4" w:space="0" w:color="auto"/>
              <w:left w:val="single" w:sz="4" w:space="0" w:color="auto"/>
              <w:bottom w:val="single" w:sz="4" w:space="0" w:color="auto"/>
              <w:right w:val="single" w:sz="4" w:space="0" w:color="auto"/>
            </w:tcBorders>
          </w:tcPr>
          <w:p w14:paraId="63FE2F2B" w14:textId="77777777" w:rsidR="001C2159" w:rsidRPr="000A5479" w:rsidRDefault="00BC18BA" w:rsidP="00C840CD">
            <w:r>
              <w:t>Stanchezza</w:t>
            </w:r>
            <w:r w:rsidR="001C2159">
              <w:t>, dolore</w:t>
            </w:r>
          </w:p>
        </w:tc>
      </w:tr>
    </w:tbl>
    <w:p w14:paraId="0E5CDA71" w14:textId="77777777" w:rsidR="00F70A88" w:rsidRPr="00D87760" w:rsidRDefault="00F70A88" w:rsidP="000B2879">
      <w:r>
        <w:t xml:space="preserve">* Sulla base delle segnalazioni </w:t>
      </w:r>
      <w:r w:rsidR="00BC18BA">
        <w:t>su</w:t>
      </w:r>
      <w:r w:rsidR="00BC18BA" w:rsidRPr="00BC18BA">
        <w:t>ccessive all’immissione in commercio</w:t>
      </w:r>
      <w:r>
        <w:t xml:space="preserve">. Poiché queste reazioni sono segnalate spontaneamente da una popolazione di dimensione incerta, non è possibile definire in modo affidabile la loro frequenza, che è quindi classificata come non nota. </w:t>
      </w:r>
    </w:p>
    <w:p w14:paraId="1B34E23E" w14:textId="77777777" w:rsidR="00F70A88" w:rsidRPr="00D87760" w:rsidRDefault="00F70A88" w:rsidP="00381815">
      <w:r>
        <w:t>** Vedere paragrafo</w:t>
      </w:r>
      <w:r w:rsidR="007028D2">
        <w:t> </w:t>
      </w:r>
      <w:r>
        <w:t xml:space="preserve">4.4. </w:t>
      </w:r>
    </w:p>
    <w:p w14:paraId="56D8190C" w14:textId="77777777" w:rsidR="00F70A88" w:rsidRPr="00B1617C" w:rsidRDefault="00F70A88" w:rsidP="00381815">
      <w:r w:rsidRPr="00B1617C">
        <w:rPr>
          <w:vertAlign w:val="superscript"/>
        </w:rPr>
        <w:t xml:space="preserve">1 </w:t>
      </w:r>
      <w:r w:rsidRPr="00B1617C">
        <w:t>Sebbene non sia nota l’</w:t>
      </w:r>
      <w:r w:rsidR="00BC18BA">
        <w:t xml:space="preserve">esatta </w:t>
      </w:r>
      <w:r w:rsidRPr="00B1617C">
        <w:t xml:space="preserve">incidenza della polmonite eosinofila associata a daptomicina, attualmente il numero di segnalazioni spontanee è molto basso (&lt; 1/10.000). </w:t>
      </w:r>
    </w:p>
    <w:p w14:paraId="3B45C7DD" w14:textId="77777777" w:rsidR="00F70A88" w:rsidRPr="00B1617C" w:rsidRDefault="00F70A88" w:rsidP="00B6584E">
      <w:r w:rsidRPr="00B1617C">
        <w:rPr>
          <w:vertAlign w:val="superscript"/>
        </w:rPr>
        <w:t>2</w:t>
      </w:r>
      <w:r w:rsidRPr="00B1617C">
        <w:t xml:space="preserve"> In alcuni casi di miopatia accompagnata da innalzamento della CPK e sintomi muscolari, i pazienti presentavano anche un aumento delle transaminasi, probabilmente correlato agli effetti muscolo-scheletrici. Nella maggior</w:t>
      </w:r>
      <w:r w:rsidR="00CF2F6B">
        <w:t xml:space="preserve"> parte</w:t>
      </w:r>
      <w:r w:rsidRPr="00B1617C">
        <w:t xml:space="preserve"> dei casi, l’aumento delle transaminasi è stato di grado 1-3 e si è risolto dopo la sospensione del trattamento. </w:t>
      </w:r>
    </w:p>
    <w:p w14:paraId="7F112F57" w14:textId="77777777" w:rsidR="00F70A88" w:rsidRPr="00B1617C" w:rsidRDefault="00F70A88" w:rsidP="00B6584E">
      <w:r w:rsidRPr="00B1617C">
        <w:rPr>
          <w:vertAlign w:val="superscript"/>
        </w:rPr>
        <w:t xml:space="preserve">3 </w:t>
      </w:r>
      <w:r w:rsidRPr="00B1617C">
        <w:t xml:space="preserve">Laddove erano disponibili i dati clinici dei pazienti si è visto che circa il 50% dei casi si è manifestato in presenza di compromissione renale preesistente o in presenza di terapia concomitante con medicinali noti per </w:t>
      </w:r>
      <w:r w:rsidR="00BC18BA">
        <w:t>provocare</w:t>
      </w:r>
      <w:r w:rsidR="00BC18BA" w:rsidRPr="00B1617C">
        <w:t xml:space="preserve"> </w:t>
      </w:r>
      <w:r w:rsidRPr="00B1617C">
        <w:t xml:space="preserve">rabdomiolisi. </w:t>
      </w:r>
    </w:p>
    <w:p w14:paraId="51521670" w14:textId="77777777" w:rsidR="004229F4" w:rsidRPr="00B1617C" w:rsidRDefault="004229F4" w:rsidP="00B6584E"/>
    <w:p w14:paraId="5533AE03" w14:textId="77777777" w:rsidR="00F70A88" w:rsidRPr="00B1617C" w:rsidRDefault="00F70A88" w:rsidP="00B6584E">
      <w:r w:rsidRPr="00B1617C">
        <w:t xml:space="preserve">I dati sulla sicurezza della somministrazione di daptomicina mediante iniezione endovenosa </w:t>
      </w:r>
      <w:r w:rsidR="00A27DF8">
        <w:t>della durata di</w:t>
      </w:r>
      <w:r w:rsidR="00A27DF8" w:rsidRPr="00B1617C">
        <w:t xml:space="preserve"> </w:t>
      </w:r>
      <w:r w:rsidRPr="00B1617C">
        <w:t xml:space="preserve">2 minuti derivano da due studi di farmacocinetica </w:t>
      </w:r>
      <w:r w:rsidR="00BC18BA">
        <w:t xml:space="preserve">condotti su </w:t>
      </w:r>
      <w:r w:rsidRPr="00B1617C">
        <w:t xml:space="preserve">volontari </w:t>
      </w:r>
      <w:r w:rsidR="009D22AA">
        <w:t xml:space="preserve">adulti </w:t>
      </w:r>
      <w:r w:rsidRPr="00B1617C">
        <w:t xml:space="preserve">sani. Sulla base dei risultati di questi studi, entrambi i metodi di somministrazione, l’iniezione endovenosa </w:t>
      </w:r>
      <w:r w:rsidR="000717D1">
        <w:t>della durata di</w:t>
      </w:r>
      <w:r w:rsidR="000717D1" w:rsidRPr="00B1617C" w:rsidDel="000717D1">
        <w:t xml:space="preserve"> </w:t>
      </w:r>
      <w:r w:rsidRPr="00B1617C">
        <w:t xml:space="preserve">2 minuti e l’infusione endovenosa </w:t>
      </w:r>
      <w:r w:rsidR="000717D1">
        <w:t>della durata di</w:t>
      </w:r>
      <w:r w:rsidR="000717D1" w:rsidRPr="00B1617C" w:rsidDel="000717D1">
        <w:t xml:space="preserve"> </w:t>
      </w:r>
      <w:r w:rsidRPr="00B1617C">
        <w:t xml:space="preserve">30 minuti, hanno </w:t>
      </w:r>
      <w:r w:rsidR="004E3549">
        <w:t xml:space="preserve">mostrato </w:t>
      </w:r>
      <w:r w:rsidRPr="00B1617C">
        <w:t xml:space="preserve">profili simili di sicurezza e tollerabilità. Non ci sono state </w:t>
      </w:r>
      <w:r w:rsidR="00BC18BA">
        <w:t xml:space="preserve">rilevanti </w:t>
      </w:r>
      <w:r w:rsidRPr="00B1617C">
        <w:t>differenze nella tollerabilità locale o nella natura e frequenza delle reazioni avverse.</w:t>
      </w:r>
    </w:p>
    <w:p w14:paraId="3AA79570" w14:textId="77777777" w:rsidR="004229F4" w:rsidRPr="00B1617C" w:rsidRDefault="004229F4" w:rsidP="00B708C3">
      <w:pPr>
        <w:widowControl w:val="0"/>
      </w:pPr>
    </w:p>
    <w:p w14:paraId="4A1CB630" w14:textId="77777777" w:rsidR="00F70A88" w:rsidRPr="00B1617C" w:rsidRDefault="00F70A88" w:rsidP="00B708C3">
      <w:pPr>
        <w:widowControl w:val="0"/>
        <w:rPr>
          <w:u w:val="single"/>
        </w:rPr>
      </w:pPr>
      <w:r w:rsidRPr="00B1617C">
        <w:rPr>
          <w:u w:val="single"/>
        </w:rPr>
        <w:t xml:space="preserve">Segnalazione delle reazioni avverse sospette </w:t>
      </w:r>
    </w:p>
    <w:p w14:paraId="4A863ABC" w14:textId="6CA393B2" w:rsidR="00F70A88" w:rsidRPr="00B1617C" w:rsidRDefault="00F70A88" w:rsidP="00B708C3">
      <w:pPr>
        <w:widowControl w:val="0"/>
      </w:pPr>
      <w:r w:rsidRPr="00B1617C">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r w:rsidRPr="00B708C3">
        <w:rPr>
          <w:highlight w:val="lightGray"/>
        </w:rPr>
        <w:t xml:space="preserve">il </w:t>
      </w:r>
      <w:r w:rsidRPr="00B27338">
        <w:rPr>
          <w:highlight w:val="lightGray"/>
        </w:rPr>
        <w:t>sistema nazionale di segnalazione riportato nell’</w:t>
      </w:r>
      <w:r w:rsidR="00B27338" w:rsidRPr="00B27338">
        <w:rPr>
          <w:color w:val="000000" w:themeColor="text1"/>
          <w:highlight w:val="lightGray"/>
        </w:rPr>
        <w:fldChar w:fldCharType="begin"/>
      </w:r>
      <w:r w:rsidR="00B27338" w:rsidRPr="00B27338">
        <w:rPr>
          <w:color w:val="000000" w:themeColor="text1"/>
          <w:highlight w:val="lightGray"/>
        </w:rPr>
        <w:instrText>HYPERLINK "https://www.ema.europa.eu/documents/template-form/qrd-appendix-v-adverse-drug-reaction-reporting-details_en.docx"</w:instrText>
      </w:r>
      <w:r w:rsidR="00B27338" w:rsidRPr="00B27338">
        <w:rPr>
          <w:color w:val="000000" w:themeColor="text1"/>
          <w:highlight w:val="lightGray"/>
        </w:rPr>
      </w:r>
      <w:r w:rsidR="00B27338" w:rsidRPr="00B27338">
        <w:rPr>
          <w:color w:val="000000" w:themeColor="text1"/>
          <w:highlight w:val="lightGray"/>
        </w:rPr>
        <w:fldChar w:fldCharType="separate"/>
      </w:r>
      <w:r w:rsidR="00894A0A" w:rsidRPr="00B27338">
        <w:rPr>
          <w:rStyle w:val="Hyperlink"/>
          <w:highlight w:val="lightGray"/>
        </w:rPr>
        <w:t>Allegato V</w:t>
      </w:r>
      <w:r w:rsidR="00B27338" w:rsidRPr="00B27338">
        <w:rPr>
          <w:color w:val="000000" w:themeColor="text1"/>
          <w:highlight w:val="lightGray"/>
        </w:rPr>
        <w:fldChar w:fldCharType="end"/>
      </w:r>
      <w:r w:rsidRPr="00B1617C">
        <w:t xml:space="preserve">. </w:t>
      </w:r>
    </w:p>
    <w:p w14:paraId="1A881C56" w14:textId="77777777" w:rsidR="004229F4" w:rsidRPr="00B1617C" w:rsidRDefault="004229F4" w:rsidP="00B6584E"/>
    <w:p w14:paraId="72B3C124" w14:textId="77777777" w:rsidR="00F70A88" w:rsidRPr="00B1617C" w:rsidRDefault="00F70A88" w:rsidP="00C01087">
      <w:pPr>
        <w:keepNext/>
        <w:rPr>
          <w:b/>
          <w:bCs/>
        </w:rPr>
      </w:pPr>
      <w:r w:rsidRPr="00B1617C">
        <w:rPr>
          <w:b/>
          <w:bCs/>
        </w:rPr>
        <w:t>4.9</w:t>
      </w:r>
      <w:r w:rsidRPr="00B1617C">
        <w:rPr>
          <w:b/>
          <w:bCs/>
        </w:rPr>
        <w:tab/>
        <w:t xml:space="preserve">Sovradosaggio </w:t>
      </w:r>
    </w:p>
    <w:p w14:paraId="7505813B" w14:textId="77777777" w:rsidR="004229F4" w:rsidRPr="00B1617C" w:rsidRDefault="004229F4" w:rsidP="00C01087">
      <w:pPr>
        <w:keepNext/>
      </w:pPr>
    </w:p>
    <w:p w14:paraId="6F3B97B6" w14:textId="77777777" w:rsidR="00F70A88" w:rsidRPr="00D87760" w:rsidRDefault="00F70A88" w:rsidP="00C01087">
      <w:pPr>
        <w:keepNext/>
      </w:pPr>
      <w:r w:rsidRPr="00B1617C">
        <w:t>In caso di sovradosaggio, si consiglia una terapia di supporto. La daptomicina viene eliminata lentamente dall’organismo mediante emodialisi (circa il 15% della dose somministrata viene eliminat</w:t>
      </w:r>
      <w:r w:rsidR="00175B66">
        <w:t>a</w:t>
      </w:r>
      <w:r w:rsidRPr="00B1617C">
        <w:t xml:space="preserve"> nell’arco di 4 ore) o </w:t>
      </w:r>
      <w:r w:rsidR="00BC18BA">
        <w:t xml:space="preserve">attraverso </w:t>
      </w:r>
      <w:r w:rsidRPr="00B1617C">
        <w:t>dialisi peritoneale (circa l’11% della dose</w:t>
      </w:r>
      <w:r>
        <w:t xml:space="preserve"> somministrata viene eliminat</w:t>
      </w:r>
      <w:r w:rsidR="00175B66">
        <w:t>a</w:t>
      </w:r>
      <w:r>
        <w:t xml:space="preserve"> nell’arco di 48</w:t>
      </w:r>
      <w:r w:rsidRPr="004B54F5">
        <w:t> </w:t>
      </w:r>
      <w:r>
        <w:t xml:space="preserve">ore). </w:t>
      </w:r>
    </w:p>
    <w:p w14:paraId="5C3814E1" w14:textId="77777777" w:rsidR="004229F4" w:rsidRPr="00D87760" w:rsidRDefault="004229F4" w:rsidP="00B6584E"/>
    <w:p w14:paraId="6E85EE00" w14:textId="77777777" w:rsidR="004229F4" w:rsidRPr="00D87760" w:rsidRDefault="004229F4" w:rsidP="00B6584E"/>
    <w:p w14:paraId="23087648" w14:textId="77777777" w:rsidR="00F70A88" w:rsidRPr="00B1617C" w:rsidRDefault="00F70A88" w:rsidP="00EE3185">
      <w:pPr>
        <w:keepNext/>
        <w:keepLines/>
        <w:rPr>
          <w:b/>
          <w:bCs/>
        </w:rPr>
      </w:pPr>
      <w:r w:rsidRPr="00B1617C">
        <w:rPr>
          <w:b/>
          <w:bCs/>
        </w:rPr>
        <w:lastRenderedPageBreak/>
        <w:t>5.</w:t>
      </w:r>
      <w:r w:rsidRPr="00B1617C">
        <w:rPr>
          <w:b/>
          <w:bCs/>
        </w:rPr>
        <w:tab/>
        <w:t xml:space="preserve">PROPRIETÀ FARMACOLOGICHE </w:t>
      </w:r>
    </w:p>
    <w:p w14:paraId="16AE5A70" w14:textId="77777777" w:rsidR="004229F4" w:rsidRPr="00B1617C" w:rsidRDefault="004229F4" w:rsidP="00EE3185">
      <w:pPr>
        <w:keepNext/>
        <w:keepLines/>
      </w:pPr>
    </w:p>
    <w:p w14:paraId="39D02998" w14:textId="77777777" w:rsidR="00F70A88" w:rsidRPr="00B1617C" w:rsidRDefault="00F70A88" w:rsidP="00EE3185">
      <w:pPr>
        <w:keepNext/>
        <w:keepLines/>
        <w:rPr>
          <w:b/>
          <w:bCs/>
        </w:rPr>
      </w:pPr>
      <w:r w:rsidRPr="00B1617C">
        <w:rPr>
          <w:b/>
          <w:bCs/>
        </w:rPr>
        <w:t>5.1</w:t>
      </w:r>
      <w:r w:rsidRPr="00B1617C">
        <w:rPr>
          <w:b/>
          <w:bCs/>
        </w:rPr>
        <w:tab/>
        <w:t xml:space="preserve">Proprietà farmacodinamiche </w:t>
      </w:r>
    </w:p>
    <w:p w14:paraId="01D87AD3" w14:textId="77777777" w:rsidR="004229F4" w:rsidRPr="00B1617C" w:rsidRDefault="004229F4" w:rsidP="00EE3185">
      <w:pPr>
        <w:keepNext/>
        <w:keepLines/>
      </w:pPr>
    </w:p>
    <w:p w14:paraId="68EC9285" w14:textId="77777777" w:rsidR="00F70A88" w:rsidRPr="00B1617C" w:rsidRDefault="00F70A88" w:rsidP="00EB19E3">
      <w:pPr>
        <w:widowControl w:val="0"/>
      </w:pPr>
      <w:r w:rsidRPr="00B1617C">
        <w:t xml:space="preserve">Categoria farmacoterapeutica: Antibatterici per uso sistemico, Altri antibatterici, codice ATC: J01XX09 </w:t>
      </w:r>
    </w:p>
    <w:p w14:paraId="56BDD60E" w14:textId="77777777" w:rsidR="004229F4" w:rsidRPr="00B1617C" w:rsidRDefault="004229F4" w:rsidP="00B6584E"/>
    <w:p w14:paraId="4BC9AA7B" w14:textId="77777777" w:rsidR="00F70A88" w:rsidRPr="00B1617C" w:rsidRDefault="00F70A88" w:rsidP="00B6584E">
      <w:pPr>
        <w:rPr>
          <w:u w:val="single"/>
        </w:rPr>
      </w:pPr>
      <w:r w:rsidRPr="00B1617C">
        <w:rPr>
          <w:u w:val="single"/>
        </w:rPr>
        <w:t xml:space="preserve">Meccanismo d’azione </w:t>
      </w:r>
    </w:p>
    <w:p w14:paraId="129E10E5" w14:textId="77777777" w:rsidR="007028D2" w:rsidRDefault="007028D2" w:rsidP="00B6584E"/>
    <w:p w14:paraId="54FADD5C" w14:textId="77777777" w:rsidR="00F70A88" w:rsidRPr="00D87760" w:rsidRDefault="00F70A88" w:rsidP="00B6584E">
      <w:r w:rsidRPr="00B1617C">
        <w:t>La daptomicina</w:t>
      </w:r>
      <w:r>
        <w:t xml:space="preserve"> è un prodotto lipopeptidico ciclico naturale, attivo solo contro i batteri Gram-positivi. </w:t>
      </w:r>
    </w:p>
    <w:p w14:paraId="370AE6CB" w14:textId="77777777" w:rsidR="004229F4" w:rsidRPr="00D87760" w:rsidRDefault="004229F4" w:rsidP="00B6584E"/>
    <w:p w14:paraId="3844C174" w14:textId="77777777" w:rsidR="00F70A88" w:rsidRPr="00D87760" w:rsidRDefault="00F70A88" w:rsidP="00B6584E">
      <w:r>
        <w:t xml:space="preserve">Il meccanismo d’azione è dato dalla capacità della daptomicina di legarsi (in presenza di ioni di calcio) alle membrane </w:t>
      </w:r>
      <w:r w:rsidR="00BC18BA">
        <w:t xml:space="preserve">delle cellule </w:t>
      </w:r>
      <w:r>
        <w:t xml:space="preserve">batteriche sia </w:t>
      </w:r>
      <w:r w:rsidR="00BC18BA">
        <w:t xml:space="preserve">nella fase </w:t>
      </w:r>
      <w:r>
        <w:t xml:space="preserve">proliferativa </w:t>
      </w:r>
      <w:r w:rsidR="00BC18BA">
        <w:t xml:space="preserve">di crescita </w:t>
      </w:r>
      <w:r>
        <w:t xml:space="preserve">che </w:t>
      </w:r>
      <w:r w:rsidR="00BC18BA">
        <w:t xml:space="preserve">in quella </w:t>
      </w:r>
      <w:r>
        <w:t xml:space="preserve">stazionaria, </w:t>
      </w:r>
      <w:r w:rsidR="00BC18BA">
        <w:t xml:space="preserve">provocandone </w:t>
      </w:r>
      <w:r>
        <w:t xml:space="preserve">la depolarizzazione e la rapida inibizione della sintesi </w:t>
      </w:r>
      <w:r w:rsidR="00BC18BA">
        <w:t xml:space="preserve">di </w:t>
      </w:r>
      <w:r>
        <w:t xml:space="preserve">proteine, DNA e RNA. Questa azione porta alla morte </w:t>
      </w:r>
      <w:r w:rsidR="00BC18BA">
        <w:t xml:space="preserve">della cellula batterica </w:t>
      </w:r>
      <w:r>
        <w:t xml:space="preserve">con lisi cellulare trascurabile. </w:t>
      </w:r>
    </w:p>
    <w:p w14:paraId="40BE5276" w14:textId="77777777" w:rsidR="00183B40" w:rsidRPr="00D87760" w:rsidRDefault="00183B40" w:rsidP="00B6584E"/>
    <w:p w14:paraId="606E521B" w14:textId="77777777" w:rsidR="00F70A88" w:rsidRPr="00D87760" w:rsidRDefault="0075719F" w:rsidP="00B6584E">
      <w:pPr>
        <w:rPr>
          <w:u w:val="single"/>
        </w:rPr>
      </w:pPr>
      <w:r>
        <w:rPr>
          <w:u w:val="single"/>
        </w:rPr>
        <w:t xml:space="preserve">Rapporto </w:t>
      </w:r>
      <w:r w:rsidR="00E75DC3">
        <w:rPr>
          <w:u w:val="single"/>
        </w:rPr>
        <w:t>farmacocinetica</w:t>
      </w:r>
      <w:r>
        <w:rPr>
          <w:u w:val="single"/>
        </w:rPr>
        <w:t>/</w:t>
      </w:r>
      <w:r w:rsidR="00E75DC3">
        <w:rPr>
          <w:u w:val="single"/>
        </w:rPr>
        <w:t>farmacodinamica</w:t>
      </w:r>
      <w:r>
        <w:rPr>
          <w:u w:val="single"/>
        </w:rPr>
        <w:t xml:space="preserve"> </w:t>
      </w:r>
    </w:p>
    <w:p w14:paraId="0350BC77" w14:textId="77777777" w:rsidR="007028D2" w:rsidRDefault="007028D2" w:rsidP="00B6584E"/>
    <w:p w14:paraId="4B5ACEDD" w14:textId="77777777" w:rsidR="00F70A88" w:rsidRPr="00D87760" w:rsidRDefault="00BC18BA" w:rsidP="00B6584E">
      <w:r>
        <w:t xml:space="preserve">In modelli animali, </w:t>
      </w:r>
      <w:r w:rsidR="00F70A88">
        <w:t xml:space="preserve">la daptomicina mostra una rapida azione battericida, </w:t>
      </w:r>
      <w:r w:rsidR="005A0038">
        <w:t xml:space="preserve">concentrazione </w:t>
      </w:r>
      <w:r w:rsidR="00F70A88">
        <w:t>dipendente contro gli organismi Gram-positivi</w:t>
      </w:r>
      <w:r w:rsidR="005A0038" w:rsidRPr="005A0038">
        <w:rPr>
          <w:i/>
        </w:rPr>
        <w:t xml:space="preserve"> </w:t>
      </w:r>
      <w:r w:rsidR="005A0038">
        <w:rPr>
          <w:i/>
        </w:rPr>
        <w:t>in vitro</w:t>
      </w:r>
      <w:r w:rsidR="005A0038">
        <w:t xml:space="preserve"> e </w:t>
      </w:r>
      <w:r w:rsidR="005A0038">
        <w:rPr>
          <w:i/>
        </w:rPr>
        <w:t>in vivo</w:t>
      </w:r>
      <w:r w:rsidR="00F70A88">
        <w:t>. Nei modelli animali, l’AUC/MIC e la C</w:t>
      </w:r>
      <w:r w:rsidR="00F70A88">
        <w:rPr>
          <w:vertAlign w:val="subscript"/>
        </w:rPr>
        <w:t>max</w:t>
      </w:r>
      <w:r w:rsidR="00F70A88">
        <w:t xml:space="preserve">/MIC si correlano all’efficacia e alla </w:t>
      </w:r>
      <w:r w:rsidR="00E75DC3">
        <w:t>previsione dell</w:t>
      </w:r>
      <w:r w:rsidR="005A0038">
        <w:t>’attività battericida</w:t>
      </w:r>
      <w:r w:rsidR="00E75DC3">
        <w:t xml:space="preserve"> </w:t>
      </w:r>
      <w:r w:rsidR="00F70A88">
        <w:rPr>
          <w:i/>
          <w:iCs/>
        </w:rPr>
        <w:t xml:space="preserve">in vivo </w:t>
      </w:r>
      <w:r w:rsidR="00F70A88">
        <w:t xml:space="preserve">a dosi singole equivalenti </w:t>
      </w:r>
      <w:r w:rsidR="005A0038">
        <w:t xml:space="preserve">nell’uomo </w:t>
      </w:r>
      <w:r w:rsidR="005108E2">
        <w:t xml:space="preserve">adulto, </w:t>
      </w:r>
      <w:r w:rsidR="00F70A88">
        <w:t xml:space="preserve">alle dosi di 4 mg/kg/die e di 6 mg/kg/die. </w:t>
      </w:r>
    </w:p>
    <w:p w14:paraId="75BEBF83" w14:textId="77777777" w:rsidR="004229F4" w:rsidRPr="00D87760" w:rsidRDefault="004229F4" w:rsidP="00B6584E"/>
    <w:p w14:paraId="31C60385" w14:textId="77777777" w:rsidR="00F70A88" w:rsidRPr="00D87760" w:rsidRDefault="00F70A88" w:rsidP="00B6584E">
      <w:pPr>
        <w:rPr>
          <w:u w:val="single"/>
        </w:rPr>
      </w:pPr>
      <w:r>
        <w:rPr>
          <w:u w:val="single"/>
        </w:rPr>
        <w:t xml:space="preserve">Meccanismi di resistenza </w:t>
      </w:r>
    </w:p>
    <w:p w14:paraId="1481D3C5" w14:textId="77777777" w:rsidR="007028D2" w:rsidRDefault="007028D2" w:rsidP="00B6584E"/>
    <w:p w14:paraId="53A5E6DC" w14:textId="77777777" w:rsidR="00F70A88" w:rsidRPr="00D87760" w:rsidRDefault="00F70A88" w:rsidP="00B6584E">
      <w:r>
        <w:t xml:space="preserve">Sono stati segnalati ceppi con una </w:t>
      </w:r>
      <w:r w:rsidR="005A0038">
        <w:t xml:space="preserve">ridotta </w:t>
      </w:r>
      <w:r>
        <w:t xml:space="preserve">sensibilità alla daptomicina, specialmente durante il trattamento di pazienti con infezioni difficili da trattare e/o dopo somministrazione per periodi prolungati. In particolare, in pazienti con infezioni da </w:t>
      </w:r>
      <w:r>
        <w:rPr>
          <w:i/>
          <w:iCs/>
        </w:rPr>
        <w:t xml:space="preserve">Staphylococcus aureus, Enterococcus faecalis o Enterococcus faecium, </w:t>
      </w:r>
      <w:r>
        <w:t xml:space="preserve">compresi pazienti con batteriemia, sono stati segnalati casi di fallimento terapeutico che sono stati correlati alla selezione di organismi con sensibilità ridotta o resistenza conclamata alla daptomicina. </w:t>
      </w:r>
    </w:p>
    <w:p w14:paraId="1E966BE7" w14:textId="77777777" w:rsidR="004229F4" w:rsidRPr="00D87760" w:rsidRDefault="004229F4" w:rsidP="00B6584E"/>
    <w:p w14:paraId="0BB63890" w14:textId="77777777" w:rsidR="00F70A88" w:rsidRPr="00D87760" w:rsidRDefault="00F70A88" w:rsidP="00B6584E">
      <w:r>
        <w:t>Il(i) meccanismo(i) di resistenza alla daptomicina non è</w:t>
      </w:r>
      <w:r w:rsidR="002E4621">
        <w:t xml:space="preserve"> </w:t>
      </w:r>
      <w:r>
        <w:t xml:space="preserve">(sono) ancora completamente noto(i). </w:t>
      </w:r>
    </w:p>
    <w:p w14:paraId="68A4B644" w14:textId="77777777" w:rsidR="004229F4" w:rsidRPr="00D87760" w:rsidRDefault="004229F4" w:rsidP="00B6584E"/>
    <w:p w14:paraId="11F13343" w14:textId="77777777" w:rsidR="00EE28B8" w:rsidRDefault="00F70A88" w:rsidP="00B6584E">
      <w:pPr>
        <w:keepNext/>
        <w:rPr>
          <w:u w:val="single"/>
        </w:rPr>
      </w:pPr>
      <w:r>
        <w:rPr>
          <w:u w:val="single"/>
        </w:rPr>
        <w:t xml:space="preserve">Breakpoint </w:t>
      </w:r>
    </w:p>
    <w:p w14:paraId="6D483BAC" w14:textId="77777777" w:rsidR="0006144F" w:rsidRDefault="0006144F" w:rsidP="00B6584E">
      <w:pPr>
        <w:keepNext/>
      </w:pPr>
    </w:p>
    <w:p w14:paraId="07262761" w14:textId="77777777" w:rsidR="00EE28B8" w:rsidRDefault="00F70A88" w:rsidP="00B6584E">
      <w:pPr>
        <w:keepNext/>
      </w:pPr>
      <w:r>
        <w:t xml:space="preserve">Il </w:t>
      </w:r>
      <w:r w:rsidRPr="004A42C5">
        <w:rPr>
          <w:i/>
        </w:rPr>
        <w:t>breakpoint</w:t>
      </w:r>
      <w:r>
        <w:t xml:space="preserve"> di concentrazione minima inibente (MIC) stabilito dall’EUCAST (</w:t>
      </w:r>
      <w:r>
        <w:rPr>
          <w:i/>
        </w:rPr>
        <w:t>European Committee on Antimicrobial Susceptibility Testing</w:t>
      </w:r>
      <w:r>
        <w:t xml:space="preserve">) per </w:t>
      </w:r>
      <w:r w:rsidR="002E4621">
        <w:t>S</w:t>
      </w:r>
      <w:r>
        <w:t xml:space="preserve">tafilococchi e </w:t>
      </w:r>
      <w:r w:rsidR="002E4621">
        <w:t>S</w:t>
      </w:r>
      <w:r>
        <w:t xml:space="preserve">treptococchi (ad eccezione di </w:t>
      </w:r>
      <w:r>
        <w:rPr>
          <w:i/>
        </w:rPr>
        <w:t>S. pneumoniae</w:t>
      </w:r>
      <w:r>
        <w:t xml:space="preserve">) sono Sensibile ≤ 1 mg/L e Resistente &gt; 1 mg/L. </w:t>
      </w:r>
    </w:p>
    <w:p w14:paraId="5DC16B4F" w14:textId="77777777" w:rsidR="004229F4" w:rsidRPr="00D87760" w:rsidRDefault="004229F4" w:rsidP="00C840CD">
      <w:pPr>
        <w:rPr>
          <w:i/>
          <w:iCs/>
        </w:rPr>
      </w:pPr>
    </w:p>
    <w:p w14:paraId="603EA2F1" w14:textId="77777777" w:rsidR="00F70A88" w:rsidRPr="00D87760" w:rsidRDefault="00F70A88" w:rsidP="000B2879">
      <w:pPr>
        <w:keepNext/>
      </w:pPr>
      <w:r>
        <w:rPr>
          <w:i/>
          <w:iCs/>
        </w:rPr>
        <w:t xml:space="preserve">Sensibilità </w:t>
      </w:r>
    </w:p>
    <w:p w14:paraId="5DFDF14F" w14:textId="77777777" w:rsidR="00F70A88" w:rsidRPr="00D87760" w:rsidRDefault="00F70A88" w:rsidP="000B2879">
      <w:pPr>
        <w:keepNext/>
      </w:pPr>
      <w:r>
        <w:t xml:space="preserve">Per specie selezionate, la prevalenza della resistenza può variare per aree geografiche e nel tempo, per cui è opportuno disporre di dati locali sulla resistenza, in particolare nel trattamento delle infezioni </w:t>
      </w:r>
      <w:r w:rsidR="000717D1">
        <w:t>severe</w:t>
      </w:r>
      <w:r>
        <w:t xml:space="preserve">. Se </w:t>
      </w:r>
      <w:r w:rsidR="000717D1">
        <w:t>necessario</w:t>
      </w:r>
      <w:r>
        <w:t>, quando la prevalenza locale della resistenza è tale da rendere discutibile l’utilità dell’agente, almeno per alcuni tipi di infezione</w:t>
      </w:r>
      <w:r w:rsidR="000717D1">
        <w:t>, si deve ricorrere alla consulenza di esperti</w:t>
      </w:r>
      <w:r>
        <w:t>.</w:t>
      </w:r>
    </w:p>
    <w:p w14:paraId="721F43E8" w14:textId="77777777" w:rsidR="004229F4" w:rsidRDefault="004229F4" w:rsidP="00C840CD"/>
    <w:p w14:paraId="347CFDD0" w14:textId="77777777" w:rsidR="0006144F" w:rsidRPr="00102F57" w:rsidRDefault="0006144F" w:rsidP="00C840CD">
      <w:pPr>
        <w:rPr>
          <w:b/>
          <w:bCs/>
        </w:rPr>
      </w:pPr>
      <w:r w:rsidRPr="00102F57">
        <w:rPr>
          <w:b/>
          <w:bCs/>
        </w:rPr>
        <w:t>Tabella</w:t>
      </w:r>
      <w:r w:rsidR="00900302" w:rsidRPr="00102F57">
        <w:rPr>
          <w:b/>
          <w:bCs/>
        </w:rPr>
        <w:t> </w:t>
      </w:r>
      <w:r w:rsidRPr="00102F57">
        <w:rPr>
          <w:b/>
          <w:bCs/>
        </w:rPr>
        <w:t xml:space="preserve">4 </w:t>
      </w:r>
      <w:r w:rsidRPr="00102F57">
        <w:rPr>
          <w:b/>
          <w:bCs/>
        </w:rPr>
        <w:tab/>
        <w:t>Specie comunemente sensibili e organismi intrinsecamente resistenti alla daptomicina</w:t>
      </w:r>
    </w:p>
    <w:p w14:paraId="3A21E902" w14:textId="77777777" w:rsidR="0006144F" w:rsidRPr="00D87760" w:rsidRDefault="0006144F" w:rsidP="00C840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F70A88" w:rsidRPr="002E2712" w14:paraId="6585FE9D" w14:textId="77777777" w:rsidTr="000A5479">
        <w:tc>
          <w:tcPr>
            <w:tcW w:w="9576" w:type="dxa"/>
          </w:tcPr>
          <w:p w14:paraId="41F4C067" w14:textId="77777777" w:rsidR="00F70A88" w:rsidRPr="000A5479" w:rsidRDefault="00F70A88" w:rsidP="00B708C3">
            <w:pPr>
              <w:keepNext/>
              <w:keepLines/>
              <w:widowControl w:val="0"/>
            </w:pPr>
            <w:r>
              <w:rPr>
                <w:b/>
                <w:bCs/>
              </w:rPr>
              <w:t>Specie comunemente sensibili</w:t>
            </w:r>
          </w:p>
        </w:tc>
      </w:tr>
      <w:tr w:rsidR="00F70A88" w:rsidRPr="002E2712" w14:paraId="0816CF39" w14:textId="77777777" w:rsidTr="000A5479">
        <w:tc>
          <w:tcPr>
            <w:tcW w:w="9576" w:type="dxa"/>
          </w:tcPr>
          <w:p w14:paraId="6085CD03" w14:textId="77777777" w:rsidR="00F70A88" w:rsidRPr="000A5479" w:rsidRDefault="00F70A88" w:rsidP="00B708C3">
            <w:pPr>
              <w:keepNext/>
              <w:keepLines/>
              <w:widowControl w:val="0"/>
            </w:pPr>
            <w:r>
              <w:rPr>
                <w:i/>
                <w:iCs/>
              </w:rPr>
              <w:t xml:space="preserve">Staphylococcus aureus </w:t>
            </w:r>
            <w:r>
              <w:t>*</w:t>
            </w:r>
          </w:p>
        </w:tc>
      </w:tr>
      <w:tr w:rsidR="00F70A88" w:rsidRPr="002E2712" w14:paraId="3C83F52F" w14:textId="77777777" w:rsidTr="000A5479">
        <w:trPr>
          <w:trHeight w:val="270"/>
        </w:trPr>
        <w:tc>
          <w:tcPr>
            <w:tcW w:w="9576" w:type="dxa"/>
          </w:tcPr>
          <w:p w14:paraId="6E187D18" w14:textId="77777777" w:rsidR="00F70A88" w:rsidRPr="000A5479" w:rsidRDefault="00F70A88" w:rsidP="00B708C3">
            <w:pPr>
              <w:keepNext/>
              <w:keepLines/>
              <w:widowControl w:val="0"/>
            </w:pPr>
            <w:r>
              <w:rPr>
                <w:i/>
                <w:iCs/>
              </w:rPr>
              <w:t xml:space="preserve">Staphylococcus haemolyticus </w:t>
            </w:r>
          </w:p>
        </w:tc>
      </w:tr>
      <w:tr w:rsidR="004229F4" w:rsidRPr="002E2712" w14:paraId="1F39D9A2" w14:textId="77777777" w:rsidTr="000A5479">
        <w:trPr>
          <w:trHeight w:val="280"/>
        </w:trPr>
        <w:tc>
          <w:tcPr>
            <w:tcW w:w="9576" w:type="dxa"/>
          </w:tcPr>
          <w:p w14:paraId="2D61E278" w14:textId="77777777" w:rsidR="004229F4" w:rsidRPr="000A5479" w:rsidRDefault="004229F4" w:rsidP="00B708C3">
            <w:pPr>
              <w:keepNext/>
              <w:keepLines/>
              <w:widowControl w:val="0"/>
              <w:rPr>
                <w:i/>
                <w:iCs/>
              </w:rPr>
            </w:pPr>
            <w:r>
              <w:t xml:space="preserve">Stafilococchi coagulasi-negativi </w:t>
            </w:r>
          </w:p>
        </w:tc>
      </w:tr>
      <w:tr w:rsidR="004229F4" w:rsidRPr="002E2712" w14:paraId="14DD1FD9" w14:textId="77777777" w:rsidTr="000A5479">
        <w:trPr>
          <w:trHeight w:val="220"/>
        </w:trPr>
        <w:tc>
          <w:tcPr>
            <w:tcW w:w="9576" w:type="dxa"/>
          </w:tcPr>
          <w:p w14:paraId="095ECCA2" w14:textId="77777777" w:rsidR="004229F4" w:rsidRPr="000A5479" w:rsidRDefault="004229F4" w:rsidP="000B2879">
            <w:r>
              <w:rPr>
                <w:i/>
                <w:iCs/>
              </w:rPr>
              <w:t>Streptococcus agalactiae</w:t>
            </w:r>
            <w:r>
              <w:t>*</w:t>
            </w:r>
          </w:p>
        </w:tc>
      </w:tr>
      <w:tr w:rsidR="00F70A88" w:rsidRPr="002E2712" w14:paraId="7281A0F0" w14:textId="77777777" w:rsidTr="000A5479">
        <w:trPr>
          <w:trHeight w:val="280"/>
        </w:trPr>
        <w:tc>
          <w:tcPr>
            <w:tcW w:w="9576" w:type="dxa"/>
          </w:tcPr>
          <w:p w14:paraId="021B75C4" w14:textId="77777777" w:rsidR="00F70A88" w:rsidRPr="000A5479" w:rsidRDefault="00F70A88" w:rsidP="000B2879">
            <w:r>
              <w:rPr>
                <w:i/>
                <w:iCs/>
              </w:rPr>
              <w:t xml:space="preserve">Streptococcus dysgalactiae </w:t>
            </w:r>
            <w:r>
              <w:t xml:space="preserve">sottospecie </w:t>
            </w:r>
            <w:r>
              <w:rPr>
                <w:i/>
                <w:iCs/>
              </w:rPr>
              <w:t>equisimilis</w:t>
            </w:r>
            <w:r>
              <w:t xml:space="preserve">* </w:t>
            </w:r>
          </w:p>
        </w:tc>
      </w:tr>
      <w:tr w:rsidR="004229F4" w:rsidRPr="002E2712" w14:paraId="3B1A4424" w14:textId="77777777" w:rsidTr="000A5479">
        <w:trPr>
          <w:trHeight w:val="230"/>
        </w:trPr>
        <w:tc>
          <w:tcPr>
            <w:tcW w:w="9576" w:type="dxa"/>
          </w:tcPr>
          <w:p w14:paraId="720814FE" w14:textId="77777777" w:rsidR="004229F4" w:rsidRPr="000A5479" w:rsidRDefault="004229F4" w:rsidP="000B2879">
            <w:pPr>
              <w:rPr>
                <w:i/>
                <w:iCs/>
              </w:rPr>
            </w:pPr>
            <w:r>
              <w:rPr>
                <w:i/>
                <w:iCs/>
              </w:rPr>
              <w:t>Streptococcus pyogenes</w:t>
            </w:r>
            <w:r>
              <w:t>*</w:t>
            </w:r>
          </w:p>
        </w:tc>
      </w:tr>
      <w:tr w:rsidR="00F70A88" w:rsidRPr="002E2712" w14:paraId="2EF1A65F" w14:textId="77777777" w:rsidTr="000A5479">
        <w:trPr>
          <w:trHeight w:val="250"/>
        </w:trPr>
        <w:tc>
          <w:tcPr>
            <w:tcW w:w="9576" w:type="dxa"/>
          </w:tcPr>
          <w:p w14:paraId="79B4FA42" w14:textId="77777777" w:rsidR="00F70A88" w:rsidRPr="000A5479" w:rsidRDefault="00F70A88" w:rsidP="000B2879">
            <w:r>
              <w:lastRenderedPageBreak/>
              <w:t xml:space="preserve">Streptococchi di gruppo G </w:t>
            </w:r>
          </w:p>
        </w:tc>
      </w:tr>
      <w:tr w:rsidR="004229F4" w:rsidRPr="002E2712" w14:paraId="13654610" w14:textId="77777777" w:rsidTr="000A5479">
        <w:trPr>
          <w:trHeight w:val="246"/>
        </w:trPr>
        <w:tc>
          <w:tcPr>
            <w:tcW w:w="9576" w:type="dxa"/>
          </w:tcPr>
          <w:p w14:paraId="07884FAD" w14:textId="77777777" w:rsidR="004229F4" w:rsidRPr="000A5479" w:rsidRDefault="004229F4" w:rsidP="000B2879">
            <w:r>
              <w:rPr>
                <w:i/>
                <w:iCs/>
              </w:rPr>
              <w:t xml:space="preserve">Clostridium perfringens. </w:t>
            </w:r>
          </w:p>
        </w:tc>
      </w:tr>
      <w:tr w:rsidR="004229F4" w:rsidRPr="002E2712" w14:paraId="6A250964" w14:textId="77777777" w:rsidTr="000A5479">
        <w:trPr>
          <w:trHeight w:val="280"/>
        </w:trPr>
        <w:tc>
          <w:tcPr>
            <w:tcW w:w="9576" w:type="dxa"/>
          </w:tcPr>
          <w:p w14:paraId="2F3D9FB7" w14:textId="77777777" w:rsidR="004229F4" w:rsidRPr="000A5479" w:rsidRDefault="004229F4" w:rsidP="000B2879">
            <w:r>
              <w:rPr>
                <w:i/>
                <w:iCs/>
              </w:rPr>
              <w:t xml:space="preserve">Peptostreptococcus spp </w:t>
            </w:r>
          </w:p>
        </w:tc>
      </w:tr>
      <w:tr w:rsidR="004229F4" w:rsidRPr="002E2712" w14:paraId="013ED227" w14:textId="77777777" w:rsidTr="000A5479">
        <w:trPr>
          <w:trHeight w:val="183"/>
        </w:trPr>
        <w:tc>
          <w:tcPr>
            <w:tcW w:w="9576" w:type="dxa"/>
          </w:tcPr>
          <w:p w14:paraId="29E64055" w14:textId="77777777" w:rsidR="004229F4" w:rsidRPr="000A5479" w:rsidRDefault="004229F4" w:rsidP="000B2879">
            <w:pPr>
              <w:rPr>
                <w:i/>
                <w:iCs/>
              </w:rPr>
            </w:pPr>
            <w:r>
              <w:rPr>
                <w:b/>
                <w:bCs/>
              </w:rPr>
              <w:t>Organismi intrinsecamente resistenti</w:t>
            </w:r>
          </w:p>
        </w:tc>
      </w:tr>
      <w:tr w:rsidR="00F70A88" w:rsidRPr="002E2712" w14:paraId="3931C004" w14:textId="77777777" w:rsidTr="000A5479">
        <w:tc>
          <w:tcPr>
            <w:tcW w:w="9576" w:type="dxa"/>
          </w:tcPr>
          <w:p w14:paraId="6210CA67" w14:textId="77777777" w:rsidR="00F70A88" w:rsidRPr="000A5479" w:rsidRDefault="00F70A88" w:rsidP="000B2879">
            <w:r>
              <w:t>Organismi Gram-negativi</w:t>
            </w:r>
          </w:p>
        </w:tc>
      </w:tr>
    </w:tbl>
    <w:p w14:paraId="44A01C4A" w14:textId="77777777" w:rsidR="00F70A88" w:rsidRPr="00D87760" w:rsidRDefault="00F70A88" w:rsidP="000B2879">
      <w:r>
        <w:rPr>
          <w:b/>
          <w:bCs/>
        </w:rPr>
        <w:t xml:space="preserve">* </w:t>
      </w:r>
      <w:r w:rsidR="005A0038">
        <w:t xml:space="preserve">negli studi clinici </w:t>
      </w:r>
      <w:r>
        <w:t xml:space="preserve">denota le specie contro le quali si ritiene che l’attività sia stata dimostrata in modo soddisfacente. </w:t>
      </w:r>
    </w:p>
    <w:p w14:paraId="4D6A1D9F" w14:textId="77777777" w:rsidR="004229F4" w:rsidRPr="00D87760" w:rsidRDefault="004229F4" w:rsidP="000B2879"/>
    <w:p w14:paraId="7AFF3553" w14:textId="77777777" w:rsidR="00F70A88" w:rsidRPr="00D87760" w:rsidRDefault="00F70A88" w:rsidP="00381815">
      <w:pPr>
        <w:rPr>
          <w:u w:val="single"/>
        </w:rPr>
      </w:pPr>
      <w:r>
        <w:rPr>
          <w:u w:val="single"/>
        </w:rPr>
        <w:t>Efficacia e clinica</w:t>
      </w:r>
      <w:r w:rsidR="009D22AA">
        <w:rPr>
          <w:u w:val="single"/>
        </w:rPr>
        <w:t xml:space="preserve"> negli adulti</w:t>
      </w:r>
      <w:r>
        <w:rPr>
          <w:u w:val="single"/>
        </w:rPr>
        <w:t xml:space="preserve"> </w:t>
      </w:r>
    </w:p>
    <w:p w14:paraId="2BADA5D1" w14:textId="77777777" w:rsidR="0006144F" w:rsidRDefault="0006144F" w:rsidP="00381815"/>
    <w:p w14:paraId="3FBF15B9" w14:textId="77777777" w:rsidR="00F70A88" w:rsidRPr="00D87760" w:rsidRDefault="00F70A88" w:rsidP="00381815">
      <w:r>
        <w:t xml:space="preserve">In due </w:t>
      </w:r>
      <w:r w:rsidR="0006144F">
        <w:t xml:space="preserve">studi </w:t>
      </w:r>
      <w:r>
        <w:t>clinic</w:t>
      </w:r>
      <w:r w:rsidR="0006144F">
        <w:t>i</w:t>
      </w:r>
      <w:r>
        <w:t xml:space="preserve"> sulle infezioni complicate della cute e dei tessuti molli</w:t>
      </w:r>
      <w:r w:rsidR="009D22AA">
        <w:t xml:space="preserve"> negli adulti</w:t>
      </w:r>
      <w:r>
        <w:t xml:space="preserve">, il 36% dei pazienti trattati con </w:t>
      </w:r>
      <w:r w:rsidR="008129FD">
        <w:t xml:space="preserve">la </w:t>
      </w:r>
      <w:r>
        <w:t xml:space="preserve">daptomicina soddisfaceva i criteri </w:t>
      </w:r>
      <w:r w:rsidR="005A0038">
        <w:t xml:space="preserve">della </w:t>
      </w:r>
      <w:r>
        <w:t xml:space="preserve">sindrome da risposta infiammatoria sistemica (SIRS). Il tipo più comune di infezione trattata era l’infezione delle lesioni (38% dei pazienti), mentre il 21% presentava ascessi maggiori. Nel decidere se utilizzare </w:t>
      </w:r>
      <w:r w:rsidR="008129FD">
        <w:t xml:space="preserve">la </w:t>
      </w:r>
      <w:r>
        <w:t xml:space="preserve">daptomicina, vanno prese in considerazione queste limitazioni della popolazione di pazienti trattata. </w:t>
      </w:r>
    </w:p>
    <w:p w14:paraId="20B12909" w14:textId="77777777" w:rsidR="004229F4" w:rsidRPr="00D87760" w:rsidRDefault="004229F4" w:rsidP="00B6584E"/>
    <w:p w14:paraId="477FF50B" w14:textId="77777777" w:rsidR="00F70A88" w:rsidRDefault="00F70A88" w:rsidP="00B6584E">
      <w:r>
        <w:t>In uno studio clinico randomizzato controllato</w:t>
      </w:r>
      <w:r w:rsidR="005A0038">
        <w:t>, condotto</w:t>
      </w:r>
      <w:r>
        <w:t xml:space="preserve"> in aperto su 235</w:t>
      </w:r>
      <w:r w:rsidR="00C5636C">
        <w:t> </w:t>
      </w:r>
      <w:r>
        <w:t xml:space="preserve">pazienti </w:t>
      </w:r>
      <w:r w:rsidR="009D22AA">
        <w:t xml:space="preserve">adulti </w:t>
      </w:r>
      <w:r>
        <w:t xml:space="preserve">con batteriemia da </w:t>
      </w:r>
      <w:r>
        <w:rPr>
          <w:i/>
        </w:rPr>
        <w:t>Staphylococcus aureus</w:t>
      </w:r>
      <w:r>
        <w:t xml:space="preserve"> (ossia almeno una coltura ematica positiva per </w:t>
      </w:r>
      <w:r>
        <w:rPr>
          <w:i/>
        </w:rPr>
        <w:t>Staphylococcus aureus</w:t>
      </w:r>
      <w:r>
        <w:t xml:space="preserve"> prima di ricevere la prima dose) 19 pazienti, su 120 trattati con </w:t>
      </w:r>
      <w:r w:rsidR="008129FD">
        <w:t xml:space="preserve">la </w:t>
      </w:r>
      <w:r>
        <w:t xml:space="preserve">daptomicina, rispondevano ai criteri per la RIE. Di questi 19 pazienti, 11 erano infetti da </w:t>
      </w:r>
      <w:r>
        <w:rPr>
          <w:i/>
        </w:rPr>
        <w:t>Staphylococcus aureus</w:t>
      </w:r>
      <w:r>
        <w:t xml:space="preserve"> sensibile alla meticillina e 8 da </w:t>
      </w:r>
      <w:r>
        <w:rPr>
          <w:i/>
        </w:rPr>
        <w:t>Staphylococcus aureus</w:t>
      </w:r>
      <w:r>
        <w:t xml:space="preserve"> resistente alla meticillina. Le percentuali di successo nei pazienti con RIE sono descritte nella tabella sottostante.</w:t>
      </w:r>
    </w:p>
    <w:p w14:paraId="12E8785F" w14:textId="77777777" w:rsidR="0006144F" w:rsidRPr="00D87760" w:rsidRDefault="0006144F" w:rsidP="00B6584E"/>
    <w:p w14:paraId="7B5E9206" w14:textId="77777777" w:rsidR="004229F4" w:rsidRPr="00102F57" w:rsidRDefault="0006144F" w:rsidP="00B6584E">
      <w:pPr>
        <w:rPr>
          <w:b/>
          <w:bCs/>
        </w:rPr>
      </w:pPr>
      <w:r w:rsidRPr="00102F57">
        <w:rPr>
          <w:b/>
          <w:bCs/>
        </w:rPr>
        <w:t>Tabella</w:t>
      </w:r>
      <w:r w:rsidR="00900302" w:rsidRPr="00102F57">
        <w:rPr>
          <w:b/>
          <w:bCs/>
        </w:rPr>
        <w:t> </w:t>
      </w:r>
      <w:r w:rsidRPr="00102F57">
        <w:rPr>
          <w:b/>
          <w:bCs/>
        </w:rPr>
        <w:t xml:space="preserve">5 </w:t>
      </w:r>
      <w:r w:rsidRPr="00102F57">
        <w:rPr>
          <w:b/>
          <w:bCs/>
        </w:rPr>
        <w:tab/>
        <w:t>Percentuali di successo nei pazienti con RIE</w:t>
      </w:r>
    </w:p>
    <w:p w14:paraId="7614F540" w14:textId="77777777" w:rsidR="0006144F" w:rsidRPr="00D87760" w:rsidRDefault="0006144F" w:rsidP="00B6584E"/>
    <w:p w14:paraId="1D1188DF" w14:textId="77777777" w:rsidR="00F70A88" w:rsidRPr="00D87760" w:rsidRDefault="00F70A88" w:rsidP="00B6584E">
      <w:pPr>
        <w:kinsoku w:val="0"/>
        <w:overflowPunct w:val="0"/>
        <w:autoSpaceDE w:val="0"/>
        <w:autoSpaceDN w:val="0"/>
        <w:adjustRightInd w:val="0"/>
        <w:spacing w:line="20" w:lineRule="exact"/>
      </w:pPr>
    </w:p>
    <w:tbl>
      <w:tblPr>
        <w:tblW w:w="90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77"/>
        <w:gridCol w:w="1627"/>
        <w:gridCol w:w="1701"/>
        <w:gridCol w:w="2333"/>
      </w:tblGrid>
      <w:tr w:rsidR="00F70A88" w:rsidRPr="002E2712" w14:paraId="1AAC3C19" w14:textId="77777777" w:rsidTr="002E2712">
        <w:trPr>
          <w:trHeight w:hRule="exact" w:val="531"/>
        </w:trPr>
        <w:tc>
          <w:tcPr>
            <w:tcW w:w="3377" w:type="dxa"/>
          </w:tcPr>
          <w:p w14:paraId="44BC86CA" w14:textId="77777777" w:rsidR="00EE28B8" w:rsidRPr="000A5479" w:rsidRDefault="00EE28B8" w:rsidP="00C840CD">
            <w:pPr>
              <w:keepNext/>
              <w:kinsoku w:val="0"/>
              <w:overflowPunct w:val="0"/>
              <w:autoSpaceDE w:val="0"/>
              <w:autoSpaceDN w:val="0"/>
              <w:adjustRightInd w:val="0"/>
              <w:spacing w:line="130" w:lineRule="exact"/>
            </w:pPr>
          </w:p>
          <w:p w14:paraId="0F8BBA91" w14:textId="77777777" w:rsidR="00EE28B8" w:rsidRPr="000A5479" w:rsidRDefault="00F70A88" w:rsidP="00C840CD">
            <w:pPr>
              <w:keepNext/>
              <w:kinsoku w:val="0"/>
              <w:overflowPunct w:val="0"/>
              <w:autoSpaceDE w:val="0"/>
              <w:autoSpaceDN w:val="0"/>
              <w:adjustRightInd w:val="0"/>
              <w:ind w:left="102"/>
            </w:pPr>
            <w:r>
              <w:rPr>
                <w:b/>
                <w:bCs/>
              </w:rPr>
              <w:t>Popolazione</w:t>
            </w:r>
          </w:p>
        </w:tc>
        <w:tc>
          <w:tcPr>
            <w:tcW w:w="1627" w:type="dxa"/>
          </w:tcPr>
          <w:p w14:paraId="7E811594" w14:textId="77777777" w:rsidR="00EE28B8" w:rsidRPr="000A5479" w:rsidRDefault="00EE28B8" w:rsidP="00C840CD">
            <w:pPr>
              <w:keepNext/>
              <w:kinsoku w:val="0"/>
              <w:overflowPunct w:val="0"/>
              <w:autoSpaceDE w:val="0"/>
              <w:autoSpaceDN w:val="0"/>
              <w:adjustRightInd w:val="0"/>
              <w:spacing w:line="130" w:lineRule="exact"/>
            </w:pPr>
          </w:p>
          <w:p w14:paraId="3925C4DA" w14:textId="77777777" w:rsidR="00EE28B8" w:rsidRPr="000A5479" w:rsidRDefault="00F70A88" w:rsidP="00C840CD">
            <w:pPr>
              <w:keepNext/>
              <w:kinsoku w:val="0"/>
              <w:overflowPunct w:val="0"/>
              <w:autoSpaceDE w:val="0"/>
              <w:autoSpaceDN w:val="0"/>
              <w:adjustRightInd w:val="0"/>
              <w:ind w:left="306"/>
            </w:pPr>
            <w:r>
              <w:rPr>
                <w:b/>
                <w:bCs/>
              </w:rPr>
              <w:t>Daptomicina</w:t>
            </w:r>
          </w:p>
        </w:tc>
        <w:tc>
          <w:tcPr>
            <w:tcW w:w="1701" w:type="dxa"/>
          </w:tcPr>
          <w:p w14:paraId="78FDC339" w14:textId="77777777" w:rsidR="00EE28B8" w:rsidRPr="000A5479" w:rsidRDefault="00EE28B8" w:rsidP="00C840CD">
            <w:pPr>
              <w:keepNext/>
              <w:kinsoku w:val="0"/>
              <w:overflowPunct w:val="0"/>
              <w:autoSpaceDE w:val="0"/>
              <w:autoSpaceDN w:val="0"/>
              <w:adjustRightInd w:val="0"/>
              <w:spacing w:line="130" w:lineRule="exact"/>
            </w:pPr>
          </w:p>
          <w:p w14:paraId="3A374E5B" w14:textId="77777777" w:rsidR="00EE28B8" w:rsidRPr="000A5479" w:rsidRDefault="00F70A88" w:rsidP="00C840CD">
            <w:pPr>
              <w:keepNext/>
              <w:kinsoku w:val="0"/>
              <w:overflowPunct w:val="0"/>
              <w:autoSpaceDE w:val="0"/>
              <w:autoSpaceDN w:val="0"/>
              <w:adjustRightInd w:val="0"/>
              <w:ind w:left="313"/>
            </w:pPr>
            <w:r>
              <w:rPr>
                <w:b/>
                <w:bCs/>
              </w:rPr>
              <w:t>Confronto</w:t>
            </w:r>
          </w:p>
        </w:tc>
        <w:tc>
          <w:tcPr>
            <w:tcW w:w="2333" w:type="dxa"/>
          </w:tcPr>
          <w:p w14:paraId="76C5BB38" w14:textId="77777777" w:rsidR="00EE28B8" w:rsidRPr="000A5479" w:rsidRDefault="00F70A88" w:rsidP="00C840CD">
            <w:pPr>
              <w:keepNext/>
              <w:kinsoku w:val="0"/>
              <w:overflowPunct w:val="0"/>
              <w:autoSpaceDE w:val="0"/>
              <w:autoSpaceDN w:val="0"/>
              <w:adjustRightInd w:val="0"/>
              <w:spacing w:line="245" w:lineRule="auto"/>
              <w:ind w:left="752" w:right="277" w:hanging="303"/>
            </w:pPr>
            <w:r>
              <w:rPr>
                <w:b/>
                <w:bCs/>
              </w:rPr>
              <w:t>Differenze nel successo</w:t>
            </w:r>
          </w:p>
        </w:tc>
      </w:tr>
      <w:tr w:rsidR="00F70A88" w:rsidRPr="002E2712" w14:paraId="79A1FEA2" w14:textId="77777777" w:rsidTr="002E2712">
        <w:trPr>
          <w:trHeight w:hRule="exact" w:val="274"/>
        </w:trPr>
        <w:tc>
          <w:tcPr>
            <w:tcW w:w="3377" w:type="dxa"/>
          </w:tcPr>
          <w:p w14:paraId="5C8A3C29" w14:textId="77777777" w:rsidR="00EE28B8" w:rsidRPr="000A5479" w:rsidRDefault="00EE28B8" w:rsidP="00C840CD">
            <w:pPr>
              <w:keepNext/>
              <w:autoSpaceDE w:val="0"/>
              <w:autoSpaceDN w:val="0"/>
              <w:adjustRightInd w:val="0"/>
            </w:pPr>
          </w:p>
        </w:tc>
        <w:tc>
          <w:tcPr>
            <w:tcW w:w="1627" w:type="dxa"/>
          </w:tcPr>
          <w:p w14:paraId="3E32C9C3" w14:textId="77777777" w:rsidR="00EE28B8" w:rsidRPr="000A5479" w:rsidRDefault="00F70A88" w:rsidP="00C840CD">
            <w:pPr>
              <w:keepNext/>
              <w:kinsoku w:val="0"/>
              <w:overflowPunct w:val="0"/>
              <w:autoSpaceDE w:val="0"/>
              <w:autoSpaceDN w:val="0"/>
              <w:adjustRightInd w:val="0"/>
              <w:spacing w:line="252" w:lineRule="exact"/>
              <w:ind w:left="500"/>
            </w:pPr>
            <w:r>
              <w:rPr>
                <w:b/>
                <w:bCs/>
              </w:rPr>
              <w:t>n/N (%)</w:t>
            </w:r>
          </w:p>
        </w:tc>
        <w:tc>
          <w:tcPr>
            <w:tcW w:w="1701" w:type="dxa"/>
          </w:tcPr>
          <w:p w14:paraId="3D7301A7" w14:textId="77777777" w:rsidR="00EE28B8" w:rsidRPr="000A5479" w:rsidRDefault="00F70A88" w:rsidP="00C840CD">
            <w:pPr>
              <w:keepNext/>
              <w:kinsoku w:val="0"/>
              <w:overflowPunct w:val="0"/>
              <w:autoSpaceDE w:val="0"/>
              <w:autoSpaceDN w:val="0"/>
              <w:adjustRightInd w:val="0"/>
              <w:spacing w:line="252" w:lineRule="exact"/>
              <w:ind w:left="519"/>
            </w:pPr>
            <w:r>
              <w:rPr>
                <w:b/>
                <w:bCs/>
              </w:rPr>
              <w:t>n/N (%)</w:t>
            </w:r>
          </w:p>
        </w:tc>
        <w:tc>
          <w:tcPr>
            <w:tcW w:w="2333" w:type="dxa"/>
          </w:tcPr>
          <w:p w14:paraId="001325E9" w14:textId="77777777" w:rsidR="00EE28B8" w:rsidRPr="000A5479" w:rsidRDefault="00F70A88" w:rsidP="00C840CD">
            <w:pPr>
              <w:keepNext/>
              <w:kinsoku w:val="0"/>
              <w:overflowPunct w:val="0"/>
              <w:autoSpaceDE w:val="0"/>
              <w:autoSpaceDN w:val="0"/>
              <w:adjustRightInd w:val="0"/>
              <w:spacing w:line="252" w:lineRule="exact"/>
              <w:ind w:left="373"/>
            </w:pPr>
            <w:r>
              <w:rPr>
                <w:b/>
                <w:bCs/>
              </w:rPr>
              <w:t>Tasso (IC 95%)</w:t>
            </w:r>
          </w:p>
        </w:tc>
      </w:tr>
      <w:tr w:rsidR="00F70A88" w:rsidRPr="002E2712" w14:paraId="4888DE99" w14:textId="77777777" w:rsidTr="002E2712">
        <w:tc>
          <w:tcPr>
            <w:tcW w:w="3377" w:type="dxa"/>
          </w:tcPr>
          <w:p w14:paraId="56B28663" w14:textId="77777777" w:rsidR="00EE28B8" w:rsidRPr="000A5479" w:rsidRDefault="00F70A88" w:rsidP="00C840CD">
            <w:pPr>
              <w:keepNext/>
              <w:kinsoku w:val="0"/>
              <w:overflowPunct w:val="0"/>
              <w:autoSpaceDE w:val="0"/>
              <w:autoSpaceDN w:val="0"/>
              <w:adjustRightInd w:val="0"/>
              <w:ind w:left="102"/>
            </w:pPr>
            <w:r>
              <w:t>Popolazione ITT (</w:t>
            </w:r>
            <w:r w:rsidR="00AC7D7B">
              <w:t xml:space="preserve">iniziale da trattare, </w:t>
            </w:r>
            <w:r>
              <w:rPr>
                <w:i/>
              </w:rPr>
              <w:t>intention to treat</w:t>
            </w:r>
            <w:r>
              <w:t>)</w:t>
            </w:r>
          </w:p>
        </w:tc>
        <w:tc>
          <w:tcPr>
            <w:tcW w:w="1627" w:type="dxa"/>
          </w:tcPr>
          <w:p w14:paraId="19DA5D0F" w14:textId="77777777" w:rsidR="00EE28B8" w:rsidRPr="000A5479" w:rsidRDefault="00EE28B8" w:rsidP="00C840CD">
            <w:pPr>
              <w:keepNext/>
              <w:autoSpaceDE w:val="0"/>
              <w:autoSpaceDN w:val="0"/>
              <w:adjustRightInd w:val="0"/>
            </w:pPr>
          </w:p>
        </w:tc>
        <w:tc>
          <w:tcPr>
            <w:tcW w:w="1701" w:type="dxa"/>
          </w:tcPr>
          <w:p w14:paraId="6930BACD" w14:textId="77777777" w:rsidR="00EE28B8" w:rsidRPr="000A5479" w:rsidRDefault="00EE28B8" w:rsidP="00C840CD">
            <w:pPr>
              <w:keepNext/>
              <w:autoSpaceDE w:val="0"/>
              <w:autoSpaceDN w:val="0"/>
              <w:adjustRightInd w:val="0"/>
            </w:pPr>
          </w:p>
        </w:tc>
        <w:tc>
          <w:tcPr>
            <w:tcW w:w="2333" w:type="dxa"/>
          </w:tcPr>
          <w:p w14:paraId="0D7B26B6" w14:textId="77777777" w:rsidR="00EE28B8" w:rsidRPr="000A5479" w:rsidRDefault="00EE28B8" w:rsidP="00C840CD">
            <w:pPr>
              <w:keepNext/>
              <w:autoSpaceDE w:val="0"/>
              <w:autoSpaceDN w:val="0"/>
              <w:adjustRightInd w:val="0"/>
            </w:pPr>
          </w:p>
        </w:tc>
      </w:tr>
      <w:tr w:rsidR="00F70A88" w:rsidRPr="002E2712" w14:paraId="0A829901" w14:textId="77777777" w:rsidTr="002E2712">
        <w:trPr>
          <w:trHeight w:hRule="exact" w:val="293"/>
        </w:trPr>
        <w:tc>
          <w:tcPr>
            <w:tcW w:w="3377" w:type="dxa"/>
          </w:tcPr>
          <w:p w14:paraId="45D05C30" w14:textId="77777777" w:rsidR="00EE28B8" w:rsidRPr="000A5479" w:rsidRDefault="00F70A88" w:rsidP="00C840CD">
            <w:pPr>
              <w:keepNext/>
              <w:kinsoku w:val="0"/>
              <w:overflowPunct w:val="0"/>
              <w:autoSpaceDE w:val="0"/>
              <w:autoSpaceDN w:val="0"/>
              <w:adjustRightInd w:val="0"/>
              <w:ind w:left="102"/>
            </w:pPr>
            <w:r>
              <w:t>RIE</w:t>
            </w:r>
          </w:p>
        </w:tc>
        <w:tc>
          <w:tcPr>
            <w:tcW w:w="1627" w:type="dxa"/>
          </w:tcPr>
          <w:p w14:paraId="656D77A6" w14:textId="77777777" w:rsidR="00EE28B8" w:rsidRPr="000A5479" w:rsidRDefault="00F70A88" w:rsidP="00C840CD">
            <w:pPr>
              <w:keepNext/>
              <w:kinsoku w:val="0"/>
              <w:overflowPunct w:val="0"/>
              <w:autoSpaceDE w:val="0"/>
              <w:autoSpaceDN w:val="0"/>
              <w:adjustRightInd w:val="0"/>
              <w:ind w:left="299"/>
            </w:pPr>
            <w:r>
              <w:t>8/19 (42,1%)</w:t>
            </w:r>
          </w:p>
        </w:tc>
        <w:tc>
          <w:tcPr>
            <w:tcW w:w="1701" w:type="dxa"/>
          </w:tcPr>
          <w:p w14:paraId="33940FD2" w14:textId="77777777" w:rsidR="00EE28B8" w:rsidRPr="000A5479" w:rsidRDefault="00F70A88" w:rsidP="00C840CD">
            <w:pPr>
              <w:keepNext/>
              <w:kinsoku w:val="0"/>
              <w:overflowPunct w:val="0"/>
              <w:autoSpaceDE w:val="0"/>
              <w:autoSpaceDN w:val="0"/>
              <w:adjustRightInd w:val="0"/>
              <w:ind w:left="318"/>
            </w:pPr>
            <w:r>
              <w:t>7/16 (43,8%)</w:t>
            </w:r>
          </w:p>
        </w:tc>
        <w:tc>
          <w:tcPr>
            <w:tcW w:w="2333" w:type="dxa"/>
          </w:tcPr>
          <w:p w14:paraId="522FB013" w14:textId="77777777" w:rsidR="00EE28B8" w:rsidRPr="000A5479" w:rsidRDefault="00F70A88" w:rsidP="00C840CD">
            <w:pPr>
              <w:keepNext/>
              <w:kinsoku w:val="0"/>
              <w:overflowPunct w:val="0"/>
              <w:autoSpaceDE w:val="0"/>
              <w:autoSpaceDN w:val="0"/>
              <w:adjustRightInd w:val="0"/>
              <w:ind w:left="265"/>
            </w:pPr>
            <w:r>
              <w:t>-1,6% (-34,6, 31,3)</w:t>
            </w:r>
          </w:p>
        </w:tc>
      </w:tr>
      <w:tr w:rsidR="00F70A88" w:rsidRPr="002E2712" w14:paraId="1F062D25" w14:textId="77777777" w:rsidTr="002E2712">
        <w:trPr>
          <w:trHeight w:hRule="exact" w:val="329"/>
        </w:trPr>
        <w:tc>
          <w:tcPr>
            <w:tcW w:w="3377" w:type="dxa"/>
          </w:tcPr>
          <w:p w14:paraId="4F347582" w14:textId="77777777" w:rsidR="00EE28B8" w:rsidRPr="000A5479" w:rsidRDefault="00F70A88" w:rsidP="00C840CD">
            <w:pPr>
              <w:keepNext/>
              <w:kinsoku w:val="0"/>
              <w:overflowPunct w:val="0"/>
              <w:autoSpaceDE w:val="0"/>
              <w:autoSpaceDN w:val="0"/>
              <w:adjustRightInd w:val="0"/>
              <w:ind w:left="102"/>
            </w:pPr>
            <w:r>
              <w:t>Popolazione PP (per protocollo)</w:t>
            </w:r>
          </w:p>
        </w:tc>
        <w:tc>
          <w:tcPr>
            <w:tcW w:w="1627" w:type="dxa"/>
          </w:tcPr>
          <w:p w14:paraId="2A8CD445" w14:textId="77777777" w:rsidR="00EE28B8" w:rsidRPr="000A5479" w:rsidRDefault="00EE28B8" w:rsidP="00C840CD">
            <w:pPr>
              <w:keepNext/>
              <w:autoSpaceDE w:val="0"/>
              <w:autoSpaceDN w:val="0"/>
              <w:adjustRightInd w:val="0"/>
            </w:pPr>
          </w:p>
        </w:tc>
        <w:tc>
          <w:tcPr>
            <w:tcW w:w="1701" w:type="dxa"/>
          </w:tcPr>
          <w:p w14:paraId="77B81EF3" w14:textId="77777777" w:rsidR="00EE28B8" w:rsidRPr="000A5479" w:rsidRDefault="00EE28B8" w:rsidP="00C840CD">
            <w:pPr>
              <w:keepNext/>
              <w:autoSpaceDE w:val="0"/>
              <w:autoSpaceDN w:val="0"/>
              <w:adjustRightInd w:val="0"/>
            </w:pPr>
          </w:p>
        </w:tc>
        <w:tc>
          <w:tcPr>
            <w:tcW w:w="2333" w:type="dxa"/>
          </w:tcPr>
          <w:p w14:paraId="6D883FD8" w14:textId="77777777" w:rsidR="00EE28B8" w:rsidRPr="000A5479" w:rsidRDefault="00EE28B8" w:rsidP="00C840CD">
            <w:pPr>
              <w:keepNext/>
              <w:autoSpaceDE w:val="0"/>
              <w:autoSpaceDN w:val="0"/>
              <w:adjustRightInd w:val="0"/>
            </w:pPr>
          </w:p>
        </w:tc>
      </w:tr>
      <w:tr w:rsidR="00F70A88" w:rsidRPr="002E2712" w14:paraId="06764C66" w14:textId="77777777" w:rsidTr="002E2712">
        <w:trPr>
          <w:trHeight w:hRule="exact" w:val="290"/>
        </w:trPr>
        <w:tc>
          <w:tcPr>
            <w:tcW w:w="3377" w:type="dxa"/>
          </w:tcPr>
          <w:p w14:paraId="4AFE98AB" w14:textId="77777777" w:rsidR="00EE28B8" w:rsidRPr="000A5479" w:rsidRDefault="00F70A88" w:rsidP="00C840CD">
            <w:pPr>
              <w:keepNext/>
              <w:kinsoku w:val="0"/>
              <w:overflowPunct w:val="0"/>
              <w:autoSpaceDE w:val="0"/>
              <w:autoSpaceDN w:val="0"/>
              <w:adjustRightInd w:val="0"/>
              <w:ind w:left="102"/>
            </w:pPr>
            <w:r>
              <w:t>RIE</w:t>
            </w:r>
          </w:p>
        </w:tc>
        <w:tc>
          <w:tcPr>
            <w:tcW w:w="1627" w:type="dxa"/>
          </w:tcPr>
          <w:p w14:paraId="2433A2C0" w14:textId="77777777" w:rsidR="00EE28B8" w:rsidRPr="000A5479" w:rsidRDefault="00F70A88" w:rsidP="00C840CD">
            <w:pPr>
              <w:keepNext/>
              <w:kinsoku w:val="0"/>
              <w:overflowPunct w:val="0"/>
              <w:autoSpaceDE w:val="0"/>
              <w:autoSpaceDN w:val="0"/>
              <w:adjustRightInd w:val="0"/>
              <w:ind w:left="299"/>
            </w:pPr>
            <w:r>
              <w:t>6/12 (50,0%)</w:t>
            </w:r>
          </w:p>
        </w:tc>
        <w:tc>
          <w:tcPr>
            <w:tcW w:w="1701" w:type="dxa"/>
          </w:tcPr>
          <w:p w14:paraId="6BF7764A" w14:textId="77777777" w:rsidR="00EE28B8" w:rsidRPr="000A5479" w:rsidRDefault="00F70A88" w:rsidP="00C840CD">
            <w:pPr>
              <w:keepNext/>
              <w:kinsoku w:val="0"/>
              <w:overflowPunct w:val="0"/>
              <w:autoSpaceDE w:val="0"/>
              <w:autoSpaceDN w:val="0"/>
              <w:adjustRightInd w:val="0"/>
              <w:ind w:left="373"/>
            </w:pPr>
            <w:r>
              <w:t>4/8 (50,0%)</w:t>
            </w:r>
          </w:p>
        </w:tc>
        <w:tc>
          <w:tcPr>
            <w:tcW w:w="2333" w:type="dxa"/>
          </w:tcPr>
          <w:p w14:paraId="0F81ED39" w14:textId="77777777" w:rsidR="00EE28B8" w:rsidRPr="000A5479" w:rsidRDefault="00F70A88" w:rsidP="00C840CD">
            <w:pPr>
              <w:keepNext/>
              <w:kinsoku w:val="0"/>
              <w:overflowPunct w:val="0"/>
              <w:autoSpaceDE w:val="0"/>
              <w:autoSpaceDN w:val="0"/>
              <w:adjustRightInd w:val="0"/>
              <w:ind w:left="299"/>
            </w:pPr>
            <w:r>
              <w:t>0,0% (-44,7, 44,7)</w:t>
            </w:r>
          </w:p>
        </w:tc>
      </w:tr>
    </w:tbl>
    <w:p w14:paraId="035D8A5F" w14:textId="77777777" w:rsidR="00F70A88" w:rsidRPr="00D87760" w:rsidRDefault="00F70A88" w:rsidP="00C840CD"/>
    <w:p w14:paraId="36922386" w14:textId="77777777" w:rsidR="006C0D0D" w:rsidRPr="00D87760" w:rsidRDefault="00F70A88" w:rsidP="00C840CD">
      <w:r>
        <w:t xml:space="preserve">È </w:t>
      </w:r>
      <w:r w:rsidR="00AC7D7B">
        <w:t>stato osservato l’insuccesso del</w:t>
      </w:r>
      <w:r>
        <w:t xml:space="preserve"> trattamento a causa di infezioni da </w:t>
      </w:r>
      <w:r>
        <w:rPr>
          <w:i/>
        </w:rPr>
        <w:t>Staphylococcus aureus</w:t>
      </w:r>
      <w:r>
        <w:t xml:space="preserve"> persistenti o recidivanti in 19/120 </w:t>
      </w:r>
      <w:r w:rsidR="00AC7D7B">
        <w:t xml:space="preserve">pazienti </w:t>
      </w:r>
      <w:r>
        <w:t xml:space="preserve">(15,8%) trattati con </w:t>
      </w:r>
      <w:r w:rsidR="008129FD">
        <w:t xml:space="preserve">la </w:t>
      </w:r>
      <w:r>
        <w:t xml:space="preserve">daptomicina, in 9/53 </w:t>
      </w:r>
      <w:r w:rsidR="00AC7D7B">
        <w:t xml:space="preserve">pazienti </w:t>
      </w:r>
      <w:r>
        <w:t xml:space="preserve">(16,7%) trattati con vancomicina e in 2/62 </w:t>
      </w:r>
      <w:r w:rsidR="00AC7D7B">
        <w:t xml:space="preserve">pazienti </w:t>
      </w:r>
      <w:r>
        <w:t>(3,2%) trattati con penicillina semisintetica antistafilococc</w:t>
      </w:r>
      <w:r w:rsidR="005108E2">
        <w:t>ica</w:t>
      </w:r>
      <w:r>
        <w:t xml:space="preserve">. Nell’ambito di </w:t>
      </w:r>
      <w:r w:rsidR="00AC7D7B">
        <w:t>questi fallimenti</w:t>
      </w:r>
      <w:r>
        <w:t>, sei pazienti trattati con</w:t>
      </w:r>
      <w:r w:rsidR="008129FD">
        <w:t xml:space="preserve"> la</w:t>
      </w:r>
      <w:r>
        <w:t xml:space="preserve"> daptomicina ed un paziente trattato con vancomicina erano infetti da </w:t>
      </w:r>
      <w:r>
        <w:rPr>
          <w:i/>
        </w:rPr>
        <w:t>Staphylococcus aureus</w:t>
      </w:r>
      <w:r>
        <w:t xml:space="preserve"> e avevano sviluppato un aumento della MIC di daptomicina durante o a seguito della terapia (vedere sopra “Meccanismi di resistenza”). La maggior parte dei pazienti </w:t>
      </w:r>
      <w:r w:rsidR="00AC7D7B">
        <w:t>per i quali la terapia non ha avuto successo</w:t>
      </w:r>
      <w:r w:rsidRPr="00B1617C">
        <w:t xml:space="preserve">, a causa di infezione da </w:t>
      </w:r>
      <w:r w:rsidRPr="00B1617C">
        <w:rPr>
          <w:i/>
        </w:rPr>
        <w:t>Staphylococcus aureus</w:t>
      </w:r>
      <w:r w:rsidRPr="00B1617C">
        <w:t xml:space="preserve"> persistente o recidivante, presentava infezione profonda e non era stata sottoposta ai n</w:t>
      </w:r>
      <w:r w:rsidR="0051377A">
        <w:t>ecessari interventi chirurgici.</w:t>
      </w:r>
    </w:p>
    <w:p w14:paraId="1F698A52" w14:textId="77777777" w:rsidR="00E328BC" w:rsidRDefault="00E328BC" w:rsidP="00C840CD"/>
    <w:p w14:paraId="2EEC3FEF" w14:textId="77777777" w:rsidR="00C56407" w:rsidRPr="00C56407" w:rsidRDefault="00C56407" w:rsidP="00C56407">
      <w:pPr>
        <w:keepNext/>
        <w:rPr>
          <w:snapToGrid w:val="0"/>
          <w:u w:val="single"/>
          <w:lang w:eastAsia="it-IT"/>
        </w:rPr>
      </w:pPr>
      <w:r w:rsidRPr="00C56407">
        <w:rPr>
          <w:snapToGrid w:val="0"/>
          <w:u w:val="single"/>
          <w:lang w:eastAsia="it-IT"/>
        </w:rPr>
        <w:t>Efficacia clinica nei pazienti pediatrici</w:t>
      </w:r>
    </w:p>
    <w:p w14:paraId="385D8CFD" w14:textId="77777777" w:rsidR="0006144F" w:rsidRDefault="0006144F" w:rsidP="00C56407">
      <w:pPr>
        <w:keepNext/>
        <w:widowControl w:val="0"/>
        <w:numPr>
          <w:ilvl w:val="12"/>
          <w:numId w:val="0"/>
        </w:numPr>
        <w:rPr>
          <w:iCs/>
          <w:noProof/>
          <w:snapToGrid w:val="0"/>
          <w:color w:val="000000"/>
          <w:lang w:eastAsia="it-IT"/>
        </w:rPr>
      </w:pPr>
    </w:p>
    <w:p w14:paraId="77F6A597" w14:textId="77777777" w:rsidR="00C56407" w:rsidRPr="00C56407" w:rsidRDefault="00C56407" w:rsidP="00C56407">
      <w:pPr>
        <w:keepNext/>
        <w:widowControl w:val="0"/>
        <w:numPr>
          <w:ilvl w:val="12"/>
          <w:numId w:val="0"/>
        </w:numPr>
        <w:rPr>
          <w:iCs/>
          <w:noProof/>
          <w:snapToGrid w:val="0"/>
          <w:color w:val="000000"/>
          <w:lang w:eastAsia="it-IT"/>
        </w:rPr>
      </w:pPr>
      <w:r w:rsidRPr="00C56407">
        <w:rPr>
          <w:iCs/>
          <w:noProof/>
          <w:snapToGrid w:val="0"/>
          <w:color w:val="000000"/>
          <w:lang w:eastAsia="it-IT"/>
        </w:rPr>
        <w:t xml:space="preserve">La sicurezza e l’efficacia di daptomicina sono state valutate in pazienti pediatrici di età </w:t>
      </w:r>
      <w:r w:rsidR="005108E2">
        <w:rPr>
          <w:iCs/>
          <w:noProof/>
          <w:snapToGrid w:val="0"/>
          <w:color w:val="000000"/>
          <w:lang w:eastAsia="it-IT"/>
        </w:rPr>
        <w:t>compresa fra</w:t>
      </w:r>
      <w:r w:rsidRPr="00C56407">
        <w:rPr>
          <w:iCs/>
          <w:noProof/>
          <w:snapToGrid w:val="0"/>
          <w:color w:val="000000"/>
          <w:lang w:eastAsia="it-IT"/>
        </w:rPr>
        <w:t xml:space="preserve"> 1 </w:t>
      </w:r>
      <w:r w:rsidR="005108E2">
        <w:rPr>
          <w:iCs/>
          <w:noProof/>
          <w:snapToGrid w:val="0"/>
          <w:color w:val="000000"/>
          <w:lang w:eastAsia="it-IT"/>
        </w:rPr>
        <w:t>e</w:t>
      </w:r>
      <w:r w:rsidR="0006144F">
        <w:rPr>
          <w:iCs/>
          <w:noProof/>
          <w:snapToGrid w:val="0"/>
          <w:color w:val="000000"/>
          <w:lang w:eastAsia="it-IT"/>
        </w:rPr>
        <w:t> </w:t>
      </w:r>
      <w:r w:rsidRPr="00C56407">
        <w:rPr>
          <w:iCs/>
          <w:noProof/>
          <w:snapToGrid w:val="0"/>
          <w:color w:val="000000"/>
          <w:lang w:eastAsia="it-IT"/>
        </w:rPr>
        <w:t>17 anni (Studio DAP-PEDS-07-03) con cSSTI causata da patogeni Gram positivi. I pazienti sono stati arruolati</w:t>
      </w:r>
      <w:r w:rsidR="00F52DE0">
        <w:rPr>
          <w:iCs/>
          <w:noProof/>
          <w:snapToGrid w:val="0"/>
          <w:color w:val="000000"/>
          <w:lang w:eastAsia="it-IT"/>
        </w:rPr>
        <w:t>,</w:t>
      </w:r>
      <w:r w:rsidRPr="00C56407">
        <w:rPr>
          <w:iCs/>
          <w:noProof/>
          <w:snapToGrid w:val="0"/>
          <w:color w:val="000000"/>
          <w:lang w:eastAsia="it-IT"/>
        </w:rPr>
        <w:t xml:space="preserve"> con un approccio graduale</w:t>
      </w:r>
      <w:r w:rsidR="00F52DE0">
        <w:rPr>
          <w:iCs/>
          <w:noProof/>
          <w:snapToGrid w:val="0"/>
          <w:color w:val="000000"/>
          <w:lang w:eastAsia="it-IT"/>
        </w:rPr>
        <w:t>,</w:t>
      </w:r>
      <w:r w:rsidRPr="00C56407">
        <w:rPr>
          <w:iCs/>
          <w:noProof/>
          <w:snapToGrid w:val="0"/>
          <w:color w:val="000000"/>
          <w:lang w:eastAsia="it-IT"/>
        </w:rPr>
        <w:t xml:space="preserve"> in gruppi di età ben definiti e trattati con dosi età-dipendenti una volta al giorno per un massimo di 14 giorni, come segue:</w:t>
      </w:r>
    </w:p>
    <w:p w14:paraId="4C3B9056" w14:textId="77777777" w:rsidR="00C56407" w:rsidRPr="00C56407" w:rsidRDefault="00C56407" w:rsidP="00C56407">
      <w:pPr>
        <w:keepNext/>
        <w:widowControl w:val="0"/>
        <w:numPr>
          <w:ilvl w:val="12"/>
          <w:numId w:val="0"/>
        </w:numPr>
        <w:rPr>
          <w:iCs/>
          <w:noProof/>
          <w:snapToGrid w:val="0"/>
          <w:color w:val="000000"/>
          <w:lang w:eastAsia="it-IT"/>
        </w:rPr>
      </w:pPr>
    </w:p>
    <w:p w14:paraId="241CFE19" w14:textId="77777777" w:rsidR="00C56407" w:rsidRPr="00C56407" w:rsidRDefault="00C56407" w:rsidP="00C56407">
      <w:pPr>
        <w:widowControl w:val="0"/>
        <w:numPr>
          <w:ilvl w:val="12"/>
          <w:numId w:val="0"/>
        </w:numPr>
        <w:ind w:left="567" w:right="-2" w:hanging="567"/>
        <w:rPr>
          <w:iCs/>
          <w:noProof/>
          <w:snapToGrid w:val="0"/>
          <w:color w:val="000000"/>
          <w:lang w:eastAsia="it-IT"/>
        </w:rPr>
      </w:pPr>
      <w:r w:rsidRPr="00C56407">
        <w:rPr>
          <w:iCs/>
          <w:noProof/>
          <w:snapToGrid w:val="0"/>
          <w:color w:val="000000"/>
          <w:lang w:eastAsia="it-IT"/>
        </w:rPr>
        <w:t>•</w:t>
      </w:r>
      <w:r w:rsidRPr="00C56407">
        <w:rPr>
          <w:iCs/>
          <w:noProof/>
          <w:snapToGrid w:val="0"/>
          <w:color w:val="000000"/>
          <w:lang w:eastAsia="it-IT"/>
        </w:rPr>
        <w:tab/>
        <w:t>Gruppo di età 1 (n=113): da 12</w:t>
      </w:r>
      <w:r w:rsidR="0006144F">
        <w:rPr>
          <w:iCs/>
          <w:noProof/>
          <w:snapToGrid w:val="0"/>
          <w:color w:val="000000"/>
          <w:lang w:eastAsia="it-IT"/>
        </w:rPr>
        <w:t> </w:t>
      </w:r>
      <w:r w:rsidRPr="00C56407">
        <w:rPr>
          <w:iCs/>
          <w:noProof/>
          <w:snapToGrid w:val="0"/>
          <w:color w:val="000000"/>
          <w:lang w:eastAsia="it-IT"/>
        </w:rPr>
        <w:t>a</w:t>
      </w:r>
      <w:r w:rsidR="0006144F">
        <w:rPr>
          <w:iCs/>
          <w:noProof/>
          <w:snapToGrid w:val="0"/>
          <w:color w:val="000000"/>
          <w:lang w:eastAsia="it-IT"/>
        </w:rPr>
        <w:t> </w:t>
      </w:r>
      <w:r w:rsidRPr="00C56407">
        <w:rPr>
          <w:iCs/>
          <w:noProof/>
          <w:snapToGrid w:val="0"/>
          <w:color w:val="000000"/>
          <w:lang w:eastAsia="it-IT"/>
        </w:rPr>
        <w:t>17 anni trattati con daptomicina alla dose di 5 mg/kg o con terapia standard di confronto (</w:t>
      </w:r>
      <w:r w:rsidRPr="00C56407">
        <w:rPr>
          <w:i/>
          <w:iCs/>
          <w:noProof/>
          <w:snapToGrid w:val="0"/>
          <w:color w:val="000000"/>
          <w:lang w:eastAsia="it-IT"/>
        </w:rPr>
        <w:t>Standard-Of-Care,</w:t>
      </w:r>
      <w:r w:rsidRPr="00C56407">
        <w:rPr>
          <w:iCs/>
          <w:noProof/>
          <w:snapToGrid w:val="0"/>
          <w:color w:val="000000"/>
          <w:lang w:eastAsia="it-IT"/>
        </w:rPr>
        <w:t xml:space="preserve"> SOC);</w:t>
      </w:r>
    </w:p>
    <w:p w14:paraId="074CCA2B" w14:textId="77777777" w:rsidR="00C56407" w:rsidRPr="00C56407" w:rsidRDefault="00C56407" w:rsidP="00C56407">
      <w:pPr>
        <w:widowControl w:val="0"/>
        <w:numPr>
          <w:ilvl w:val="12"/>
          <w:numId w:val="0"/>
        </w:numPr>
        <w:tabs>
          <w:tab w:val="left" w:pos="567"/>
        </w:tabs>
        <w:ind w:left="567" w:right="-2" w:hanging="567"/>
        <w:rPr>
          <w:iCs/>
          <w:noProof/>
          <w:snapToGrid w:val="0"/>
          <w:color w:val="000000"/>
          <w:lang w:eastAsia="it-IT"/>
        </w:rPr>
      </w:pPr>
      <w:r w:rsidRPr="00C56407">
        <w:rPr>
          <w:iCs/>
          <w:noProof/>
          <w:snapToGrid w:val="0"/>
          <w:color w:val="000000"/>
          <w:lang w:eastAsia="it-IT"/>
        </w:rPr>
        <w:t>•</w:t>
      </w:r>
      <w:r w:rsidRPr="00C56407">
        <w:rPr>
          <w:iCs/>
          <w:noProof/>
          <w:snapToGrid w:val="0"/>
          <w:color w:val="000000"/>
          <w:lang w:eastAsia="it-IT"/>
        </w:rPr>
        <w:tab/>
        <w:t>Gruppo di età 2 (n=113): da 7</w:t>
      </w:r>
      <w:r w:rsidR="0006144F">
        <w:rPr>
          <w:iCs/>
          <w:noProof/>
          <w:snapToGrid w:val="0"/>
          <w:color w:val="000000"/>
          <w:lang w:eastAsia="it-IT"/>
        </w:rPr>
        <w:t> </w:t>
      </w:r>
      <w:r w:rsidRPr="00C56407">
        <w:rPr>
          <w:iCs/>
          <w:noProof/>
          <w:snapToGrid w:val="0"/>
          <w:color w:val="000000"/>
          <w:lang w:eastAsia="it-IT"/>
        </w:rPr>
        <w:t>a</w:t>
      </w:r>
      <w:r w:rsidR="0006144F">
        <w:rPr>
          <w:iCs/>
          <w:noProof/>
          <w:snapToGrid w:val="0"/>
          <w:color w:val="000000"/>
          <w:lang w:eastAsia="it-IT"/>
        </w:rPr>
        <w:t> </w:t>
      </w:r>
      <w:r w:rsidRPr="00C56407">
        <w:rPr>
          <w:iCs/>
          <w:noProof/>
          <w:snapToGrid w:val="0"/>
          <w:color w:val="000000"/>
          <w:lang w:eastAsia="it-IT"/>
        </w:rPr>
        <w:t>11 anni trattati con daptomicina alla dose di 7 mg/kg o con SOC;</w:t>
      </w:r>
    </w:p>
    <w:p w14:paraId="27F4993B" w14:textId="77777777" w:rsidR="00C56407" w:rsidRPr="00C56407" w:rsidRDefault="00C56407" w:rsidP="0014532C">
      <w:pPr>
        <w:widowControl w:val="0"/>
        <w:numPr>
          <w:ilvl w:val="12"/>
          <w:numId w:val="0"/>
        </w:numPr>
        <w:tabs>
          <w:tab w:val="left" w:pos="567"/>
        </w:tabs>
        <w:ind w:left="567" w:right="-2" w:hanging="567"/>
        <w:rPr>
          <w:iCs/>
          <w:noProof/>
          <w:snapToGrid w:val="0"/>
          <w:color w:val="000000"/>
          <w:lang w:eastAsia="it-IT"/>
        </w:rPr>
      </w:pPr>
      <w:r w:rsidRPr="00C56407">
        <w:rPr>
          <w:iCs/>
          <w:noProof/>
          <w:snapToGrid w:val="0"/>
          <w:color w:val="000000"/>
          <w:lang w:eastAsia="it-IT"/>
        </w:rPr>
        <w:t>•</w:t>
      </w:r>
      <w:r w:rsidRPr="00C56407">
        <w:rPr>
          <w:iCs/>
          <w:noProof/>
          <w:snapToGrid w:val="0"/>
          <w:color w:val="000000"/>
          <w:lang w:eastAsia="it-IT"/>
        </w:rPr>
        <w:tab/>
        <w:t>Gruppo di età 3 (n=125): da 2</w:t>
      </w:r>
      <w:r w:rsidR="0006144F">
        <w:rPr>
          <w:iCs/>
          <w:noProof/>
          <w:snapToGrid w:val="0"/>
          <w:color w:val="000000"/>
          <w:lang w:eastAsia="it-IT"/>
        </w:rPr>
        <w:t> </w:t>
      </w:r>
      <w:r w:rsidRPr="00C56407">
        <w:rPr>
          <w:iCs/>
          <w:noProof/>
          <w:snapToGrid w:val="0"/>
          <w:color w:val="000000"/>
          <w:lang w:eastAsia="it-IT"/>
        </w:rPr>
        <w:t>a</w:t>
      </w:r>
      <w:r w:rsidR="0006144F">
        <w:rPr>
          <w:iCs/>
          <w:noProof/>
          <w:snapToGrid w:val="0"/>
          <w:color w:val="000000"/>
          <w:lang w:eastAsia="it-IT"/>
        </w:rPr>
        <w:t> </w:t>
      </w:r>
      <w:r w:rsidRPr="00C56407">
        <w:rPr>
          <w:iCs/>
          <w:noProof/>
          <w:snapToGrid w:val="0"/>
          <w:color w:val="000000"/>
          <w:lang w:eastAsia="it-IT"/>
        </w:rPr>
        <w:t>6 anni trattati con daptomicina alla dose di 9 mg/kg o con SOC;</w:t>
      </w:r>
    </w:p>
    <w:p w14:paraId="6DA73C74" w14:textId="77777777" w:rsidR="00C56407" w:rsidRPr="00C56407" w:rsidRDefault="00C56407" w:rsidP="00C56407">
      <w:pPr>
        <w:widowControl w:val="0"/>
        <w:numPr>
          <w:ilvl w:val="12"/>
          <w:numId w:val="0"/>
        </w:numPr>
        <w:tabs>
          <w:tab w:val="left" w:pos="567"/>
        </w:tabs>
        <w:ind w:left="567" w:right="-2" w:hanging="567"/>
        <w:rPr>
          <w:iCs/>
          <w:noProof/>
          <w:snapToGrid w:val="0"/>
          <w:color w:val="000000"/>
          <w:lang w:eastAsia="it-IT"/>
        </w:rPr>
      </w:pPr>
      <w:r w:rsidRPr="00C56407">
        <w:rPr>
          <w:iCs/>
          <w:noProof/>
          <w:snapToGrid w:val="0"/>
          <w:color w:val="000000"/>
          <w:lang w:eastAsia="it-IT"/>
        </w:rPr>
        <w:lastRenderedPageBreak/>
        <w:t>•</w:t>
      </w:r>
      <w:r w:rsidRPr="00C56407">
        <w:rPr>
          <w:iCs/>
          <w:noProof/>
          <w:snapToGrid w:val="0"/>
          <w:color w:val="000000"/>
          <w:lang w:eastAsia="it-IT"/>
        </w:rPr>
        <w:tab/>
        <w:t>Gruppo di età 4 (n=45): da 1</w:t>
      </w:r>
      <w:r w:rsidR="0006144F">
        <w:rPr>
          <w:iCs/>
          <w:noProof/>
          <w:snapToGrid w:val="0"/>
          <w:color w:val="000000"/>
          <w:lang w:eastAsia="it-IT"/>
        </w:rPr>
        <w:t> </w:t>
      </w:r>
      <w:r w:rsidRPr="00C56407">
        <w:rPr>
          <w:iCs/>
          <w:noProof/>
          <w:snapToGrid w:val="0"/>
          <w:color w:val="000000"/>
          <w:lang w:eastAsia="it-IT"/>
        </w:rPr>
        <w:t>a</w:t>
      </w:r>
      <w:r w:rsidR="0006144F">
        <w:rPr>
          <w:iCs/>
          <w:noProof/>
          <w:snapToGrid w:val="0"/>
          <w:color w:val="000000"/>
          <w:lang w:eastAsia="it-IT"/>
        </w:rPr>
        <w:t> </w:t>
      </w:r>
      <w:r w:rsidRPr="00C56407">
        <w:rPr>
          <w:iCs/>
          <w:noProof/>
          <w:snapToGrid w:val="0"/>
          <w:color w:val="000000"/>
          <w:lang w:eastAsia="it-IT"/>
        </w:rPr>
        <w:t>&lt; 2 anni trattati con daptomicina alla dose di 10 mg/kg o con SOC.</w:t>
      </w:r>
    </w:p>
    <w:p w14:paraId="43C72E0B" w14:textId="77777777" w:rsidR="00C56407" w:rsidRPr="00C56407" w:rsidRDefault="00C56407" w:rsidP="00C56407">
      <w:pPr>
        <w:widowControl w:val="0"/>
        <w:numPr>
          <w:ilvl w:val="12"/>
          <w:numId w:val="0"/>
        </w:numPr>
        <w:ind w:right="-2"/>
        <w:rPr>
          <w:iCs/>
          <w:noProof/>
          <w:snapToGrid w:val="0"/>
          <w:color w:val="000000"/>
          <w:lang w:eastAsia="it-IT"/>
        </w:rPr>
      </w:pPr>
    </w:p>
    <w:p w14:paraId="4B3E383C" w14:textId="77777777" w:rsidR="00C56407" w:rsidRPr="00C56407" w:rsidRDefault="00C56407" w:rsidP="00C56407">
      <w:pPr>
        <w:widowControl w:val="0"/>
        <w:numPr>
          <w:ilvl w:val="12"/>
          <w:numId w:val="0"/>
        </w:numPr>
        <w:ind w:right="-2"/>
        <w:rPr>
          <w:iCs/>
          <w:noProof/>
          <w:snapToGrid w:val="0"/>
          <w:color w:val="000000"/>
          <w:lang w:eastAsia="it-IT"/>
        </w:rPr>
      </w:pPr>
      <w:r w:rsidRPr="00C56407">
        <w:rPr>
          <w:iCs/>
          <w:noProof/>
          <w:snapToGrid w:val="0"/>
          <w:color w:val="000000"/>
          <w:lang w:eastAsia="it-IT"/>
        </w:rPr>
        <w:t xml:space="preserve">L’obiettivo primario dello Studio DAP-PEDS-07-03 era la valutazione della sicurezza del trattamento. Gli obiettivi secondari comprendevano una valutazione di efficacia di dosi età-dipendenti di daptomicina somministrata per via endovenosa rispetto alla terapia standard. Il principale </w:t>
      </w:r>
      <w:r w:rsidRPr="00041C47">
        <w:rPr>
          <w:i/>
          <w:iCs/>
          <w:noProof/>
          <w:snapToGrid w:val="0"/>
          <w:color w:val="000000"/>
          <w:lang w:eastAsia="it-IT"/>
        </w:rPr>
        <w:t>endpoint</w:t>
      </w:r>
      <w:r w:rsidRPr="00C56407">
        <w:rPr>
          <w:iCs/>
          <w:noProof/>
          <w:snapToGrid w:val="0"/>
          <w:color w:val="000000"/>
          <w:lang w:eastAsia="it-IT"/>
        </w:rPr>
        <w:t xml:space="preserve"> di efficacia era l’esito clinico alla valutazione della cura (TOC</w:t>
      </w:r>
      <w:r w:rsidR="00F52DE0">
        <w:rPr>
          <w:iCs/>
          <w:noProof/>
          <w:snapToGrid w:val="0"/>
          <w:color w:val="000000"/>
          <w:lang w:eastAsia="it-IT"/>
        </w:rPr>
        <w:t>)</w:t>
      </w:r>
      <w:r w:rsidR="00F52DE0" w:rsidRPr="00F52DE0">
        <w:rPr>
          <w:iCs/>
          <w:noProof/>
          <w:snapToGrid w:val="0"/>
          <w:color w:val="000000"/>
          <w:lang w:eastAsia="it-IT"/>
        </w:rPr>
        <w:t xml:space="preserve"> </w:t>
      </w:r>
      <w:r w:rsidR="00F52DE0" w:rsidRPr="00C56407">
        <w:rPr>
          <w:iCs/>
          <w:noProof/>
          <w:snapToGrid w:val="0"/>
          <w:color w:val="000000"/>
          <w:lang w:eastAsia="it-IT"/>
        </w:rPr>
        <w:t>definito dallo sponsor</w:t>
      </w:r>
      <w:r w:rsidRPr="00C56407">
        <w:rPr>
          <w:iCs/>
          <w:noProof/>
          <w:snapToGrid w:val="0"/>
          <w:color w:val="000000"/>
          <w:lang w:eastAsia="it-IT"/>
        </w:rPr>
        <w:t xml:space="preserve">, rilevato da un medico in cieco. Nello studio è stato trattato un totale di 389 soggetti, inclusi 256 soggetti che avevano ricevuto daptomicina e 133 soggetti che avevano ricevuto </w:t>
      </w:r>
      <w:r w:rsidR="00E771A1">
        <w:rPr>
          <w:iCs/>
          <w:noProof/>
          <w:snapToGrid w:val="0"/>
          <w:color w:val="000000"/>
          <w:lang w:eastAsia="it-IT"/>
        </w:rPr>
        <w:t xml:space="preserve">la </w:t>
      </w:r>
      <w:r w:rsidRPr="00C56407">
        <w:rPr>
          <w:iCs/>
          <w:noProof/>
          <w:snapToGrid w:val="0"/>
          <w:color w:val="000000"/>
          <w:lang w:eastAsia="it-IT"/>
        </w:rPr>
        <w:t xml:space="preserve">terapia standard. In tutte le popolazioni le percentuali di successo clinico erano </w:t>
      </w:r>
      <w:r w:rsidR="00E771A1">
        <w:rPr>
          <w:iCs/>
          <w:noProof/>
          <w:snapToGrid w:val="0"/>
          <w:color w:val="000000"/>
          <w:lang w:eastAsia="it-IT"/>
        </w:rPr>
        <w:t>comparabili</w:t>
      </w:r>
      <w:r w:rsidRPr="00C56407">
        <w:rPr>
          <w:iCs/>
          <w:noProof/>
          <w:snapToGrid w:val="0"/>
          <w:color w:val="000000"/>
          <w:lang w:eastAsia="it-IT"/>
        </w:rPr>
        <w:t xml:space="preserve"> tra i bracci di trattamento con daptomicina e SOC, supportando l’analisi di efficacia primaria nella popolazione ITT.</w:t>
      </w:r>
    </w:p>
    <w:p w14:paraId="2D002047" w14:textId="77777777" w:rsidR="00C56407" w:rsidRPr="00C56407" w:rsidRDefault="00C56407" w:rsidP="00C56407">
      <w:pPr>
        <w:widowControl w:val="0"/>
        <w:numPr>
          <w:ilvl w:val="12"/>
          <w:numId w:val="0"/>
        </w:numPr>
        <w:ind w:right="-2"/>
        <w:rPr>
          <w:iCs/>
          <w:noProof/>
          <w:snapToGrid w:val="0"/>
          <w:color w:val="000000"/>
          <w:lang w:eastAsia="it-IT"/>
        </w:rPr>
      </w:pPr>
    </w:p>
    <w:p w14:paraId="78E30C65" w14:textId="77777777" w:rsidR="00C56407" w:rsidRPr="00102F57" w:rsidRDefault="0006144F" w:rsidP="00C56407">
      <w:pPr>
        <w:keepNext/>
        <w:keepLines/>
        <w:widowControl w:val="0"/>
        <w:numPr>
          <w:ilvl w:val="12"/>
          <w:numId w:val="0"/>
        </w:numPr>
        <w:ind w:right="-2"/>
        <w:rPr>
          <w:b/>
          <w:bCs/>
          <w:iCs/>
          <w:noProof/>
          <w:color w:val="000000"/>
        </w:rPr>
      </w:pPr>
      <w:r w:rsidRPr="00102F57">
        <w:rPr>
          <w:b/>
          <w:bCs/>
          <w:iCs/>
          <w:noProof/>
          <w:color w:val="000000"/>
        </w:rPr>
        <w:t>Tabella</w:t>
      </w:r>
      <w:r w:rsidR="00900302" w:rsidRPr="00102F57">
        <w:rPr>
          <w:b/>
          <w:bCs/>
          <w:iCs/>
          <w:noProof/>
          <w:color w:val="000000"/>
        </w:rPr>
        <w:t> </w:t>
      </w:r>
      <w:r w:rsidRPr="00102F57">
        <w:rPr>
          <w:b/>
          <w:bCs/>
          <w:iCs/>
          <w:noProof/>
          <w:color w:val="000000"/>
        </w:rPr>
        <w:t>6</w:t>
      </w:r>
      <w:r w:rsidRPr="00102F57">
        <w:rPr>
          <w:b/>
          <w:bCs/>
          <w:iCs/>
          <w:noProof/>
          <w:color w:val="000000"/>
        </w:rPr>
        <w:tab/>
      </w:r>
      <w:r w:rsidR="00C56407" w:rsidRPr="00102F57">
        <w:rPr>
          <w:b/>
          <w:bCs/>
          <w:iCs/>
          <w:noProof/>
          <w:color w:val="000000"/>
        </w:rPr>
        <w:t>Sommario dell’esito clinico alla TOC</w:t>
      </w:r>
      <w:r w:rsidR="00450CF6" w:rsidRPr="00102F57">
        <w:rPr>
          <w:b/>
          <w:bCs/>
          <w:iCs/>
          <w:noProof/>
          <w:color w:val="000000"/>
        </w:rPr>
        <w:t xml:space="preserve"> definito dallo sponsor</w:t>
      </w:r>
    </w:p>
    <w:p w14:paraId="395F7F45" w14:textId="77777777" w:rsidR="00C56407" w:rsidRPr="00C56407" w:rsidRDefault="00C56407" w:rsidP="00C56407">
      <w:pPr>
        <w:keepNext/>
        <w:keepLines/>
        <w:widowControl w:val="0"/>
        <w:numPr>
          <w:ilvl w:val="12"/>
          <w:numId w:val="0"/>
        </w:numPr>
        <w:ind w:right="-2"/>
        <w:rPr>
          <w:iCs/>
          <w:noProof/>
          <w:snapToGrid w:val="0"/>
          <w:color w:val="000000"/>
          <w:lang w:eastAsia="it-IT"/>
        </w:rPr>
      </w:pPr>
    </w:p>
    <w:tbl>
      <w:tblPr>
        <w:tblW w:w="5279" w:type="pct"/>
        <w:tblInd w:w="108" w:type="dxa"/>
        <w:tblLayout w:type="fixed"/>
        <w:tblLook w:val="04A0" w:firstRow="1" w:lastRow="0" w:firstColumn="1" w:lastColumn="0" w:noHBand="0" w:noVBand="1"/>
      </w:tblPr>
      <w:tblGrid>
        <w:gridCol w:w="4571"/>
        <w:gridCol w:w="1801"/>
        <w:gridCol w:w="1799"/>
        <w:gridCol w:w="1408"/>
      </w:tblGrid>
      <w:tr w:rsidR="00C56407" w:rsidRPr="00086AB5" w14:paraId="6A99E98A" w14:textId="77777777" w:rsidTr="00041C47">
        <w:trPr>
          <w:trHeight w:val="300"/>
        </w:trPr>
        <w:tc>
          <w:tcPr>
            <w:tcW w:w="2386" w:type="pct"/>
            <w:tcBorders>
              <w:top w:val="single" w:sz="4" w:space="0" w:color="auto"/>
              <w:left w:val="nil"/>
              <w:bottom w:val="nil"/>
              <w:right w:val="nil"/>
            </w:tcBorders>
            <w:noWrap/>
            <w:vAlign w:val="bottom"/>
            <w:hideMark/>
          </w:tcPr>
          <w:p w14:paraId="1FA24838" w14:textId="77777777" w:rsidR="00C56407" w:rsidRPr="00B27338" w:rsidRDefault="00C56407" w:rsidP="00C56407">
            <w:pPr>
              <w:keepNext/>
              <w:keepLines/>
              <w:widowControl w:val="0"/>
              <w:rPr>
                <w:b/>
                <w:snapToGrid w:val="0"/>
                <w:sz w:val="20"/>
                <w:lang w:eastAsia="it-IT"/>
              </w:rPr>
            </w:pPr>
          </w:p>
        </w:tc>
        <w:tc>
          <w:tcPr>
            <w:tcW w:w="1879" w:type="pct"/>
            <w:gridSpan w:val="2"/>
            <w:tcBorders>
              <w:top w:val="single" w:sz="4" w:space="0" w:color="auto"/>
              <w:left w:val="nil"/>
              <w:bottom w:val="nil"/>
              <w:right w:val="nil"/>
            </w:tcBorders>
            <w:noWrap/>
            <w:vAlign w:val="bottom"/>
            <w:hideMark/>
          </w:tcPr>
          <w:p w14:paraId="2FB95121" w14:textId="77777777" w:rsidR="00450CF6" w:rsidRDefault="00C56407" w:rsidP="00C56407">
            <w:pPr>
              <w:keepNext/>
              <w:keepLines/>
              <w:widowControl w:val="0"/>
              <w:tabs>
                <w:tab w:val="left" w:pos="284"/>
              </w:tabs>
              <w:jc w:val="center"/>
              <w:rPr>
                <w:b/>
                <w:iCs/>
                <w:noProof/>
                <w:color w:val="000000"/>
              </w:rPr>
            </w:pPr>
            <w:r w:rsidRPr="00C56407">
              <w:rPr>
                <w:b/>
                <w:iCs/>
                <w:noProof/>
                <w:color w:val="000000"/>
              </w:rPr>
              <w:t xml:space="preserve">Successo clinico nel cSSTI </w:t>
            </w:r>
          </w:p>
          <w:p w14:paraId="736A2F15" w14:textId="77777777" w:rsidR="00C56407" w:rsidRPr="00C56407" w:rsidRDefault="00C56407" w:rsidP="00C56407">
            <w:pPr>
              <w:keepNext/>
              <w:keepLines/>
              <w:widowControl w:val="0"/>
              <w:tabs>
                <w:tab w:val="left" w:pos="284"/>
              </w:tabs>
              <w:jc w:val="center"/>
              <w:rPr>
                <w:b/>
                <w:iCs/>
                <w:noProof/>
                <w:color w:val="000000"/>
              </w:rPr>
            </w:pPr>
            <w:r w:rsidRPr="00C56407">
              <w:rPr>
                <w:b/>
                <w:iCs/>
                <w:noProof/>
                <w:color w:val="000000"/>
              </w:rPr>
              <w:t>pediatrico</w:t>
            </w:r>
          </w:p>
        </w:tc>
        <w:tc>
          <w:tcPr>
            <w:tcW w:w="735" w:type="pct"/>
            <w:tcBorders>
              <w:top w:val="single" w:sz="4" w:space="0" w:color="auto"/>
              <w:left w:val="nil"/>
              <w:bottom w:val="nil"/>
              <w:right w:val="nil"/>
            </w:tcBorders>
            <w:noWrap/>
            <w:vAlign w:val="bottom"/>
            <w:hideMark/>
          </w:tcPr>
          <w:p w14:paraId="4B9D3F80" w14:textId="77777777" w:rsidR="00C56407" w:rsidRPr="00B27338" w:rsidRDefault="00C56407" w:rsidP="00C56407">
            <w:pPr>
              <w:keepNext/>
              <w:keepLines/>
              <w:widowControl w:val="0"/>
              <w:rPr>
                <w:b/>
                <w:snapToGrid w:val="0"/>
                <w:sz w:val="20"/>
                <w:lang w:eastAsia="it-IT"/>
              </w:rPr>
            </w:pPr>
          </w:p>
        </w:tc>
      </w:tr>
      <w:tr w:rsidR="005108E2" w:rsidRPr="00086AB5" w14:paraId="29381E64" w14:textId="77777777" w:rsidTr="005108E2">
        <w:trPr>
          <w:trHeight w:val="300"/>
        </w:trPr>
        <w:tc>
          <w:tcPr>
            <w:tcW w:w="2386" w:type="pct"/>
            <w:tcBorders>
              <w:top w:val="nil"/>
              <w:left w:val="nil"/>
              <w:bottom w:val="single" w:sz="4" w:space="0" w:color="auto"/>
              <w:right w:val="nil"/>
            </w:tcBorders>
            <w:noWrap/>
            <w:vAlign w:val="bottom"/>
            <w:hideMark/>
          </w:tcPr>
          <w:p w14:paraId="2DA13D62" w14:textId="77777777" w:rsidR="00C56407" w:rsidRPr="00B27338" w:rsidRDefault="00C56407" w:rsidP="00C56407">
            <w:pPr>
              <w:keepNext/>
              <w:keepLines/>
              <w:widowControl w:val="0"/>
              <w:rPr>
                <w:b/>
                <w:snapToGrid w:val="0"/>
                <w:sz w:val="20"/>
                <w:lang w:eastAsia="it-IT"/>
              </w:rPr>
            </w:pPr>
          </w:p>
        </w:tc>
        <w:tc>
          <w:tcPr>
            <w:tcW w:w="940" w:type="pct"/>
            <w:tcBorders>
              <w:top w:val="nil"/>
              <w:left w:val="nil"/>
              <w:bottom w:val="single" w:sz="4" w:space="0" w:color="auto"/>
              <w:right w:val="nil"/>
            </w:tcBorders>
            <w:noWrap/>
            <w:vAlign w:val="bottom"/>
            <w:hideMark/>
          </w:tcPr>
          <w:p w14:paraId="1DBCA1CF" w14:textId="77777777" w:rsidR="00C56407" w:rsidRPr="00C56407" w:rsidRDefault="00C56407" w:rsidP="00C56407">
            <w:pPr>
              <w:keepNext/>
              <w:keepLines/>
              <w:widowControl w:val="0"/>
              <w:tabs>
                <w:tab w:val="left" w:pos="284"/>
              </w:tabs>
              <w:jc w:val="center"/>
              <w:rPr>
                <w:b/>
                <w:iCs/>
                <w:noProof/>
                <w:color w:val="000000"/>
                <w:lang w:val="en-GB"/>
              </w:rPr>
            </w:pPr>
            <w:r w:rsidRPr="00C56407">
              <w:rPr>
                <w:b/>
                <w:iCs/>
                <w:noProof/>
                <w:color w:val="000000"/>
                <w:lang w:val="en-GB"/>
              </w:rPr>
              <w:t>Daptomicina</w:t>
            </w:r>
          </w:p>
          <w:p w14:paraId="6898476E" w14:textId="77777777" w:rsidR="00C56407" w:rsidRPr="00C56407" w:rsidRDefault="00C56407" w:rsidP="00C56407">
            <w:pPr>
              <w:keepNext/>
              <w:keepLines/>
              <w:widowControl w:val="0"/>
              <w:tabs>
                <w:tab w:val="left" w:pos="284"/>
              </w:tabs>
              <w:jc w:val="center"/>
              <w:rPr>
                <w:b/>
                <w:iCs/>
                <w:noProof/>
                <w:color w:val="000000"/>
                <w:lang w:val="en-GB"/>
              </w:rPr>
            </w:pPr>
            <w:r w:rsidRPr="00C56407">
              <w:rPr>
                <w:b/>
                <w:iCs/>
                <w:noProof/>
                <w:color w:val="000000"/>
                <w:lang w:val="en-GB"/>
              </w:rPr>
              <w:t>n/N (%)</w:t>
            </w:r>
          </w:p>
        </w:tc>
        <w:tc>
          <w:tcPr>
            <w:tcW w:w="938" w:type="pct"/>
            <w:tcBorders>
              <w:top w:val="nil"/>
              <w:left w:val="nil"/>
              <w:bottom w:val="single" w:sz="4" w:space="0" w:color="auto"/>
              <w:right w:val="nil"/>
            </w:tcBorders>
            <w:noWrap/>
            <w:vAlign w:val="bottom"/>
            <w:hideMark/>
          </w:tcPr>
          <w:p w14:paraId="34F940DF" w14:textId="77777777" w:rsidR="00C56407" w:rsidRPr="00C56407" w:rsidRDefault="00C56407" w:rsidP="00C56407">
            <w:pPr>
              <w:keepNext/>
              <w:keepLines/>
              <w:widowControl w:val="0"/>
              <w:tabs>
                <w:tab w:val="left" w:pos="284"/>
              </w:tabs>
              <w:jc w:val="center"/>
              <w:rPr>
                <w:b/>
                <w:iCs/>
                <w:noProof/>
                <w:color w:val="000000"/>
                <w:lang w:val="en-GB"/>
              </w:rPr>
            </w:pPr>
            <w:r w:rsidRPr="00C56407">
              <w:rPr>
                <w:b/>
                <w:iCs/>
                <w:noProof/>
                <w:color w:val="000000"/>
                <w:lang w:val="en-GB"/>
              </w:rPr>
              <w:t>Confronto</w:t>
            </w:r>
          </w:p>
          <w:p w14:paraId="593A72CB" w14:textId="77777777" w:rsidR="00C56407" w:rsidRPr="00C56407" w:rsidRDefault="00C56407" w:rsidP="00C56407">
            <w:pPr>
              <w:keepNext/>
              <w:keepLines/>
              <w:widowControl w:val="0"/>
              <w:tabs>
                <w:tab w:val="left" w:pos="284"/>
              </w:tabs>
              <w:jc w:val="center"/>
              <w:rPr>
                <w:b/>
                <w:iCs/>
                <w:noProof/>
                <w:color w:val="000000"/>
                <w:lang w:val="en-GB"/>
              </w:rPr>
            </w:pPr>
            <w:r w:rsidRPr="00C56407">
              <w:rPr>
                <w:b/>
                <w:iCs/>
                <w:noProof/>
                <w:color w:val="000000"/>
                <w:lang w:val="en-GB"/>
              </w:rPr>
              <w:t>n/N (%)</w:t>
            </w:r>
          </w:p>
        </w:tc>
        <w:tc>
          <w:tcPr>
            <w:tcW w:w="735" w:type="pct"/>
            <w:tcBorders>
              <w:top w:val="nil"/>
              <w:left w:val="nil"/>
              <w:bottom w:val="single" w:sz="4" w:space="0" w:color="auto"/>
              <w:right w:val="nil"/>
            </w:tcBorders>
            <w:noWrap/>
            <w:vAlign w:val="bottom"/>
            <w:hideMark/>
          </w:tcPr>
          <w:p w14:paraId="3252B009" w14:textId="77777777" w:rsidR="00C56407" w:rsidRPr="00C56407" w:rsidRDefault="00C56407" w:rsidP="00C56407">
            <w:pPr>
              <w:keepNext/>
              <w:keepLines/>
              <w:widowControl w:val="0"/>
              <w:tabs>
                <w:tab w:val="left" w:pos="284"/>
              </w:tabs>
              <w:jc w:val="center"/>
              <w:rPr>
                <w:b/>
                <w:iCs/>
                <w:noProof/>
                <w:color w:val="000000"/>
                <w:lang w:val="en-GB"/>
              </w:rPr>
            </w:pPr>
            <w:r w:rsidRPr="00C56407">
              <w:rPr>
                <w:b/>
                <w:iCs/>
                <w:noProof/>
                <w:color w:val="000000"/>
                <w:lang w:val="en-GB"/>
              </w:rPr>
              <w:t>differenza %</w:t>
            </w:r>
          </w:p>
        </w:tc>
      </w:tr>
      <w:tr w:rsidR="005108E2" w:rsidRPr="00086AB5" w14:paraId="67FA8ED2" w14:textId="77777777" w:rsidTr="005108E2">
        <w:trPr>
          <w:trHeight w:val="300"/>
        </w:trPr>
        <w:tc>
          <w:tcPr>
            <w:tcW w:w="2386" w:type="pct"/>
            <w:noWrap/>
            <w:vAlign w:val="bottom"/>
            <w:hideMark/>
          </w:tcPr>
          <w:p w14:paraId="68F2A2FD" w14:textId="77777777" w:rsidR="00C56407" w:rsidRPr="00041C47" w:rsidRDefault="00C56407" w:rsidP="00C56407">
            <w:pPr>
              <w:keepNext/>
              <w:keepLines/>
              <w:widowControl w:val="0"/>
              <w:tabs>
                <w:tab w:val="left" w:pos="284"/>
              </w:tabs>
              <w:rPr>
                <w:iCs/>
                <w:noProof/>
                <w:color w:val="000000"/>
              </w:rPr>
            </w:pPr>
            <w:r w:rsidRPr="00041C47">
              <w:rPr>
                <w:iCs/>
                <w:noProof/>
                <w:color w:val="000000"/>
              </w:rPr>
              <w:t xml:space="preserve">Popolazione </w:t>
            </w:r>
            <w:r w:rsidR="005108E2" w:rsidRPr="00041C47">
              <w:rPr>
                <w:iCs/>
                <w:noProof/>
                <w:color w:val="000000"/>
              </w:rPr>
              <w:t>iniziale da trattare (</w:t>
            </w:r>
            <w:r w:rsidRPr="00041C47">
              <w:rPr>
                <w:i/>
                <w:iCs/>
                <w:noProof/>
                <w:color w:val="000000"/>
              </w:rPr>
              <w:t>Intent-to-treat</w:t>
            </w:r>
            <w:r w:rsidR="005108E2">
              <w:rPr>
                <w:iCs/>
                <w:noProof/>
                <w:color w:val="000000"/>
              </w:rPr>
              <w:t>)</w:t>
            </w:r>
          </w:p>
        </w:tc>
        <w:tc>
          <w:tcPr>
            <w:tcW w:w="940" w:type="pct"/>
            <w:noWrap/>
            <w:vAlign w:val="bottom"/>
            <w:hideMark/>
          </w:tcPr>
          <w:p w14:paraId="3F63BABF" w14:textId="77777777" w:rsidR="00C56407" w:rsidRPr="00C56407" w:rsidRDefault="00C56407" w:rsidP="00C56407">
            <w:pPr>
              <w:keepNext/>
              <w:keepLines/>
              <w:widowControl w:val="0"/>
              <w:tabs>
                <w:tab w:val="left" w:pos="284"/>
              </w:tabs>
              <w:jc w:val="center"/>
              <w:rPr>
                <w:iCs/>
                <w:noProof/>
                <w:color w:val="000000"/>
                <w:lang w:val="en-GB"/>
              </w:rPr>
            </w:pPr>
            <w:r w:rsidRPr="00C56407">
              <w:rPr>
                <w:iCs/>
                <w:noProof/>
                <w:color w:val="000000"/>
                <w:lang w:val="en-GB"/>
              </w:rPr>
              <w:t>227/257 (88,3%)</w:t>
            </w:r>
          </w:p>
        </w:tc>
        <w:tc>
          <w:tcPr>
            <w:tcW w:w="938" w:type="pct"/>
            <w:noWrap/>
            <w:vAlign w:val="bottom"/>
            <w:hideMark/>
          </w:tcPr>
          <w:p w14:paraId="70000E5F" w14:textId="77777777" w:rsidR="00C56407" w:rsidRPr="00C56407" w:rsidRDefault="00C56407" w:rsidP="00C56407">
            <w:pPr>
              <w:keepNext/>
              <w:keepLines/>
              <w:widowControl w:val="0"/>
              <w:tabs>
                <w:tab w:val="left" w:pos="284"/>
              </w:tabs>
              <w:jc w:val="center"/>
              <w:rPr>
                <w:iCs/>
                <w:noProof/>
                <w:color w:val="000000"/>
                <w:lang w:val="en-GB"/>
              </w:rPr>
            </w:pPr>
            <w:r w:rsidRPr="00C56407">
              <w:rPr>
                <w:iCs/>
                <w:noProof/>
                <w:color w:val="000000"/>
                <w:lang w:val="en-GB"/>
              </w:rPr>
              <w:t>114/132 (86,4%)</w:t>
            </w:r>
          </w:p>
        </w:tc>
        <w:tc>
          <w:tcPr>
            <w:tcW w:w="735" w:type="pct"/>
            <w:noWrap/>
            <w:vAlign w:val="bottom"/>
            <w:hideMark/>
          </w:tcPr>
          <w:p w14:paraId="4D343C4F" w14:textId="77777777" w:rsidR="00C56407" w:rsidRPr="00C56407" w:rsidRDefault="00C56407" w:rsidP="00C56407">
            <w:pPr>
              <w:keepNext/>
              <w:keepLines/>
              <w:widowControl w:val="0"/>
              <w:tabs>
                <w:tab w:val="left" w:pos="284"/>
              </w:tabs>
              <w:jc w:val="center"/>
              <w:rPr>
                <w:iCs/>
                <w:noProof/>
                <w:color w:val="000000"/>
                <w:lang w:val="en-GB"/>
              </w:rPr>
            </w:pPr>
            <w:r w:rsidRPr="00C56407">
              <w:rPr>
                <w:iCs/>
                <w:noProof/>
                <w:color w:val="000000"/>
                <w:lang w:val="en-GB"/>
              </w:rPr>
              <w:t>2,0</w:t>
            </w:r>
          </w:p>
        </w:tc>
      </w:tr>
      <w:tr w:rsidR="005108E2" w:rsidRPr="00086AB5" w14:paraId="44FA5DEF" w14:textId="77777777" w:rsidTr="005108E2">
        <w:trPr>
          <w:trHeight w:val="300"/>
        </w:trPr>
        <w:tc>
          <w:tcPr>
            <w:tcW w:w="2386" w:type="pct"/>
            <w:noWrap/>
            <w:vAlign w:val="bottom"/>
            <w:hideMark/>
          </w:tcPr>
          <w:p w14:paraId="1245EC41" w14:textId="77777777" w:rsidR="00C56407" w:rsidRPr="00C56407" w:rsidRDefault="00C56407" w:rsidP="00C56407">
            <w:pPr>
              <w:keepNext/>
              <w:keepLines/>
              <w:widowControl w:val="0"/>
              <w:tabs>
                <w:tab w:val="left" w:pos="284"/>
              </w:tabs>
              <w:rPr>
                <w:iCs/>
                <w:noProof/>
                <w:color w:val="000000"/>
              </w:rPr>
            </w:pPr>
            <w:r w:rsidRPr="00C56407">
              <w:rPr>
                <w:iCs/>
                <w:noProof/>
                <w:color w:val="000000"/>
              </w:rPr>
              <w:t xml:space="preserve">Popolazione </w:t>
            </w:r>
            <w:r w:rsidR="005108E2">
              <w:rPr>
                <w:iCs/>
                <w:noProof/>
                <w:color w:val="000000"/>
              </w:rPr>
              <w:t>iniziale da trattare (</w:t>
            </w:r>
            <w:r w:rsidRPr="00041C47">
              <w:rPr>
                <w:i/>
                <w:iCs/>
                <w:noProof/>
                <w:color w:val="000000"/>
              </w:rPr>
              <w:t>Intent-to-treat</w:t>
            </w:r>
            <w:r w:rsidR="005108E2">
              <w:rPr>
                <w:iCs/>
                <w:noProof/>
                <w:color w:val="000000"/>
              </w:rPr>
              <w:t>)</w:t>
            </w:r>
            <w:r w:rsidRPr="00C56407">
              <w:rPr>
                <w:iCs/>
                <w:noProof/>
                <w:color w:val="000000"/>
              </w:rPr>
              <w:t xml:space="preserve"> modificata</w:t>
            </w:r>
          </w:p>
        </w:tc>
        <w:tc>
          <w:tcPr>
            <w:tcW w:w="940" w:type="pct"/>
            <w:noWrap/>
            <w:vAlign w:val="bottom"/>
            <w:hideMark/>
          </w:tcPr>
          <w:p w14:paraId="1F85248D" w14:textId="77777777" w:rsidR="00C56407" w:rsidRPr="00C56407" w:rsidRDefault="00C56407" w:rsidP="00C56407">
            <w:pPr>
              <w:keepNext/>
              <w:keepLines/>
              <w:widowControl w:val="0"/>
              <w:tabs>
                <w:tab w:val="left" w:pos="284"/>
              </w:tabs>
              <w:jc w:val="center"/>
              <w:rPr>
                <w:iCs/>
                <w:noProof/>
                <w:color w:val="000000"/>
                <w:lang w:val="en-GB"/>
              </w:rPr>
            </w:pPr>
            <w:r w:rsidRPr="00C56407">
              <w:rPr>
                <w:iCs/>
                <w:noProof/>
                <w:color w:val="000000"/>
                <w:lang w:val="en-GB"/>
              </w:rPr>
              <w:t>186/210 (88,6%)</w:t>
            </w:r>
          </w:p>
        </w:tc>
        <w:tc>
          <w:tcPr>
            <w:tcW w:w="938" w:type="pct"/>
            <w:noWrap/>
            <w:vAlign w:val="bottom"/>
            <w:hideMark/>
          </w:tcPr>
          <w:p w14:paraId="51D7EBC5" w14:textId="77777777" w:rsidR="00C56407" w:rsidRPr="00C56407" w:rsidRDefault="00C56407" w:rsidP="00C56407">
            <w:pPr>
              <w:keepNext/>
              <w:keepLines/>
              <w:widowControl w:val="0"/>
              <w:tabs>
                <w:tab w:val="left" w:pos="284"/>
              </w:tabs>
              <w:jc w:val="center"/>
              <w:rPr>
                <w:iCs/>
                <w:noProof/>
                <w:color w:val="000000"/>
                <w:lang w:val="en-GB"/>
              </w:rPr>
            </w:pPr>
            <w:r w:rsidRPr="00C56407">
              <w:rPr>
                <w:iCs/>
                <w:noProof/>
                <w:color w:val="000000"/>
                <w:lang w:val="en-GB"/>
              </w:rPr>
              <w:t>92/105 (87,6%)</w:t>
            </w:r>
          </w:p>
        </w:tc>
        <w:tc>
          <w:tcPr>
            <w:tcW w:w="735" w:type="pct"/>
            <w:noWrap/>
            <w:vAlign w:val="bottom"/>
            <w:hideMark/>
          </w:tcPr>
          <w:p w14:paraId="637CC765" w14:textId="77777777" w:rsidR="00C56407" w:rsidRPr="00C56407" w:rsidRDefault="00C56407" w:rsidP="00C56407">
            <w:pPr>
              <w:keepNext/>
              <w:keepLines/>
              <w:widowControl w:val="0"/>
              <w:tabs>
                <w:tab w:val="left" w:pos="284"/>
              </w:tabs>
              <w:jc w:val="center"/>
              <w:rPr>
                <w:iCs/>
                <w:noProof/>
                <w:color w:val="000000"/>
                <w:lang w:val="en-GB"/>
              </w:rPr>
            </w:pPr>
            <w:r w:rsidRPr="00C56407">
              <w:rPr>
                <w:iCs/>
                <w:noProof/>
                <w:color w:val="000000"/>
                <w:lang w:val="en-GB"/>
              </w:rPr>
              <w:t>0,9</w:t>
            </w:r>
          </w:p>
        </w:tc>
      </w:tr>
      <w:tr w:rsidR="005108E2" w:rsidRPr="00086AB5" w14:paraId="3B7832F0" w14:textId="77777777" w:rsidTr="005108E2">
        <w:trPr>
          <w:trHeight w:val="300"/>
        </w:trPr>
        <w:tc>
          <w:tcPr>
            <w:tcW w:w="2386" w:type="pct"/>
            <w:noWrap/>
            <w:vAlign w:val="bottom"/>
            <w:hideMark/>
          </w:tcPr>
          <w:p w14:paraId="53F27769" w14:textId="77777777" w:rsidR="00C56407" w:rsidRPr="00C56407" w:rsidRDefault="00C56407" w:rsidP="00C56407">
            <w:pPr>
              <w:keepNext/>
              <w:keepLines/>
              <w:widowControl w:val="0"/>
              <w:tabs>
                <w:tab w:val="left" w:pos="284"/>
              </w:tabs>
              <w:rPr>
                <w:iCs/>
                <w:noProof/>
                <w:color w:val="000000"/>
                <w:lang w:val="en-GB"/>
              </w:rPr>
            </w:pPr>
            <w:r w:rsidRPr="00C56407">
              <w:rPr>
                <w:iCs/>
                <w:noProof/>
                <w:color w:val="000000"/>
                <w:lang w:val="en-GB"/>
              </w:rPr>
              <w:t>Valutabile clinicamente</w:t>
            </w:r>
          </w:p>
        </w:tc>
        <w:tc>
          <w:tcPr>
            <w:tcW w:w="940" w:type="pct"/>
            <w:noWrap/>
            <w:vAlign w:val="bottom"/>
            <w:hideMark/>
          </w:tcPr>
          <w:p w14:paraId="17DBCBF7" w14:textId="77777777" w:rsidR="00C56407" w:rsidRPr="00C56407" w:rsidRDefault="00C56407" w:rsidP="00C56407">
            <w:pPr>
              <w:keepNext/>
              <w:keepLines/>
              <w:widowControl w:val="0"/>
              <w:tabs>
                <w:tab w:val="left" w:pos="284"/>
              </w:tabs>
              <w:jc w:val="center"/>
              <w:rPr>
                <w:iCs/>
                <w:noProof/>
                <w:color w:val="000000"/>
                <w:lang w:val="en-GB"/>
              </w:rPr>
            </w:pPr>
            <w:r w:rsidRPr="00C56407">
              <w:rPr>
                <w:iCs/>
                <w:noProof/>
                <w:color w:val="000000"/>
                <w:lang w:val="en-GB"/>
              </w:rPr>
              <w:t>204/207 (98,6%)</w:t>
            </w:r>
          </w:p>
        </w:tc>
        <w:tc>
          <w:tcPr>
            <w:tcW w:w="938" w:type="pct"/>
            <w:noWrap/>
            <w:vAlign w:val="bottom"/>
            <w:hideMark/>
          </w:tcPr>
          <w:p w14:paraId="662C8DE2" w14:textId="77777777" w:rsidR="00C56407" w:rsidRPr="00C56407" w:rsidRDefault="00C56407" w:rsidP="00C56407">
            <w:pPr>
              <w:keepNext/>
              <w:keepLines/>
              <w:widowControl w:val="0"/>
              <w:tabs>
                <w:tab w:val="left" w:pos="284"/>
              </w:tabs>
              <w:jc w:val="center"/>
              <w:rPr>
                <w:iCs/>
                <w:noProof/>
                <w:color w:val="000000"/>
                <w:lang w:val="en-GB"/>
              </w:rPr>
            </w:pPr>
            <w:r w:rsidRPr="00C56407">
              <w:rPr>
                <w:iCs/>
                <w:noProof/>
                <w:color w:val="000000"/>
                <w:lang w:val="en-GB"/>
              </w:rPr>
              <w:t>99/99 (100%)</w:t>
            </w:r>
          </w:p>
        </w:tc>
        <w:tc>
          <w:tcPr>
            <w:tcW w:w="735" w:type="pct"/>
            <w:noWrap/>
            <w:vAlign w:val="bottom"/>
            <w:hideMark/>
          </w:tcPr>
          <w:p w14:paraId="564BF80F" w14:textId="77777777" w:rsidR="00C56407" w:rsidRPr="00C56407" w:rsidRDefault="00C56407" w:rsidP="00C56407">
            <w:pPr>
              <w:keepNext/>
              <w:keepLines/>
              <w:widowControl w:val="0"/>
              <w:tabs>
                <w:tab w:val="left" w:pos="284"/>
              </w:tabs>
              <w:jc w:val="center"/>
              <w:rPr>
                <w:iCs/>
                <w:noProof/>
                <w:color w:val="000000"/>
                <w:lang w:val="en-GB"/>
              </w:rPr>
            </w:pPr>
            <w:r w:rsidRPr="00C56407">
              <w:rPr>
                <w:iCs/>
                <w:noProof/>
                <w:color w:val="000000"/>
                <w:lang w:val="en-GB"/>
              </w:rPr>
              <w:noBreakHyphen/>
              <w:t>1,5</w:t>
            </w:r>
          </w:p>
        </w:tc>
      </w:tr>
      <w:tr w:rsidR="005108E2" w:rsidRPr="00086AB5" w14:paraId="32EF6E32" w14:textId="77777777" w:rsidTr="005108E2">
        <w:trPr>
          <w:trHeight w:val="300"/>
        </w:trPr>
        <w:tc>
          <w:tcPr>
            <w:tcW w:w="2386" w:type="pct"/>
            <w:tcBorders>
              <w:top w:val="nil"/>
              <w:left w:val="nil"/>
              <w:bottom w:val="single" w:sz="4" w:space="0" w:color="auto"/>
              <w:right w:val="nil"/>
            </w:tcBorders>
            <w:noWrap/>
            <w:vAlign w:val="bottom"/>
            <w:hideMark/>
          </w:tcPr>
          <w:p w14:paraId="0D46F2B7" w14:textId="77777777" w:rsidR="00C56407" w:rsidRPr="00C56407" w:rsidRDefault="00C56407" w:rsidP="00C56407">
            <w:pPr>
              <w:keepNext/>
              <w:keepLines/>
              <w:widowControl w:val="0"/>
              <w:tabs>
                <w:tab w:val="left" w:pos="284"/>
              </w:tabs>
              <w:rPr>
                <w:iCs/>
                <w:noProof/>
                <w:color w:val="000000"/>
                <w:lang w:val="en-GB"/>
              </w:rPr>
            </w:pPr>
            <w:r w:rsidRPr="00C56407">
              <w:rPr>
                <w:iCs/>
                <w:noProof/>
                <w:color w:val="000000"/>
                <w:lang w:val="en-GB"/>
              </w:rPr>
              <w:t>Valutabile microbiologicamente (ME)</w:t>
            </w:r>
          </w:p>
        </w:tc>
        <w:tc>
          <w:tcPr>
            <w:tcW w:w="940" w:type="pct"/>
            <w:tcBorders>
              <w:top w:val="nil"/>
              <w:left w:val="nil"/>
              <w:bottom w:val="single" w:sz="4" w:space="0" w:color="auto"/>
              <w:right w:val="nil"/>
            </w:tcBorders>
            <w:noWrap/>
            <w:vAlign w:val="bottom"/>
            <w:hideMark/>
          </w:tcPr>
          <w:p w14:paraId="75D9FB91" w14:textId="77777777" w:rsidR="00C56407" w:rsidRPr="00C56407" w:rsidRDefault="00C56407" w:rsidP="00C56407">
            <w:pPr>
              <w:keepNext/>
              <w:keepLines/>
              <w:widowControl w:val="0"/>
              <w:tabs>
                <w:tab w:val="left" w:pos="284"/>
              </w:tabs>
              <w:jc w:val="center"/>
              <w:rPr>
                <w:iCs/>
                <w:noProof/>
                <w:color w:val="000000"/>
                <w:lang w:val="en-GB"/>
              </w:rPr>
            </w:pPr>
            <w:r w:rsidRPr="00C56407">
              <w:rPr>
                <w:iCs/>
                <w:noProof/>
                <w:color w:val="000000"/>
                <w:lang w:val="en-GB"/>
              </w:rPr>
              <w:t>164/167 (98,2%)</w:t>
            </w:r>
          </w:p>
        </w:tc>
        <w:tc>
          <w:tcPr>
            <w:tcW w:w="938" w:type="pct"/>
            <w:tcBorders>
              <w:top w:val="nil"/>
              <w:left w:val="nil"/>
              <w:bottom w:val="single" w:sz="4" w:space="0" w:color="auto"/>
              <w:right w:val="nil"/>
            </w:tcBorders>
            <w:noWrap/>
            <w:vAlign w:val="bottom"/>
            <w:hideMark/>
          </w:tcPr>
          <w:p w14:paraId="4694E682" w14:textId="77777777" w:rsidR="00C56407" w:rsidRPr="00C56407" w:rsidRDefault="00C56407" w:rsidP="00C56407">
            <w:pPr>
              <w:keepNext/>
              <w:keepLines/>
              <w:widowControl w:val="0"/>
              <w:tabs>
                <w:tab w:val="left" w:pos="284"/>
              </w:tabs>
              <w:jc w:val="center"/>
              <w:rPr>
                <w:iCs/>
                <w:noProof/>
                <w:color w:val="000000"/>
                <w:lang w:val="en-GB"/>
              </w:rPr>
            </w:pPr>
            <w:r w:rsidRPr="00C56407">
              <w:rPr>
                <w:iCs/>
                <w:noProof/>
                <w:color w:val="000000"/>
                <w:lang w:val="en-GB"/>
              </w:rPr>
              <w:t>78/78 (100%)</w:t>
            </w:r>
          </w:p>
        </w:tc>
        <w:tc>
          <w:tcPr>
            <w:tcW w:w="735" w:type="pct"/>
            <w:tcBorders>
              <w:top w:val="nil"/>
              <w:left w:val="nil"/>
              <w:bottom w:val="single" w:sz="4" w:space="0" w:color="auto"/>
              <w:right w:val="nil"/>
            </w:tcBorders>
            <w:noWrap/>
            <w:vAlign w:val="bottom"/>
            <w:hideMark/>
          </w:tcPr>
          <w:p w14:paraId="595BD461" w14:textId="77777777" w:rsidR="00C56407" w:rsidRPr="00C56407" w:rsidRDefault="00C56407" w:rsidP="00C56407">
            <w:pPr>
              <w:keepNext/>
              <w:keepLines/>
              <w:widowControl w:val="0"/>
              <w:tabs>
                <w:tab w:val="left" w:pos="284"/>
              </w:tabs>
              <w:jc w:val="center"/>
              <w:rPr>
                <w:iCs/>
                <w:noProof/>
                <w:color w:val="000000"/>
                <w:lang w:val="en-GB"/>
              </w:rPr>
            </w:pPr>
            <w:r w:rsidRPr="00C56407">
              <w:rPr>
                <w:iCs/>
                <w:noProof/>
                <w:color w:val="000000"/>
                <w:lang w:val="en-GB"/>
              </w:rPr>
              <w:noBreakHyphen/>
              <w:t>1,8</w:t>
            </w:r>
          </w:p>
        </w:tc>
      </w:tr>
    </w:tbl>
    <w:p w14:paraId="26634FA7" w14:textId="77777777" w:rsidR="00C56407" w:rsidRPr="00C56407" w:rsidRDefault="00C56407" w:rsidP="00C56407">
      <w:pPr>
        <w:widowControl w:val="0"/>
        <w:numPr>
          <w:ilvl w:val="12"/>
          <w:numId w:val="0"/>
        </w:numPr>
        <w:ind w:right="-2"/>
        <w:rPr>
          <w:iCs/>
          <w:noProof/>
          <w:snapToGrid w:val="0"/>
          <w:color w:val="000000"/>
          <w:lang w:eastAsia="it-IT"/>
        </w:rPr>
      </w:pPr>
    </w:p>
    <w:p w14:paraId="4AF38B31" w14:textId="77777777" w:rsidR="00C56407" w:rsidRPr="00C56407" w:rsidRDefault="00C56407" w:rsidP="00C56407">
      <w:pPr>
        <w:widowControl w:val="0"/>
        <w:numPr>
          <w:ilvl w:val="12"/>
          <w:numId w:val="0"/>
        </w:numPr>
        <w:ind w:right="-2"/>
        <w:rPr>
          <w:iCs/>
          <w:noProof/>
          <w:snapToGrid w:val="0"/>
          <w:color w:val="000000"/>
          <w:lang w:eastAsia="it-IT"/>
        </w:rPr>
      </w:pPr>
      <w:r w:rsidRPr="00C56407">
        <w:rPr>
          <w:iCs/>
          <w:noProof/>
          <w:snapToGrid w:val="0"/>
          <w:color w:val="000000"/>
          <w:lang w:eastAsia="it-IT"/>
        </w:rPr>
        <w:t xml:space="preserve">Inoltre il tasso di risposta terapeutica complessiva è stato simile nei bracci di trattamento con daptomicina e SOC per le infezioni da MRSA, MSSA e </w:t>
      </w:r>
      <w:r w:rsidRPr="00C56407">
        <w:rPr>
          <w:i/>
          <w:iCs/>
          <w:noProof/>
          <w:snapToGrid w:val="0"/>
          <w:color w:val="000000"/>
          <w:lang w:eastAsia="it-IT"/>
        </w:rPr>
        <w:t>Streptococcus</w:t>
      </w:r>
      <w:r w:rsidRPr="00C56407">
        <w:rPr>
          <w:iCs/>
          <w:noProof/>
          <w:snapToGrid w:val="0"/>
          <w:color w:val="000000"/>
          <w:lang w:eastAsia="it-IT"/>
        </w:rPr>
        <w:t xml:space="preserve"> </w:t>
      </w:r>
      <w:r w:rsidRPr="00C56407">
        <w:rPr>
          <w:i/>
          <w:iCs/>
          <w:noProof/>
          <w:snapToGrid w:val="0"/>
          <w:color w:val="000000"/>
          <w:lang w:eastAsia="it-IT"/>
        </w:rPr>
        <w:t>pyogenes</w:t>
      </w:r>
      <w:r w:rsidRPr="00C56407">
        <w:rPr>
          <w:iCs/>
          <w:noProof/>
          <w:snapToGrid w:val="0"/>
          <w:color w:val="000000"/>
          <w:lang w:eastAsia="it-IT"/>
        </w:rPr>
        <w:t xml:space="preserve"> (vedere tabella di seguito; popolazione ME); i tassi di risposta </w:t>
      </w:r>
      <w:r w:rsidR="005108E2" w:rsidRPr="00C56407">
        <w:rPr>
          <w:iCs/>
          <w:noProof/>
          <w:snapToGrid w:val="0"/>
          <w:color w:val="000000"/>
          <w:lang w:eastAsia="it-IT"/>
        </w:rPr>
        <w:t xml:space="preserve">per questi comuni patogeni </w:t>
      </w:r>
      <w:r w:rsidRPr="00C56407">
        <w:rPr>
          <w:iCs/>
          <w:noProof/>
          <w:snapToGrid w:val="0"/>
          <w:color w:val="000000"/>
          <w:lang w:eastAsia="it-IT"/>
        </w:rPr>
        <w:t>sono stati &gt; 94% per entrambi i bracci di trattamento.</w:t>
      </w:r>
    </w:p>
    <w:p w14:paraId="7C2FA240" w14:textId="77777777" w:rsidR="00C56407" w:rsidRPr="00C56407" w:rsidRDefault="00C56407" w:rsidP="00C56407">
      <w:pPr>
        <w:widowControl w:val="0"/>
        <w:numPr>
          <w:ilvl w:val="12"/>
          <w:numId w:val="0"/>
        </w:numPr>
        <w:ind w:right="-2"/>
        <w:rPr>
          <w:iCs/>
          <w:noProof/>
          <w:snapToGrid w:val="0"/>
          <w:color w:val="000000"/>
          <w:lang w:eastAsia="it-IT"/>
        </w:rPr>
      </w:pPr>
    </w:p>
    <w:p w14:paraId="4A706E15" w14:textId="77777777" w:rsidR="00C56407" w:rsidRPr="00102F57" w:rsidRDefault="0006144F" w:rsidP="00C56407">
      <w:pPr>
        <w:keepNext/>
        <w:keepLines/>
        <w:widowControl w:val="0"/>
        <w:numPr>
          <w:ilvl w:val="12"/>
          <w:numId w:val="0"/>
        </w:numPr>
        <w:rPr>
          <w:b/>
          <w:bCs/>
          <w:iCs/>
          <w:noProof/>
          <w:color w:val="000000"/>
        </w:rPr>
      </w:pPr>
      <w:r w:rsidRPr="00102F57">
        <w:rPr>
          <w:b/>
          <w:bCs/>
          <w:iCs/>
          <w:noProof/>
          <w:color w:val="000000"/>
        </w:rPr>
        <w:t>Tabella</w:t>
      </w:r>
      <w:r w:rsidR="00900302" w:rsidRPr="00102F57">
        <w:rPr>
          <w:b/>
          <w:bCs/>
          <w:iCs/>
          <w:noProof/>
          <w:color w:val="000000"/>
        </w:rPr>
        <w:t> </w:t>
      </w:r>
      <w:r w:rsidRPr="00102F57">
        <w:rPr>
          <w:b/>
          <w:bCs/>
          <w:iCs/>
          <w:noProof/>
          <w:color w:val="000000"/>
        </w:rPr>
        <w:t>7</w:t>
      </w:r>
      <w:r w:rsidRPr="00102F57">
        <w:rPr>
          <w:b/>
          <w:bCs/>
          <w:iCs/>
          <w:noProof/>
          <w:color w:val="000000"/>
        </w:rPr>
        <w:tab/>
      </w:r>
      <w:r w:rsidR="00C56407" w:rsidRPr="00102F57">
        <w:rPr>
          <w:b/>
          <w:bCs/>
          <w:iCs/>
          <w:noProof/>
          <w:color w:val="000000"/>
        </w:rPr>
        <w:t xml:space="preserve">Sommario della risposta terapeutica complessiva </w:t>
      </w:r>
      <w:r w:rsidR="005108E2" w:rsidRPr="00102F57">
        <w:rPr>
          <w:b/>
          <w:bCs/>
          <w:iCs/>
          <w:noProof/>
          <w:color w:val="000000"/>
        </w:rPr>
        <w:t xml:space="preserve">al basale </w:t>
      </w:r>
      <w:r w:rsidR="00C56407" w:rsidRPr="00102F57">
        <w:rPr>
          <w:b/>
          <w:bCs/>
          <w:iCs/>
          <w:noProof/>
          <w:color w:val="000000"/>
        </w:rPr>
        <w:t>per tipo di patogeno (popolazione ME)</w:t>
      </w:r>
    </w:p>
    <w:p w14:paraId="563BE6C8" w14:textId="77777777" w:rsidR="00C56407" w:rsidRPr="00C56407" w:rsidRDefault="00C56407" w:rsidP="00C56407">
      <w:pPr>
        <w:keepNext/>
        <w:keepLines/>
        <w:widowControl w:val="0"/>
        <w:numPr>
          <w:ilvl w:val="12"/>
          <w:numId w:val="0"/>
        </w:numPr>
        <w:rPr>
          <w:iCs/>
          <w:noProof/>
          <w:snapToGrid w:val="0"/>
          <w:color w:val="000000"/>
          <w:lang w:eastAsia="it-IT"/>
        </w:rPr>
      </w:pPr>
    </w:p>
    <w:tbl>
      <w:tblPr>
        <w:tblW w:w="485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42"/>
        <w:gridCol w:w="1887"/>
        <w:gridCol w:w="2056"/>
      </w:tblGrid>
      <w:tr w:rsidR="00C56407" w:rsidRPr="00086AB5" w14:paraId="3EE61958" w14:textId="77777777" w:rsidTr="00FF61B5">
        <w:tc>
          <w:tcPr>
            <w:tcW w:w="4972" w:type="dxa"/>
            <w:vMerge w:val="restart"/>
            <w:tcBorders>
              <w:top w:val="single" w:sz="6" w:space="0" w:color="auto"/>
              <w:left w:val="single" w:sz="6" w:space="0" w:color="auto"/>
              <w:bottom w:val="single" w:sz="6" w:space="0" w:color="auto"/>
              <w:right w:val="single" w:sz="6" w:space="0" w:color="auto"/>
            </w:tcBorders>
            <w:vAlign w:val="center"/>
            <w:hideMark/>
          </w:tcPr>
          <w:p w14:paraId="5311679D" w14:textId="77777777" w:rsidR="00C56407" w:rsidRPr="00C56407" w:rsidRDefault="00C56407" w:rsidP="00C56407">
            <w:pPr>
              <w:keepNext/>
              <w:keepLines/>
              <w:widowControl w:val="0"/>
              <w:tabs>
                <w:tab w:val="left" w:pos="284"/>
              </w:tabs>
              <w:jc w:val="center"/>
              <w:rPr>
                <w:rFonts w:eastAsia="MS Mincho"/>
                <w:b/>
                <w:snapToGrid w:val="0"/>
                <w:lang w:val="en-US" w:eastAsia="ja-JP"/>
              </w:rPr>
            </w:pPr>
            <w:r w:rsidRPr="00C56407">
              <w:rPr>
                <w:rFonts w:eastAsia="MS Mincho"/>
                <w:b/>
                <w:snapToGrid w:val="0"/>
                <w:lang w:val="en-US" w:eastAsia="ja-JP"/>
              </w:rPr>
              <w:t>Patogeno</w:t>
            </w:r>
          </w:p>
        </w:tc>
        <w:tc>
          <w:tcPr>
            <w:tcW w:w="4042" w:type="dxa"/>
            <w:gridSpan w:val="2"/>
            <w:tcBorders>
              <w:top w:val="single" w:sz="6" w:space="0" w:color="auto"/>
              <w:left w:val="single" w:sz="6" w:space="0" w:color="auto"/>
              <w:bottom w:val="single" w:sz="6" w:space="0" w:color="auto"/>
              <w:right w:val="single" w:sz="6" w:space="0" w:color="auto"/>
            </w:tcBorders>
            <w:hideMark/>
          </w:tcPr>
          <w:p w14:paraId="5DC0CD85" w14:textId="77777777" w:rsidR="00C56407" w:rsidRPr="00C56407" w:rsidRDefault="00C56407" w:rsidP="00C56407">
            <w:pPr>
              <w:keepNext/>
              <w:keepLines/>
              <w:widowControl w:val="0"/>
              <w:tabs>
                <w:tab w:val="left" w:pos="284"/>
              </w:tabs>
              <w:jc w:val="center"/>
              <w:rPr>
                <w:rFonts w:eastAsia="MS Mincho"/>
                <w:b/>
                <w:snapToGrid w:val="0"/>
                <w:lang w:eastAsia="ja-JP"/>
              </w:rPr>
            </w:pPr>
            <w:r w:rsidRPr="00C56407">
              <w:rPr>
                <w:rFonts w:eastAsia="MS Mincho"/>
                <w:b/>
                <w:snapToGrid w:val="0"/>
                <w:lang w:eastAsia="ja-JP"/>
              </w:rPr>
              <w:t>Tasso di successo</w:t>
            </w:r>
            <w:r w:rsidRPr="00C56407">
              <w:rPr>
                <w:rFonts w:eastAsia="MS Mincho"/>
                <w:snapToGrid w:val="0"/>
                <w:vertAlign w:val="superscript"/>
                <w:lang w:eastAsia="ja-JP"/>
              </w:rPr>
              <w:t>a</w:t>
            </w:r>
            <w:r w:rsidRPr="00C56407">
              <w:rPr>
                <w:rFonts w:eastAsia="MS Mincho"/>
                <w:b/>
                <w:snapToGrid w:val="0"/>
                <w:lang w:eastAsia="ja-JP"/>
              </w:rPr>
              <w:t xml:space="preserve"> complessivo </w:t>
            </w:r>
            <w:r w:rsidRPr="00C56407">
              <w:rPr>
                <w:b/>
                <w:iCs/>
                <w:noProof/>
                <w:color w:val="000000"/>
              </w:rPr>
              <w:t>nel cSSTI pediatrico</w:t>
            </w:r>
          </w:p>
          <w:p w14:paraId="48995F34" w14:textId="77777777" w:rsidR="00C56407" w:rsidRPr="00C56407" w:rsidRDefault="00C56407" w:rsidP="00C56407">
            <w:pPr>
              <w:keepNext/>
              <w:keepLines/>
              <w:widowControl w:val="0"/>
              <w:tabs>
                <w:tab w:val="left" w:pos="284"/>
              </w:tabs>
              <w:jc w:val="center"/>
              <w:rPr>
                <w:rFonts w:eastAsia="MS Mincho"/>
                <w:b/>
                <w:snapToGrid w:val="0"/>
                <w:lang w:eastAsia="ja-JP"/>
              </w:rPr>
            </w:pPr>
            <w:r w:rsidRPr="00C56407">
              <w:rPr>
                <w:rFonts w:eastAsia="MS Mincho"/>
                <w:b/>
                <w:snapToGrid w:val="0"/>
                <w:lang w:eastAsia="ja-JP"/>
              </w:rPr>
              <w:t>n/N (%)</w:t>
            </w:r>
          </w:p>
        </w:tc>
      </w:tr>
      <w:tr w:rsidR="00C56407" w:rsidRPr="00086AB5" w14:paraId="78757484" w14:textId="77777777" w:rsidTr="00FF61B5">
        <w:tc>
          <w:tcPr>
            <w:tcW w:w="4972" w:type="dxa"/>
            <w:vMerge/>
            <w:tcBorders>
              <w:top w:val="single" w:sz="6" w:space="0" w:color="auto"/>
              <w:left w:val="single" w:sz="6" w:space="0" w:color="auto"/>
              <w:bottom w:val="single" w:sz="6" w:space="0" w:color="auto"/>
              <w:right w:val="single" w:sz="6" w:space="0" w:color="auto"/>
            </w:tcBorders>
            <w:vAlign w:val="center"/>
            <w:hideMark/>
          </w:tcPr>
          <w:p w14:paraId="1C671B70" w14:textId="77777777" w:rsidR="00C56407" w:rsidRPr="00C56407" w:rsidRDefault="00C56407" w:rsidP="00C56407">
            <w:pPr>
              <w:keepNext/>
              <w:keepLines/>
              <w:widowControl w:val="0"/>
              <w:rPr>
                <w:rFonts w:eastAsia="MS Mincho"/>
                <w:b/>
                <w:snapToGrid w:val="0"/>
                <w:lang w:eastAsia="ja-JP"/>
              </w:rPr>
            </w:pPr>
          </w:p>
        </w:tc>
        <w:tc>
          <w:tcPr>
            <w:tcW w:w="1934" w:type="dxa"/>
            <w:tcBorders>
              <w:top w:val="single" w:sz="6" w:space="0" w:color="auto"/>
              <w:left w:val="single" w:sz="6" w:space="0" w:color="auto"/>
              <w:bottom w:val="single" w:sz="6" w:space="0" w:color="auto"/>
              <w:right w:val="single" w:sz="6" w:space="0" w:color="auto"/>
            </w:tcBorders>
            <w:hideMark/>
          </w:tcPr>
          <w:p w14:paraId="3A9462B1" w14:textId="77777777" w:rsidR="00C56407" w:rsidRPr="00C56407" w:rsidRDefault="00C56407" w:rsidP="00C56407">
            <w:pPr>
              <w:keepNext/>
              <w:keepLines/>
              <w:widowControl w:val="0"/>
              <w:tabs>
                <w:tab w:val="left" w:pos="284"/>
              </w:tabs>
              <w:jc w:val="center"/>
              <w:rPr>
                <w:rFonts w:eastAsia="MS Mincho"/>
                <w:b/>
                <w:snapToGrid w:val="0"/>
                <w:lang w:val="en-US" w:eastAsia="ja-JP"/>
              </w:rPr>
            </w:pPr>
            <w:r w:rsidRPr="00C56407">
              <w:rPr>
                <w:b/>
                <w:iCs/>
                <w:noProof/>
                <w:color w:val="000000"/>
                <w:lang w:val="en-GB"/>
              </w:rPr>
              <w:t>Daptomicina</w:t>
            </w:r>
          </w:p>
        </w:tc>
        <w:tc>
          <w:tcPr>
            <w:tcW w:w="2108" w:type="dxa"/>
            <w:tcBorders>
              <w:top w:val="single" w:sz="6" w:space="0" w:color="auto"/>
              <w:left w:val="single" w:sz="6" w:space="0" w:color="auto"/>
              <w:bottom w:val="single" w:sz="6" w:space="0" w:color="auto"/>
              <w:right w:val="single" w:sz="6" w:space="0" w:color="auto"/>
            </w:tcBorders>
            <w:hideMark/>
          </w:tcPr>
          <w:p w14:paraId="699AF352" w14:textId="77777777" w:rsidR="00C56407" w:rsidRPr="00C56407" w:rsidRDefault="00C56407" w:rsidP="00C56407">
            <w:pPr>
              <w:keepNext/>
              <w:keepLines/>
              <w:widowControl w:val="0"/>
              <w:tabs>
                <w:tab w:val="left" w:pos="284"/>
              </w:tabs>
              <w:jc w:val="center"/>
              <w:rPr>
                <w:rFonts w:eastAsia="MS Mincho"/>
                <w:b/>
                <w:snapToGrid w:val="0"/>
                <w:lang w:val="en-US" w:eastAsia="ja-JP"/>
              </w:rPr>
            </w:pPr>
            <w:r w:rsidRPr="00C56407">
              <w:rPr>
                <w:rFonts w:eastAsia="MS Mincho"/>
                <w:b/>
                <w:snapToGrid w:val="0"/>
                <w:lang w:val="en-US" w:eastAsia="ja-JP"/>
              </w:rPr>
              <w:t>Confronto</w:t>
            </w:r>
          </w:p>
        </w:tc>
      </w:tr>
      <w:tr w:rsidR="00C56407" w:rsidRPr="00086AB5" w14:paraId="3A3303A1" w14:textId="77777777" w:rsidTr="00FF61B5">
        <w:tc>
          <w:tcPr>
            <w:tcW w:w="4972" w:type="dxa"/>
            <w:tcBorders>
              <w:top w:val="single" w:sz="6" w:space="0" w:color="auto"/>
              <w:left w:val="single" w:sz="6" w:space="0" w:color="auto"/>
              <w:bottom w:val="single" w:sz="6" w:space="0" w:color="auto"/>
              <w:right w:val="single" w:sz="6" w:space="0" w:color="auto"/>
            </w:tcBorders>
            <w:hideMark/>
          </w:tcPr>
          <w:p w14:paraId="4D03E317" w14:textId="77777777" w:rsidR="00C56407" w:rsidRPr="00C56407" w:rsidRDefault="00C56407" w:rsidP="00C56407">
            <w:pPr>
              <w:keepNext/>
              <w:keepLines/>
              <w:widowControl w:val="0"/>
              <w:tabs>
                <w:tab w:val="left" w:pos="284"/>
              </w:tabs>
              <w:rPr>
                <w:rFonts w:eastAsia="MS Mincho"/>
                <w:i/>
                <w:snapToGrid w:val="0"/>
                <w:lang w:val="fr-FR" w:eastAsia="ja-JP"/>
              </w:rPr>
            </w:pPr>
            <w:r w:rsidRPr="00C56407">
              <w:rPr>
                <w:rFonts w:eastAsia="MS Mincho"/>
                <w:i/>
                <w:snapToGrid w:val="0"/>
                <w:lang w:val="fr-FR" w:eastAsia="ja-JP"/>
              </w:rPr>
              <w:t xml:space="preserve">Staphylococcus aureus </w:t>
            </w:r>
            <w:r w:rsidRPr="00C56407">
              <w:rPr>
                <w:rFonts w:eastAsia="MS Mincho"/>
                <w:snapToGrid w:val="0"/>
                <w:lang w:val="fr-FR" w:eastAsia="ja-JP"/>
              </w:rPr>
              <w:t>meticillino sensibile</w:t>
            </w:r>
            <w:r w:rsidRPr="00C56407">
              <w:rPr>
                <w:rFonts w:eastAsia="MS Mincho"/>
                <w:i/>
                <w:snapToGrid w:val="0"/>
                <w:lang w:val="fr-FR" w:eastAsia="ja-JP"/>
              </w:rPr>
              <w:t xml:space="preserve"> </w:t>
            </w:r>
            <w:r w:rsidRPr="00C56407">
              <w:rPr>
                <w:rFonts w:eastAsia="MS Mincho"/>
                <w:snapToGrid w:val="0"/>
                <w:lang w:val="fr-FR" w:eastAsia="ja-JP"/>
              </w:rPr>
              <w:t>(MSSA)</w:t>
            </w:r>
          </w:p>
        </w:tc>
        <w:tc>
          <w:tcPr>
            <w:tcW w:w="1934" w:type="dxa"/>
            <w:tcBorders>
              <w:top w:val="single" w:sz="6" w:space="0" w:color="auto"/>
              <w:left w:val="single" w:sz="6" w:space="0" w:color="auto"/>
              <w:bottom w:val="single" w:sz="6" w:space="0" w:color="auto"/>
              <w:right w:val="single" w:sz="6" w:space="0" w:color="auto"/>
            </w:tcBorders>
            <w:vAlign w:val="center"/>
            <w:hideMark/>
          </w:tcPr>
          <w:p w14:paraId="292BBC01" w14:textId="77777777" w:rsidR="00C56407" w:rsidRPr="00C56407" w:rsidRDefault="00C56407" w:rsidP="00C56407">
            <w:pPr>
              <w:keepNext/>
              <w:keepLines/>
              <w:widowControl w:val="0"/>
              <w:tabs>
                <w:tab w:val="left" w:pos="284"/>
              </w:tabs>
              <w:jc w:val="center"/>
              <w:rPr>
                <w:rFonts w:eastAsia="MS Mincho"/>
                <w:snapToGrid w:val="0"/>
                <w:lang w:val="en-US" w:eastAsia="ja-JP"/>
              </w:rPr>
            </w:pPr>
            <w:r w:rsidRPr="00C56407">
              <w:rPr>
                <w:rFonts w:eastAsia="MS Mincho"/>
                <w:snapToGrid w:val="0"/>
                <w:lang w:val="en-US" w:eastAsia="ja-JP"/>
              </w:rPr>
              <w:t>68/69 (99%)</w:t>
            </w:r>
          </w:p>
        </w:tc>
        <w:tc>
          <w:tcPr>
            <w:tcW w:w="2108" w:type="dxa"/>
            <w:tcBorders>
              <w:top w:val="single" w:sz="6" w:space="0" w:color="auto"/>
              <w:left w:val="single" w:sz="6" w:space="0" w:color="auto"/>
              <w:bottom w:val="single" w:sz="6" w:space="0" w:color="auto"/>
              <w:right w:val="single" w:sz="6" w:space="0" w:color="auto"/>
            </w:tcBorders>
            <w:vAlign w:val="center"/>
            <w:hideMark/>
          </w:tcPr>
          <w:p w14:paraId="0DD83341" w14:textId="77777777" w:rsidR="00C56407" w:rsidRPr="00C56407" w:rsidRDefault="00C56407" w:rsidP="00C56407">
            <w:pPr>
              <w:keepNext/>
              <w:keepLines/>
              <w:widowControl w:val="0"/>
              <w:tabs>
                <w:tab w:val="left" w:pos="284"/>
              </w:tabs>
              <w:jc w:val="center"/>
              <w:rPr>
                <w:rFonts w:eastAsia="MS Mincho"/>
                <w:snapToGrid w:val="0"/>
                <w:lang w:val="en-US" w:eastAsia="ja-JP"/>
              </w:rPr>
            </w:pPr>
            <w:r w:rsidRPr="00C56407">
              <w:rPr>
                <w:rFonts w:eastAsia="MS Mincho"/>
                <w:snapToGrid w:val="0"/>
                <w:lang w:val="en-US" w:eastAsia="ja-JP"/>
              </w:rPr>
              <w:t>28/29 (97%)</w:t>
            </w:r>
          </w:p>
        </w:tc>
      </w:tr>
      <w:tr w:rsidR="00C56407" w:rsidRPr="00086AB5" w14:paraId="58E3A94D" w14:textId="77777777" w:rsidTr="00FF61B5">
        <w:tc>
          <w:tcPr>
            <w:tcW w:w="4972" w:type="dxa"/>
            <w:tcBorders>
              <w:top w:val="single" w:sz="6" w:space="0" w:color="auto"/>
              <w:left w:val="single" w:sz="6" w:space="0" w:color="auto"/>
              <w:bottom w:val="single" w:sz="6" w:space="0" w:color="auto"/>
              <w:right w:val="single" w:sz="6" w:space="0" w:color="auto"/>
            </w:tcBorders>
            <w:hideMark/>
          </w:tcPr>
          <w:p w14:paraId="521F081C" w14:textId="77777777" w:rsidR="00C56407" w:rsidRPr="00C56407" w:rsidRDefault="00C56407" w:rsidP="00C56407">
            <w:pPr>
              <w:keepNext/>
              <w:keepLines/>
              <w:widowControl w:val="0"/>
              <w:tabs>
                <w:tab w:val="left" w:pos="284"/>
              </w:tabs>
              <w:rPr>
                <w:rFonts w:eastAsia="MS Mincho"/>
                <w:snapToGrid w:val="0"/>
                <w:lang w:val="en-US" w:eastAsia="ja-JP"/>
              </w:rPr>
            </w:pPr>
            <w:r w:rsidRPr="00C56407">
              <w:rPr>
                <w:rFonts w:eastAsia="MS Mincho"/>
                <w:i/>
                <w:snapToGrid w:val="0"/>
                <w:lang w:val="en-US" w:eastAsia="ja-JP"/>
              </w:rPr>
              <w:t xml:space="preserve">Staphylococcus aureus </w:t>
            </w:r>
            <w:r w:rsidRPr="00C56407">
              <w:rPr>
                <w:rFonts w:eastAsia="MS Mincho"/>
                <w:snapToGrid w:val="0"/>
                <w:lang w:val="en-US" w:eastAsia="ja-JP"/>
              </w:rPr>
              <w:t>meticillino resistente</w:t>
            </w:r>
            <w:r w:rsidRPr="00C56407">
              <w:rPr>
                <w:rFonts w:eastAsia="MS Mincho"/>
                <w:i/>
                <w:snapToGrid w:val="0"/>
                <w:lang w:val="en-US" w:eastAsia="ja-JP"/>
              </w:rPr>
              <w:t xml:space="preserve"> </w:t>
            </w:r>
            <w:r w:rsidRPr="00C56407">
              <w:rPr>
                <w:rFonts w:eastAsia="MS Mincho"/>
                <w:snapToGrid w:val="0"/>
                <w:lang w:val="en-US" w:eastAsia="ja-JP"/>
              </w:rPr>
              <w:t>(MRSA)</w:t>
            </w:r>
          </w:p>
        </w:tc>
        <w:tc>
          <w:tcPr>
            <w:tcW w:w="1934" w:type="dxa"/>
            <w:tcBorders>
              <w:top w:val="single" w:sz="6" w:space="0" w:color="auto"/>
              <w:left w:val="single" w:sz="6" w:space="0" w:color="auto"/>
              <w:bottom w:val="single" w:sz="6" w:space="0" w:color="auto"/>
              <w:right w:val="single" w:sz="6" w:space="0" w:color="auto"/>
            </w:tcBorders>
            <w:vAlign w:val="center"/>
            <w:hideMark/>
          </w:tcPr>
          <w:p w14:paraId="0B870519" w14:textId="77777777" w:rsidR="00C56407" w:rsidRPr="00C56407" w:rsidRDefault="00C56407" w:rsidP="00C56407">
            <w:pPr>
              <w:keepNext/>
              <w:keepLines/>
              <w:widowControl w:val="0"/>
              <w:tabs>
                <w:tab w:val="left" w:pos="284"/>
              </w:tabs>
              <w:jc w:val="center"/>
              <w:rPr>
                <w:rFonts w:eastAsia="MS Mincho"/>
                <w:snapToGrid w:val="0"/>
                <w:lang w:val="en-US" w:eastAsia="ja-JP"/>
              </w:rPr>
            </w:pPr>
            <w:r w:rsidRPr="00C56407">
              <w:rPr>
                <w:rFonts w:eastAsia="MS Mincho"/>
                <w:snapToGrid w:val="0"/>
                <w:lang w:val="en-US" w:eastAsia="ja-JP"/>
              </w:rPr>
              <w:t>63/66 (96%)</w:t>
            </w:r>
          </w:p>
        </w:tc>
        <w:tc>
          <w:tcPr>
            <w:tcW w:w="2108" w:type="dxa"/>
            <w:tcBorders>
              <w:top w:val="single" w:sz="6" w:space="0" w:color="auto"/>
              <w:left w:val="single" w:sz="6" w:space="0" w:color="auto"/>
              <w:bottom w:val="single" w:sz="6" w:space="0" w:color="auto"/>
              <w:right w:val="single" w:sz="6" w:space="0" w:color="auto"/>
            </w:tcBorders>
            <w:vAlign w:val="center"/>
            <w:hideMark/>
          </w:tcPr>
          <w:p w14:paraId="55DB4B46" w14:textId="77777777" w:rsidR="00C56407" w:rsidRPr="00C56407" w:rsidRDefault="00C56407" w:rsidP="00C56407">
            <w:pPr>
              <w:keepNext/>
              <w:keepLines/>
              <w:widowControl w:val="0"/>
              <w:tabs>
                <w:tab w:val="left" w:pos="284"/>
              </w:tabs>
              <w:jc w:val="center"/>
              <w:rPr>
                <w:rFonts w:eastAsia="MS Mincho"/>
                <w:snapToGrid w:val="0"/>
                <w:lang w:val="en-US" w:eastAsia="ja-JP"/>
              </w:rPr>
            </w:pPr>
            <w:r w:rsidRPr="00C56407">
              <w:rPr>
                <w:rFonts w:eastAsia="MS Mincho"/>
                <w:snapToGrid w:val="0"/>
                <w:lang w:val="en-US" w:eastAsia="ja-JP"/>
              </w:rPr>
              <w:t>34/34 (100%)</w:t>
            </w:r>
          </w:p>
        </w:tc>
      </w:tr>
      <w:tr w:rsidR="00C56407" w:rsidRPr="00086AB5" w14:paraId="3A4D6FC1" w14:textId="77777777" w:rsidTr="00FF61B5">
        <w:tc>
          <w:tcPr>
            <w:tcW w:w="4972" w:type="dxa"/>
            <w:tcBorders>
              <w:top w:val="single" w:sz="6" w:space="0" w:color="auto"/>
              <w:left w:val="single" w:sz="6" w:space="0" w:color="auto"/>
              <w:bottom w:val="single" w:sz="6" w:space="0" w:color="auto"/>
              <w:right w:val="single" w:sz="6" w:space="0" w:color="auto"/>
            </w:tcBorders>
            <w:hideMark/>
          </w:tcPr>
          <w:p w14:paraId="30E2C5E4" w14:textId="77777777" w:rsidR="00C56407" w:rsidRPr="00C56407" w:rsidRDefault="00C56407" w:rsidP="00C56407">
            <w:pPr>
              <w:keepNext/>
              <w:keepLines/>
              <w:widowControl w:val="0"/>
              <w:tabs>
                <w:tab w:val="left" w:pos="284"/>
              </w:tabs>
              <w:rPr>
                <w:rFonts w:eastAsia="MS Mincho"/>
                <w:i/>
                <w:snapToGrid w:val="0"/>
                <w:lang w:val="en-US" w:eastAsia="ja-JP"/>
              </w:rPr>
            </w:pPr>
            <w:r w:rsidRPr="00C56407">
              <w:rPr>
                <w:rFonts w:eastAsia="MS Mincho"/>
                <w:i/>
                <w:snapToGrid w:val="0"/>
                <w:lang w:val="en-US" w:eastAsia="ja-JP"/>
              </w:rPr>
              <w:t>Streptococcus pyogenes</w:t>
            </w:r>
          </w:p>
        </w:tc>
        <w:tc>
          <w:tcPr>
            <w:tcW w:w="1934" w:type="dxa"/>
            <w:tcBorders>
              <w:top w:val="single" w:sz="6" w:space="0" w:color="auto"/>
              <w:left w:val="single" w:sz="6" w:space="0" w:color="auto"/>
              <w:bottom w:val="single" w:sz="6" w:space="0" w:color="auto"/>
              <w:right w:val="single" w:sz="6" w:space="0" w:color="auto"/>
            </w:tcBorders>
            <w:vAlign w:val="center"/>
            <w:hideMark/>
          </w:tcPr>
          <w:p w14:paraId="06CE8A48" w14:textId="77777777" w:rsidR="00C56407" w:rsidRPr="00C56407" w:rsidRDefault="00C56407" w:rsidP="00C56407">
            <w:pPr>
              <w:keepNext/>
              <w:keepLines/>
              <w:widowControl w:val="0"/>
              <w:tabs>
                <w:tab w:val="left" w:pos="284"/>
              </w:tabs>
              <w:jc w:val="center"/>
              <w:rPr>
                <w:rFonts w:eastAsia="MS Mincho"/>
                <w:snapToGrid w:val="0"/>
                <w:lang w:val="en-US" w:eastAsia="ja-JP"/>
              </w:rPr>
            </w:pPr>
            <w:r w:rsidRPr="00C56407">
              <w:rPr>
                <w:rFonts w:eastAsia="MS Mincho"/>
                <w:snapToGrid w:val="0"/>
                <w:lang w:val="en-US" w:eastAsia="ja-JP"/>
              </w:rPr>
              <w:t>17/18 (94%)</w:t>
            </w:r>
          </w:p>
        </w:tc>
        <w:tc>
          <w:tcPr>
            <w:tcW w:w="2108" w:type="dxa"/>
            <w:tcBorders>
              <w:top w:val="single" w:sz="6" w:space="0" w:color="auto"/>
              <w:left w:val="single" w:sz="6" w:space="0" w:color="auto"/>
              <w:bottom w:val="single" w:sz="6" w:space="0" w:color="auto"/>
              <w:right w:val="single" w:sz="6" w:space="0" w:color="auto"/>
            </w:tcBorders>
            <w:vAlign w:val="center"/>
            <w:hideMark/>
          </w:tcPr>
          <w:p w14:paraId="3C9BA673" w14:textId="77777777" w:rsidR="00C56407" w:rsidRPr="00C56407" w:rsidRDefault="00C56407" w:rsidP="00C56407">
            <w:pPr>
              <w:keepNext/>
              <w:keepLines/>
              <w:widowControl w:val="0"/>
              <w:tabs>
                <w:tab w:val="left" w:pos="284"/>
              </w:tabs>
              <w:jc w:val="center"/>
              <w:rPr>
                <w:rFonts w:eastAsia="MS Mincho"/>
                <w:snapToGrid w:val="0"/>
                <w:lang w:val="en-US" w:eastAsia="ja-JP"/>
              </w:rPr>
            </w:pPr>
            <w:r w:rsidRPr="00C56407">
              <w:rPr>
                <w:rFonts w:eastAsia="MS Mincho"/>
                <w:snapToGrid w:val="0"/>
                <w:lang w:val="en-US" w:eastAsia="ja-JP"/>
              </w:rPr>
              <w:t>5/5 (100%)</w:t>
            </w:r>
          </w:p>
        </w:tc>
      </w:tr>
    </w:tbl>
    <w:p w14:paraId="47C5211F" w14:textId="77777777" w:rsidR="00C56407" w:rsidRPr="00C56407" w:rsidRDefault="00C56407" w:rsidP="00C56407">
      <w:pPr>
        <w:keepNext/>
        <w:keepLines/>
        <w:widowControl w:val="0"/>
        <w:numPr>
          <w:ilvl w:val="12"/>
          <w:numId w:val="0"/>
        </w:numPr>
        <w:ind w:right="-2"/>
        <w:rPr>
          <w:iCs/>
          <w:noProof/>
          <w:snapToGrid w:val="0"/>
          <w:color w:val="000000"/>
          <w:lang w:eastAsia="it-IT"/>
        </w:rPr>
      </w:pPr>
      <w:r w:rsidRPr="00C56407">
        <w:rPr>
          <w:iCs/>
          <w:noProof/>
          <w:snapToGrid w:val="0"/>
          <w:color w:val="000000"/>
          <w:vertAlign w:val="superscript"/>
          <w:lang w:eastAsia="it-IT"/>
        </w:rPr>
        <w:t xml:space="preserve">a </w:t>
      </w:r>
      <w:r w:rsidRPr="00C56407">
        <w:rPr>
          <w:iCs/>
          <w:noProof/>
          <w:snapToGrid w:val="0"/>
          <w:color w:val="000000"/>
          <w:lang w:eastAsia="it-IT"/>
        </w:rPr>
        <w:t>Soggetti che hanno raggiunto il successo clinico (Risposta Clinica di “Cura” o “Migliorata”) e successo microbiologico (risposta a livello di patogeno di “Eradicato” o “Presunto eradicato”) sono classificati come successo terapeutico complessivo.</w:t>
      </w:r>
    </w:p>
    <w:p w14:paraId="70946C37" w14:textId="77777777" w:rsidR="00C56407" w:rsidRPr="00C56407" w:rsidRDefault="00C56407" w:rsidP="00C56407">
      <w:pPr>
        <w:widowControl w:val="0"/>
        <w:numPr>
          <w:ilvl w:val="12"/>
          <w:numId w:val="0"/>
        </w:numPr>
        <w:ind w:right="-2"/>
        <w:rPr>
          <w:iCs/>
          <w:noProof/>
          <w:snapToGrid w:val="0"/>
          <w:color w:val="000000"/>
          <w:lang w:eastAsia="it-IT"/>
        </w:rPr>
      </w:pPr>
    </w:p>
    <w:p w14:paraId="09085E8A" w14:textId="77777777" w:rsidR="00C56407" w:rsidRPr="00C56407" w:rsidRDefault="00C56407" w:rsidP="00C56407">
      <w:pPr>
        <w:keepNext/>
        <w:widowControl w:val="0"/>
        <w:numPr>
          <w:ilvl w:val="12"/>
          <w:numId w:val="0"/>
        </w:numPr>
        <w:rPr>
          <w:iCs/>
          <w:noProof/>
          <w:snapToGrid w:val="0"/>
          <w:color w:val="000000"/>
          <w:lang w:eastAsia="it-IT"/>
        </w:rPr>
      </w:pPr>
      <w:r w:rsidRPr="00C56407">
        <w:rPr>
          <w:iCs/>
          <w:noProof/>
          <w:snapToGrid w:val="0"/>
          <w:color w:val="000000"/>
          <w:lang w:eastAsia="it-IT"/>
        </w:rPr>
        <w:t xml:space="preserve">La sicurezza e l’efficacia di daptomicina sono state valutate in pazienti pediatrici di età </w:t>
      </w:r>
      <w:r w:rsidR="005108E2">
        <w:rPr>
          <w:iCs/>
          <w:noProof/>
          <w:snapToGrid w:val="0"/>
          <w:color w:val="000000"/>
          <w:lang w:eastAsia="it-IT"/>
        </w:rPr>
        <w:t xml:space="preserve">compresa fra </w:t>
      </w:r>
      <w:r w:rsidRPr="00C56407">
        <w:rPr>
          <w:iCs/>
          <w:noProof/>
          <w:snapToGrid w:val="0"/>
          <w:color w:val="000000"/>
          <w:lang w:eastAsia="it-IT"/>
        </w:rPr>
        <w:t>1 </w:t>
      </w:r>
      <w:r w:rsidR="005108E2">
        <w:rPr>
          <w:iCs/>
          <w:noProof/>
          <w:snapToGrid w:val="0"/>
          <w:color w:val="000000"/>
          <w:lang w:eastAsia="it-IT"/>
        </w:rPr>
        <w:t>e</w:t>
      </w:r>
      <w:r w:rsidR="00285705">
        <w:rPr>
          <w:iCs/>
          <w:noProof/>
          <w:snapToGrid w:val="0"/>
          <w:color w:val="000000"/>
          <w:lang w:eastAsia="it-IT"/>
        </w:rPr>
        <w:t> </w:t>
      </w:r>
      <w:r w:rsidRPr="00C56407">
        <w:rPr>
          <w:iCs/>
          <w:noProof/>
          <w:snapToGrid w:val="0"/>
          <w:color w:val="000000"/>
          <w:lang w:eastAsia="it-IT"/>
        </w:rPr>
        <w:t xml:space="preserve">17 anni (Studio DAP-PEDBAC-11-02) con batteriemia causata da </w:t>
      </w:r>
      <w:r w:rsidRPr="00C56407">
        <w:rPr>
          <w:i/>
          <w:snapToGrid w:val="0"/>
          <w:lang w:eastAsia="it-IT"/>
        </w:rPr>
        <w:t>Staphylococcus aureus</w:t>
      </w:r>
      <w:r w:rsidRPr="00C56407">
        <w:rPr>
          <w:iCs/>
          <w:noProof/>
          <w:snapToGrid w:val="0"/>
          <w:color w:val="000000"/>
          <w:lang w:eastAsia="it-IT"/>
        </w:rPr>
        <w:t>. I pazienti sono stati randomizzati in un rapporto di 2:1 nei seguenti gruppi di età e trattati con dosi età-dipendenti una volta al giorno per un massimo di 42 giorni, come segue:</w:t>
      </w:r>
    </w:p>
    <w:p w14:paraId="211F7E9F" w14:textId="77777777" w:rsidR="00C56407" w:rsidRPr="00C56407" w:rsidRDefault="00C56407" w:rsidP="00C56407">
      <w:pPr>
        <w:keepNext/>
        <w:widowControl w:val="0"/>
        <w:numPr>
          <w:ilvl w:val="12"/>
          <w:numId w:val="0"/>
        </w:numPr>
        <w:rPr>
          <w:iCs/>
          <w:noProof/>
          <w:snapToGrid w:val="0"/>
          <w:color w:val="000000"/>
          <w:lang w:eastAsia="it-IT"/>
        </w:rPr>
      </w:pPr>
    </w:p>
    <w:p w14:paraId="50494CDD" w14:textId="77777777" w:rsidR="00C56407" w:rsidRPr="00C56407" w:rsidRDefault="00C56407" w:rsidP="00C56407">
      <w:pPr>
        <w:widowControl w:val="0"/>
        <w:numPr>
          <w:ilvl w:val="12"/>
          <w:numId w:val="0"/>
        </w:numPr>
        <w:ind w:left="567" w:right="-2" w:hanging="567"/>
        <w:rPr>
          <w:iCs/>
          <w:noProof/>
          <w:snapToGrid w:val="0"/>
          <w:color w:val="000000"/>
          <w:lang w:eastAsia="it-IT"/>
        </w:rPr>
      </w:pPr>
      <w:r w:rsidRPr="00C56407">
        <w:rPr>
          <w:iCs/>
          <w:noProof/>
          <w:snapToGrid w:val="0"/>
          <w:color w:val="000000"/>
          <w:lang w:eastAsia="it-IT"/>
        </w:rPr>
        <w:t>•</w:t>
      </w:r>
      <w:r w:rsidRPr="00C56407">
        <w:rPr>
          <w:iCs/>
          <w:noProof/>
          <w:snapToGrid w:val="0"/>
          <w:color w:val="000000"/>
          <w:lang w:eastAsia="it-IT"/>
        </w:rPr>
        <w:tab/>
        <w:t>Gruppo di età 1 (n=21): da 12</w:t>
      </w:r>
      <w:r w:rsidR="00285705">
        <w:rPr>
          <w:iCs/>
          <w:noProof/>
          <w:snapToGrid w:val="0"/>
          <w:color w:val="000000"/>
          <w:lang w:eastAsia="it-IT"/>
        </w:rPr>
        <w:t> </w:t>
      </w:r>
      <w:r w:rsidRPr="00C56407">
        <w:rPr>
          <w:iCs/>
          <w:noProof/>
          <w:snapToGrid w:val="0"/>
          <w:color w:val="000000"/>
          <w:lang w:eastAsia="it-IT"/>
        </w:rPr>
        <w:t>a</w:t>
      </w:r>
      <w:r w:rsidR="00285705">
        <w:rPr>
          <w:iCs/>
          <w:noProof/>
          <w:snapToGrid w:val="0"/>
          <w:color w:val="000000"/>
          <w:lang w:eastAsia="it-IT"/>
        </w:rPr>
        <w:t> </w:t>
      </w:r>
      <w:r w:rsidRPr="00C56407">
        <w:rPr>
          <w:iCs/>
          <w:noProof/>
          <w:snapToGrid w:val="0"/>
          <w:color w:val="000000"/>
          <w:lang w:eastAsia="it-IT"/>
        </w:rPr>
        <w:t>17 anni trattati con daptomicina alla dose di 7 mg/kg o con SOC di confronto;</w:t>
      </w:r>
    </w:p>
    <w:p w14:paraId="27168F7B" w14:textId="77777777" w:rsidR="00C56407" w:rsidRPr="00C56407" w:rsidRDefault="00C56407" w:rsidP="00C56407">
      <w:pPr>
        <w:widowControl w:val="0"/>
        <w:numPr>
          <w:ilvl w:val="12"/>
          <w:numId w:val="0"/>
        </w:numPr>
        <w:tabs>
          <w:tab w:val="left" w:pos="567"/>
        </w:tabs>
        <w:ind w:left="567" w:right="-2" w:hanging="567"/>
        <w:rPr>
          <w:iCs/>
          <w:noProof/>
          <w:snapToGrid w:val="0"/>
          <w:color w:val="000000"/>
          <w:lang w:eastAsia="it-IT"/>
        </w:rPr>
      </w:pPr>
      <w:r w:rsidRPr="00C56407">
        <w:rPr>
          <w:iCs/>
          <w:noProof/>
          <w:snapToGrid w:val="0"/>
          <w:color w:val="000000"/>
          <w:lang w:eastAsia="it-IT"/>
        </w:rPr>
        <w:t>•</w:t>
      </w:r>
      <w:r w:rsidRPr="00C56407">
        <w:rPr>
          <w:iCs/>
          <w:noProof/>
          <w:snapToGrid w:val="0"/>
          <w:color w:val="000000"/>
          <w:lang w:eastAsia="it-IT"/>
        </w:rPr>
        <w:tab/>
        <w:t>Gruppo di età 2 (n=28): da 7</w:t>
      </w:r>
      <w:r w:rsidR="00285705">
        <w:rPr>
          <w:iCs/>
          <w:noProof/>
          <w:snapToGrid w:val="0"/>
          <w:color w:val="000000"/>
          <w:lang w:eastAsia="it-IT"/>
        </w:rPr>
        <w:t> </w:t>
      </w:r>
      <w:r w:rsidRPr="00C56407">
        <w:rPr>
          <w:iCs/>
          <w:noProof/>
          <w:snapToGrid w:val="0"/>
          <w:color w:val="000000"/>
          <w:lang w:eastAsia="it-IT"/>
        </w:rPr>
        <w:t>a</w:t>
      </w:r>
      <w:r w:rsidR="00285705">
        <w:rPr>
          <w:iCs/>
          <w:noProof/>
          <w:snapToGrid w:val="0"/>
          <w:color w:val="000000"/>
          <w:lang w:eastAsia="it-IT"/>
        </w:rPr>
        <w:t> </w:t>
      </w:r>
      <w:r w:rsidRPr="00C56407">
        <w:rPr>
          <w:iCs/>
          <w:noProof/>
          <w:snapToGrid w:val="0"/>
          <w:color w:val="000000"/>
          <w:lang w:eastAsia="it-IT"/>
        </w:rPr>
        <w:t>11 anni trattati con daptomicina alla dose di 9 mg/kg o con SOC;</w:t>
      </w:r>
    </w:p>
    <w:p w14:paraId="278B2951" w14:textId="77777777" w:rsidR="00C56407" w:rsidRPr="00C56407" w:rsidRDefault="00C56407" w:rsidP="00C56407">
      <w:pPr>
        <w:widowControl w:val="0"/>
        <w:numPr>
          <w:ilvl w:val="12"/>
          <w:numId w:val="0"/>
        </w:numPr>
        <w:tabs>
          <w:tab w:val="left" w:pos="567"/>
        </w:tabs>
        <w:ind w:right="-2"/>
        <w:rPr>
          <w:iCs/>
          <w:noProof/>
          <w:snapToGrid w:val="0"/>
          <w:color w:val="000000"/>
          <w:lang w:eastAsia="it-IT"/>
        </w:rPr>
      </w:pPr>
      <w:r w:rsidRPr="00C56407">
        <w:rPr>
          <w:iCs/>
          <w:noProof/>
          <w:snapToGrid w:val="0"/>
          <w:color w:val="000000"/>
          <w:lang w:eastAsia="it-IT"/>
        </w:rPr>
        <w:t>•</w:t>
      </w:r>
      <w:r w:rsidRPr="00C56407">
        <w:rPr>
          <w:iCs/>
          <w:noProof/>
          <w:snapToGrid w:val="0"/>
          <w:color w:val="000000"/>
          <w:lang w:eastAsia="it-IT"/>
        </w:rPr>
        <w:tab/>
        <w:t>Gruppo di età 3 (n=32): da 1</w:t>
      </w:r>
      <w:r w:rsidR="00285705">
        <w:rPr>
          <w:iCs/>
          <w:noProof/>
          <w:snapToGrid w:val="0"/>
          <w:color w:val="000000"/>
          <w:lang w:eastAsia="it-IT"/>
        </w:rPr>
        <w:t> </w:t>
      </w:r>
      <w:r w:rsidRPr="00C56407">
        <w:rPr>
          <w:iCs/>
          <w:noProof/>
          <w:snapToGrid w:val="0"/>
          <w:color w:val="000000"/>
          <w:lang w:eastAsia="it-IT"/>
        </w:rPr>
        <w:t>a</w:t>
      </w:r>
      <w:r w:rsidR="00285705">
        <w:rPr>
          <w:iCs/>
          <w:noProof/>
          <w:snapToGrid w:val="0"/>
          <w:color w:val="000000"/>
          <w:lang w:eastAsia="it-IT"/>
        </w:rPr>
        <w:t> </w:t>
      </w:r>
      <w:r w:rsidRPr="00C56407">
        <w:rPr>
          <w:iCs/>
          <w:noProof/>
          <w:snapToGrid w:val="0"/>
          <w:color w:val="000000"/>
          <w:lang w:eastAsia="it-IT"/>
        </w:rPr>
        <w:t>6 anni trattati con daptomicina alla dose di 12 mg/kg o con SOC.</w:t>
      </w:r>
    </w:p>
    <w:p w14:paraId="20BCD4C8" w14:textId="77777777" w:rsidR="00C56407" w:rsidRPr="00C56407" w:rsidRDefault="00C56407" w:rsidP="00C56407">
      <w:pPr>
        <w:widowControl w:val="0"/>
        <w:numPr>
          <w:ilvl w:val="12"/>
          <w:numId w:val="0"/>
        </w:numPr>
        <w:ind w:right="-2"/>
        <w:rPr>
          <w:iCs/>
          <w:noProof/>
          <w:snapToGrid w:val="0"/>
          <w:color w:val="000000"/>
          <w:lang w:eastAsia="it-IT"/>
        </w:rPr>
      </w:pPr>
    </w:p>
    <w:p w14:paraId="073BB3A8" w14:textId="77777777" w:rsidR="00C56407" w:rsidRPr="00C56407" w:rsidRDefault="00C56407" w:rsidP="00C56407">
      <w:pPr>
        <w:widowControl w:val="0"/>
        <w:numPr>
          <w:ilvl w:val="12"/>
          <w:numId w:val="0"/>
        </w:numPr>
        <w:ind w:right="-2"/>
        <w:rPr>
          <w:iCs/>
          <w:noProof/>
          <w:snapToGrid w:val="0"/>
          <w:color w:val="000000"/>
          <w:lang w:eastAsia="it-IT"/>
        </w:rPr>
      </w:pPr>
      <w:r w:rsidRPr="00C56407">
        <w:rPr>
          <w:iCs/>
          <w:noProof/>
          <w:snapToGrid w:val="0"/>
          <w:color w:val="000000"/>
          <w:lang w:eastAsia="it-IT"/>
        </w:rPr>
        <w:t xml:space="preserve">L’obiettivo primario dello Studio DAP-PEDBAC-11-02 era la valutazione della sicurezza della </w:t>
      </w:r>
      <w:r w:rsidRPr="00C56407">
        <w:rPr>
          <w:iCs/>
          <w:noProof/>
          <w:snapToGrid w:val="0"/>
          <w:color w:val="000000"/>
          <w:lang w:eastAsia="it-IT"/>
        </w:rPr>
        <w:lastRenderedPageBreak/>
        <w:t xml:space="preserve">daptomicina per via endovenosa versus gli antibiotici SOC. Gli obiettivi secondari comprendevano: esito clinico </w:t>
      </w:r>
      <w:r w:rsidR="00AA31DC">
        <w:rPr>
          <w:iCs/>
          <w:noProof/>
          <w:snapToGrid w:val="0"/>
          <w:color w:val="000000"/>
          <w:lang w:eastAsia="it-IT"/>
        </w:rPr>
        <w:t>sulla</w:t>
      </w:r>
      <w:r w:rsidRPr="00C56407">
        <w:rPr>
          <w:iCs/>
          <w:noProof/>
          <w:snapToGrid w:val="0"/>
          <w:color w:val="000000"/>
          <w:lang w:eastAsia="it-IT"/>
        </w:rPr>
        <w:t xml:space="preserve"> base </w:t>
      </w:r>
      <w:r w:rsidR="00AA31DC">
        <w:rPr>
          <w:iCs/>
          <w:noProof/>
          <w:snapToGrid w:val="0"/>
          <w:color w:val="000000"/>
          <w:lang w:eastAsia="it-IT"/>
        </w:rPr>
        <w:t>de</w:t>
      </w:r>
      <w:r w:rsidRPr="00C56407">
        <w:rPr>
          <w:iCs/>
          <w:noProof/>
          <w:snapToGrid w:val="0"/>
          <w:color w:val="000000"/>
          <w:lang w:eastAsia="it-IT"/>
        </w:rPr>
        <w:t>lla valutazione del</w:t>
      </w:r>
      <w:r w:rsidR="00AA31DC">
        <w:rPr>
          <w:iCs/>
          <w:noProof/>
          <w:snapToGrid w:val="0"/>
          <w:color w:val="000000"/>
          <w:lang w:eastAsia="it-IT"/>
        </w:rPr>
        <w:t>lo sperimentatore</w:t>
      </w:r>
      <w:r w:rsidRPr="00C56407">
        <w:rPr>
          <w:iCs/>
          <w:noProof/>
          <w:snapToGrid w:val="0"/>
          <w:color w:val="000000"/>
          <w:lang w:eastAsia="it-IT"/>
        </w:rPr>
        <w:t xml:space="preserve"> in cieco della risposta clinica (successo [cura, migliorata], fallimento o non valutabile) alla Visita TOC; e risposta Microbiologica (successo, fallimento o non valutabile) </w:t>
      </w:r>
      <w:r w:rsidR="005108E2">
        <w:rPr>
          <w:iCs/>
          <w:noProof/>
          <w:snapToGrid w:val="0"/>
          <w:color w:val="000000"/>
          <w:lang w:eastAsia="it-IT"/>
        </w:rPr>
        <w:t>sulla base della</w:t>
      </w:r>
      <w:r w:rsidRPr="00C56407">
        <w:rPr>
          <w:iCs/>
          <w:noProof/>
          <w:snapToGrid w:val="0"/>
          <w:color w:val="000000"/>
          <w:lang w:eastAsia="it-IT"/>
        </w:rPr>
        <w:t xml:space="preserve"> valutazione </w:t>
      </w:r>
      <w:r w:rsidR="005108E2" w:rsidRPr="00C56407">
        <w:rPr>
          <w:iCs/>
          <w:noProof/>
          <w:snapToGrid w:val="0"/>
          <w:color w:val="000000"/>
          <w:lang w:eastAsia="it-IT"/>
        </w:rPr>
        <w:t xml:space="preserve">al basale </w:t>
      </w:r>
      <w:r w:rsidR="005108E2">
        <w:rPr>
          <w:iCs/>
          <w:noProof/>
          <w:snapToGrid w:val="0"/>
          <w:color w:val="000000"/>
          <w:lang w:eastAsia="it-IT"/>
        </w:rPr>
        <w:t>de</w:t>
      </w:r>
      <w:r w:rsidRPr="00C56407">
        <w:rPr>
          <w:iCs/>
          <w:noProof/>
          <w:snapToGrid w:val="0"/>
          <w:color w:val="000000"/>
          <w:lang w:eastAsia="it-IT"/>
        </w:rPr>
        <w:t>lla TOC del patogeno infettante.</w:t>
      </w:r>
    </w:p>
    <w:p w14:paraId="1867F3F3" w14:textId="77777777" w:rsidR="00C56407" w:rsidRPr="00C56407" w:rsidRDefault="00C56407" w:rsidP="00C56407">
      <w:pPr>
        <w:widowControl w:val="0"/>
        <w:numPr>
          <w:ilvl w:val="12"/>
          <w:numId w:val="0"/>
        </w:numPr>
        <w:ind w:right="-2"/>
        <w:rPr>
          <w:iCs/>
          <w:noProof/>
          <w:snapToGrid w:val="0"/>
          <w:color w:val="000000"/>
          <w:lang w:eastAsia="it-IT"/>
        </w:rPr>
      </w:pPr>
    </w:p>
    <w:p w14:paraId="6706626E" w14:textId="77777777" w:rsidR="00C56407" w:rsidRPr="00C56407" w:rsidRDefault="00C56407" w:rsidP="00C56407">
      <w:pPr>
        <w:widowControl w:val="0"/>
        <w:numPr>
          <w:ilvl w:val="12"/>
          <w:numId w:val="0"/>
        </w:numPr>
        <w:ind w:right="-2"/>
        <w:rPr>
          <w:iCs/>
          <w:noProof/>
          <w:snapToGrid w:val="0"/>
          <w:color w:val="000000"/>
          <w:lang w:eastAsia="it-IT"/>
        </w:rPr>
      </w:pPr>
      <w:r w:rsidRPr="00C56407">
        <w:rPr>
          <w:iCs/>
          <w:noProof/>
          <w:snapToGrid w:val="0"/>
          <w:color w:val="000000"/>
          <w:lang w:eastAsia="it-IT"/>
        </w:rPr>
        <w:t xml:space="preserve">Nello studio è stato trattato un totale di 81 soggetti, inclusi 55 soggetti che avevano ricevuto daptomicina e 26 soggetti che avevano ricevuto </w:t>
      </w:r>
      <w:r w:rsidR="008F0E05">
        <w:rPr>
          <w:iCs/>
          <w:noProof/>
          <w:snapToGrid w:val="0"/>
          <w:color w:val="000000"/>
          <w:lang w:eastAsia="it-IT"/>
        </w:rPr>
        <w:t xml:space="preserve">la </w:t>
      </w:r>
      <w:r w:rsidRPr="00C56407">
        <w:rPr>
          <w:iCs/>
          <w:noProof/>
          <w:snapToGrid w:val="0"/>
          <w:color w:val="000000"/>
          <w:lang w:eastAsia="it-IT"/>
        </w:rPr>
        <w:t xml:space="preserve">terapia standard. Nello studio non sono stati arruolati pazienti </w:t>
      </w:r>
      <w:r w:rsidR="008F0E05" w:rsidRPr="00C56407">
        <w:rPr>
          <w:iCs/>
          <w:noProof/>
          <w:snapToGrid w:val="0"/>
          <w:color w:val="000000"/>
          <w:lang w:eastAsia="it-IT"/>
        </w:rPr>
        <w:t xml:space="preserve">di età </w:t>
      </w:r>
      <w:r w:rsidRPr="00C56407">
        <w:rPr>
          <w:iCs/>
          <w:noProof/>
          <w:snapToGrid w:val="0"/>
          <w:color w:val="000000"/>
          <w:lang w:eastAsia="it-IT"/>
        </w:rPr>
        <w:t>da 1</w:t>
      </w:r>
      <w:r w:rsidR="00285705">
        <w:rPr>
          <w:iCs/>
          <w:noProof/>
          <w:snapToGrid w:val="0"/>
          <w:color w:val="000000"/>
          <w:lang w:eastAsia="it-IT"/>
        </w:rPr>
        <w:t> </w:t>
      </w:r>
      <w:r w:rsidRPr="00C56407">
        <w:rPr>
          <w:iCs/>
          <w:noProof/>
          <w:snapToGrid w:val="0"/>
          <w:color w:val="000000"/>
          <w:lang w:eastAsia="it-IT"/>
        </w:rPr>
        <w:t>a</w:t>
      </w:r>
      <w:r w:rsidR="00285705">
        <w:rPr>
          <w:iCs/>
          <w:noProof/>
          <w:snapToGrid w:val="0"/>
          <w:color w:val="000000"/>
          <w:lang w:eastAsia="it-IT"/>
        </w:rPr>
        <w:t> </w:t>
      </w:r>
      <w:r w:rsidRPr="00C56407">
        <w:rPr>
          <w:iCs/>
          <w:noProof/>
          <w:snapToGrid w:val="0"/>
          <w:color w:val="000000"/>
          <w:lang w:eastAsia="it-IT"/>
        </w:rPr>
        <w:t>&lt;2 anni. In tutte le popolazioni le percentuali di successo clinico erano paragonabili tra i bracci di trattamento con daptomicina versus SOC.</w:t>
      </w:r>
    </w:p>
    <w:p w14:paraId="7AFAF5CA" w14:textId="77777777" w:rsidR="00C56407" w:rsidRPr="00C56407" w:rsidRDefault="00C56407" w:rsidP="00C56407">
      <w:pPr>
        <w:widowControl w:val="0"/>
        <w:numPr>
          <w:ilvl w:val="12"/>
          <w:numId w:val="0"/>
        </w:numPr>
        <w:ind w:right="-2"/>
        <w:rPr>
          <w:iCs/>
          <w:noProof/>
          <w:snapToGrid w:val="0"/>
          <w:color w:val="000000"/>
          <w:lang w:eastAsia="it-IT"/>
        </w:rPr>
      </w:pPr>
    </w:p>
    <w:p w14:paraId="08B452CD" w14:textId="77777777" w:rsidR="00C56407" w:rsidRPr="00102F57" w:rsidRDefault="002A5731" w:rsidP="00C56407">
      <w:pPr>
        <w:keepNext/>
        <w:keepLines/>
        <w:widowControl w:val="0"/>
        <w:numPr>
          <w:ilvl w:val="12"/>
          <w:numId w:val="0"/>
        </w:numPr>
        <w:ind w:right="-2"/>
        <w:rPr>
          <w:b/>
          <w:bCs/>
          <w:iCs/>
          <w:noProof/>
          <w:color w:val="000000"/>
        </w:rPr>
      </w:pPr>
      <w:r w:rsidRPr="00102F57">
        <w:rPr>
          <w:b/>
          <w:bCs/>
          <w:iCs/>
          <w:noProof/>
          <w:color w:val="000000"/>
        </w:rPr>
        <w:t>Tabella</w:t>
      </w:r>
      <w:r w:rsidR="00900302" w:rsidRPr="00102F57">
        <w:rPr>
          <w:b/>
          <w:bCs/>
          <w:iCs/>
          <w:noProof/>
          <w:color w:val="000000"/>
        </w:rPr>
        <w:t> </w:t>
      </w:r>
      <w:r w:rsidRPr="00102F57">
        <w:rPr>
          <w:b/>
          <w:bCs/>
          <w:iCs/>
          <w:noProof/>
          <w:color w:val="000000"/>
        </w:rPr>
        <w:t>8</w:t>
      </w:r>
      <w:r w:rsidRPr="00102F57">
        <w:rPr>
          <w:b/>
          <w:bCs/>
          <w:iCs/>
          <w:noProof/>
          <w:color w:val="000000"/>
        </w:rPr>
        <w:tab/>
      </w:r>
      <w:r w:rsidR="00C56407" w:rsidRPr="00102F57">
        <w:rPr>
          <w:b/>
          <w:bCs/>
          <w:iCs/>
          <w:noProof/>
          <w:color w:val="000000"/>
        </w:rPr>
        <w:t xml:space="preserve">Sommario dell’esito clinico </w:t>
      </w:r>
      <w:r w:rsidR="00AA31DC" w:rsidRPr="00102F57">
        <w:rPr>
          <w:b/>
          <w:bCs/>
          <w:iCs/>
          <w:noProof/>
          <w:color w:val="000000"/>
        </w:rPr>
        <w:t xml:space="preserve">in cieco </w:t>
      </w:r>
      <w:r w:rsidR="00C56407" w:rsidRPr="00102F57">
        <w:rPr>
          <w:b/>
          <w:bCs/>
          <w:iCs/>
          <w:noProof/>
          <w:color w:val="000000"/>
        </w:rPr>
        <w:t>definito dal Valutatore alla TOC</w:t>
      </w:r>
    </w:p>
    <w:p w14:paraId="08D9453D" w14:textId="77777777" w:rsidR="00C56407" w:rsidRPr="00C56407" w:rsidRDefault="00C56407" w:rsidP="00C56407">
      <w:pPr>
        <w:keepNext/>
        <w:keepLines/>
        <w:widowControl w:val="0"/>
        <w:numPr>
          <w:ilvl w:val="12"/>
          <w:numId w:val="0"/>
        </w:numPr>
        <w:ind w:right="-2"/>
        <w:rPr>
          <w:iCs/>
          <w:noProof/>
          <w:snapToGrid w:val="0"/>
          <w:color w:val="000000"/>
          <w:lang w:eastAsia="it-IT"/>
        </w:rPr>
      </w:pPr>
    </w:p>
    <w:tbl>
      <w:tblPr>
        <w:tblW w:w="50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1900"/>
        <w:gridCol w:w="1834"/>
        <w:gridCol w:w="1520"/>
      </w:tblGrid>
      <w:tr w:rsidR="00C56407" w:rsidRPr="00086AB5" w14:paraId="0669BE5D" w14:textId="77777777" w:rsidTr="00FF61B5">
        <w:trPr>
          <w:trHeight w:val="300"/>
        </w:trPr>
        <w:tc>
          <w:tcPr>
            <w:tcW w:w="2121" w:type="pct"/>
            <w:tcBorders>
              <w:bottom w:val="nil"/>
              <w:right w:val="nil"/>
            </w:tcBorders>
            <w:noWrap/>
            <w:vAlign w:val="bottom"/>
            <w:hideMark/>
          </w:tcPr>
          <w:p w14:paraId="1241E292" w14:textId="77777777" w:rsidR="00C56407" w:rsidRPr="00B27338" w:rsidRDefault="00C56407" w:rsidP="00C56407">
            <w:pPr>
              <w:keepNext/>
              <w:keepLines/>
              <w:widowControl w:val="0"/>
              <w:rPr>
                <w:b/>
                <w:snapToGrid w:val="0"/>
                <w:sz w:val="20"/>
                <w:lang w:eastAsia="it-IT"/>
              </w:rPr>
            </w:pPr>
          </w:p>
        </w:tc>
        <w:tc>
          <w:tcPr>
            <w:tcW w:w="2046" w:type="pct"/>
            <w:gridSpan w:val="2"/>
            <w:tcBorders>
              <w:left w:val="nil"/>
              <w:bottom w:val="nil"/>
              <w:right w:val="nil"/>
            </w:tcBorders>
            <w:noWrap/>
            <w:vAlign w:val="bottom"/>
            <w:hideMark/>
          </w:tcPr>
          <w:p w14:paraId="049DB15E" w14:textId="77777777" w:rsidR="00C56407" w:rsidRPr="00C56407" w:rsidRDefault="00C56407" w:rsidP="00C56407">
            <w:pPr>
              <w:keepNext/>
              <w:keepLines/>
              <w:widowControl w:val="0"/>
              <w:tabs>
                <w:tab w:val="left" w:pos="284"/>
              </w:tabs>
              <w:jc w:val="center"/>
              <w:rPr>
                <w:b/>
                <w:iCs/>
                <w:noProof/>
                <w:color w:val="000000"/>
              </w:rPr>
            </w:pPr>
            <w:r w:rsidRPr="00C56407">
              <w:rPr>
                <w:b/>
                <w:iCs/>
                <w:noProof/>
                <w:color w:val="000000"/>
              </w:rPr>
              <w:t>Successo clinico nel SAB pediatrico</w:t>
            </w:r>
          </w:p>
        </w:tc>
        <w:tc>
          <w:tcPr>
            <w:tcW w:w="833" w:type="pct"/>
            <w:tcBorders>
              <w:left w:val="nil"/>
              <w:bottom w:val="nil"/>
              <w:right w:val="nil"/>
            </w:tcBorders>
            <w:noWrap/>
            <w:vAlign w:val="bottom"/>
            <w:hideMark/>
          </w:tcPr>
          <w:p w14:paraId="30AA0AB6" w14:textId="77777777" w:rsidR="00C56407" w:rsidRPr="00B27338" w:rsidRDefault="00C56407" w:rsidP="00C56407">
            <w:pPr>
              <w:keepNext/>
              <w:keepLines/>
              <w:widowControl w:val="0"/>
              <w:rPr>
                <w:b/>
                <w:snapToGrid w:val="0"/>
                <w:sz w:val="20"/>
                <w:lang w:eastAsia="it-IT"/>
              </w:rPr>
            </w:pPr>
          </w:p>
        </w:tc>
      </w:tr>
      <w:tr w:rsidR="00C56407" w:rsidRPr="00086AB5" w14:paraId="28074545" w14:textId="77777777" w:rsidTr="00FF61B5">
        <w:trPr>
          <w:trHeight w:val="300"/>
        </w:trPr>
        <w:tc>
          <w:tcPr>
            <w:tcW w:w="2121" w:type="pct"/>
            <w:tcBorders>
              <w:top w:val="nil"/>
              <w:left w:val="nil"/>
              <w:bottom w:val="single" w:sz="4" w:space="0" w:color="auto"/>
              <w:right w:val="nil"/>
            </w:tcBorders>
            <w:noWrap/>
            <w:vAlign w:val="bottom"/>
            <w:hideMark/>
          </w:tcPr>
          <w:p w14:paraId="21B8ABE3" w14:textId="77777777" w:rsidR="00C56407" w:rsidRPr="00B27338" w:rsidRDefault="00C56407" w:rsidP="00C56407">
            <w:pPr>
              <w:keepNext/>
              <w:keepLines/>
              <w:widowControl w:val="0"/>
              <w:rPr>
                <w:b/>
                <w:snapToGrid w:val="0"/>
                <w:sz w:val="20"/>
                <w:lang w:eastAsia="it-IT"/>
              </w:rPr>
            </w:pPr>
          </w:p>
        </w:tc>
        <w:tc>
          <w:tcPr>
            <w:tcW w:w="1041" w:type="pct"/>
            <w:tcBorders>
              <w:top w:val="nil"/>
              <w:left w:val="nil"/>
              <w:right w:val="nil"/>
            </w:tcBorders>
            <w:noWrap/>
            <w:vAlign w:val="bottom"/>
            <w:hideMark/>
          </w:tcPr>
          <w:p w14:paraId="44A6DC7C" w14:textId="77777777" w:rsidR="00C56407" w:rsidRPr="00C56407" w:rsidRDefault="00C56407" w:rsidP="00C56407">
            <w:pPr>
              <w:keepNext/>
              <w:keepLines/>
              <w:widowControl w:val="0"/>
              <w:tabs>
                <w:tab w:val="left" w:pos="284"/>
              </w:tabs>
              <w:jc w:val="center"/>
              <w:rPr>
                <w:b/>
                <w:iCs/>
                <w:noProof/>
                <w:color w:val="000000"/>
                <w:lang w:val="en-GB"/>
              </w:rPr>
            </w:pPr>
            <w:r w:rsidRPr="00C56407">
              <w:rPr>
                <w:b/>
                <w:iCs/>
                <w:noProof/>
                <w:color w:val="000000"/>
                <w:lang w:val="en-GB"/>
              </w:rPr>
              <w:t>Daptomicina</w:t>
            </w:r>
          </w:p>
          <w:p w14:paraId="506563A7" w14:textId="77777777" w:rsidR="00C56407" w:rsidRPr="00C56407" w:rsidRDefault="00C56407" w:rsidP="00C56407">
            <w:pPr>
              <w:keepNext/>
              <w:keepLines/>
              <w:widowControl w:val="0"/>
              <w:tabs>
                <w:tab w:val="left" w:pos="284"/>
              </w:tabs>
              <w:jc w:val="center"/>
              <w:rPr>
                <w:b/>
                <w:iCs/>
                <w:noProof/>
                <w:color w:val="000000"/>
                <w:lang w:val="en-GB"/>
              </w:rPr>
            </w:pPr>
            <w:r w:rsidRPr="00C56407">
              <w:rPr>
                <w:b/>
                <w:iCs/>
                <w:noProof/>
                <w:color w:val="000000"/>
                <w:lang w:val="en-GB"/>
              </w:rPr>
              <w:t>n/N (%)</w:t>
            </w:r>
          </w:p>
        </w:tc>
        <w:tc>
          <w:tcPr>
            <w:tcW w:w="1005" w:type="pct"/>
            <w:tcBorders>
              <w:top w:val="nil"/>
              <w:left w:val="nil"/>
              <w:bottom w:val="single" w:sz="4" w:space="0" w:color="auto"/>
              <w:right w:val="nil"/>
            </w:tcBorders>
            <w:noWrap/>
            <w:vAlign w:val="bottom"/>
            <w:hideMark/>
          </w:tcPr>
          <w:p w14:paraId="5CACD901" w14:textId="77777777" w:rsidR="00C56407" w:rsidRPr="00C56407" w:rsidRDefault="00C56407" w:rsidP="00C56407">
            <w:pPr>
              <w:keepNext/>
              <w:keepLines/>
              <w:widowControl w:val="0"/>
              <w:tabs>
                <w:tab w:val="left" w:pos="284"/>
              </w:tabs>
              <w:jc w:val="center"/>
              <w:rPr>
                <w:b/>
                <w:iCs/>
                <w:noProof/>
                <w:color w:val="000000"/>
                <w:lang w:val="en-GB"/>
              </w:rPr>
            </w:pPr>
            <w:r w:rsidRPr="00C56407">
              <w:rPr>
                <w:b/>
                <w:iCs/>
                <w:noProof/>
                <w:color w:val="000000"/>
                <w:lang w:val="en-GB"/>
              </w:rPr>
              <w:t>Confronto</w:t>
            </w:r>
          </w:p>
          <w:p w14:paraId="6E0DE54F" w14:textId="77777777" w:rsidR="00C56407" w:rsidRPr="00C56407" w:rsidRDefault="00C56407" w:rsidP="00C56407">
            <w:pPr>
              <w:keepNext/>
              <w:keepLines/>
              <w:widowControl w:val="0"/>
              <w:tabs>
                <w:tab w:val="left" w:pos="284"/>
              </w:tabs>
              <w:jc w:val="center"/>
              <w:rPr>
                <w:b/>
                <w:iCs/>
                <w:noProof/>
                <w:color w:val="000000"/>
                <w:lang w:val="en-GB"/>
              </w:rPr>
            </w:pPr>
            <w:r w:rsidRPr="00C56407">
              <w:rPr>
                <w:b/>
                <w:iCs/>
                <w:noProof/>
                <w:color w:val="000000"/>
                <w:lang w:val="en-GB"/>
              </w:rPr>
              <w:t>n/N (%)</w:t>
            </w:r>
          </w:p>
        </w:tc>
        <w:tc>
          <w:tcPr>
            <w:tcW w:w="833" w:type="pct"/>
            <w:tcBorders>
              <w:top w:val="nil"/>
              <w:left w:val="nil"/>
              <w:bottom w:val="single" w:sz="4" w:space="0" w:color="auto"/>
              <w:right w:val="nil"/>
            </w:tcBorders>
            <w:noWrap/>
            <w:vAlign w:val="bottom"/>
            <w:hideMark/>
          </w:tcPr>
          <w:p w14:paraId="262301C2" w14:textId="77777777" w:rsidR="00C56407" w:rsidRPr="00C56407" w:rsidRDefault="00C56407" w:rsidP="00C56407">
            <w:pPr>
              <w:keepNext/>
              <w:keepLines/>
              <w:widowControl w:val="0"/>
              <w:tabs>
                <w:tab w:val="left" w:pos="284"/>
              </w:tabs>
              <w:jc w:val="center"/>
              <w:rPr>
                <w:b/>
                <w:iCs/>
                <w:noProof/>
                <w:color w:val="000000"/>
                <w:lang w:val="en-GB"/>
              </w:rPr>
            </w:pPr>
            <w:r w:rsidRPr="00C56407">
              <w:rPr>
                <w:b/>
                <w:iCs/>
                <w:noProof/>
                <w:color w:val="000000"/>
                <w:lang w:val="en-GB"/>
              </w:rPr>
              <w:t>differenza %</w:t>
            </w:r>
          </w:p>
        </w:tc>
      </w:tr>
      <w:tr w:rsidR="00C56407" w:rsidRPr="00086AB5" w14:paraId="666E340B" w14:textId="77777777" w:rsidTr="00FF61B5">
        <w:trPr>
          <w:trHeight w:val="300"/>
        </w:trPr>
        <w:tc>
          <w:tcPr>
            <w:tcW w:w="2121" w:type="pct"/>
            <w:tcBorders>
              <w:left w:val="nil"/>
              <w:bottom w:val="nil"/>
              <w:right w:val="nil"/>
            </w:tcBorders>
            <w:noWrap/>
            <w:vAlign w:val="bottom"/>
            <w:hideMark/>
          </w:tcPr>
          <w:p w14:paraId="39F94115" w14:textId="77777777" w:rsidR="00C56407" w:rsidRPr="00C56407" w:rsidRDefault="00C56407" w:rsidP="00C56407">
            <w:pPr>
              <w:keepNext/>
              <w:keepLines/>
              <w:widowControl w:val="0"/>
              <w:tabs>
                <w:tab w:val="left" w:pos="284"/>
              </w:tabs>
              <w:rPr>
                <w:iCs/>
                <w:noProof/>
                <w:color w:val="000000"/>
              </w:rPr>
            </w:pPr>
            <w:r w:rsidRPr="00C56407">
              <w:rPr>
                <w:iCs/>
                <w:noProof/>
                <w:color w:val="000000"/>
              </w:rPr>
              <w:t>Popolazione</w:t>
            </w:r>
            <w:r w:rsidR="005108E2">
              <w:rPr>
                <w:iCs/>
                <w:noProof/>
                <w:color w:val="000000"/>
              </w:rPr>
              <w:t xml:space="preserve"> iniziale da trattare</w:t>
            </w:r>
            <w:r w:rsidRPr="00C56407">
              <w:rPr>
                <w:iCs/>
                <w:noProof/>
                <w:color w:val="000000"/>
              </w:rPr>
              <w:t xml:space="preserve"> </w:t>
            </w:r>
            <w:r w:rsidR="005108E2">
              <w:rPr>
                <w:iCs/>
                <w:noProof/>
                <w:color w:val="000000"/>
              </w:rPr>
              <w:t>(</w:t>
            </w:r>
            <w:r w:rsidRPr="00041C47">
              <w:rPr>
                <w:i/>
                <w:iCs/>
                <w:noProof/>
                <w:color w:val="000000"/>
              </w:rPr>
              <w:t>Intent-to-treat</w:t>
            </w:r>
            <w:r w:rsidR="005108E2">
              <w:rPr>
                <w:iCs/>
                <w:noProof/>
                <w:color w:val="000000"/>
              </w:rPr>
              <w:t>)</w:t>
            </w:r>
            <w:r w:rsidRPr="00C56407">
              <w:rPr>
                <w:iCs/>
                <w:noProof/>
                <w:color w:val="000000"/>
              </w:rPr>
              <w:t xml:space="preserve"> modificata (MITT)</w:t>
            </w:r>
          </w:p>
        </w:tc>
        <w:tc>
          <w:tcPr>
            <w:tcW w:w="1041" w:type="pct"/>
            <w:tcBorders>
              <w:left w:val="nil"/>
              <w:bottom w:val="nil"/>
              <w:right w:val="nil"/>
            </w:tcBorders>
            <w:noWrap/>
            <w:vAlign w:val="bottom"/>
            <w:hideMark/>
          </w:tcPr>
          <w:p w14:paraId="2A429461" w14:textId="77777777" w:rsidR="00C56407" w:rsidRPr="00C56407" w:rsidRDefault="00C56407" w:rsidP="00C56407">
            <w:pPr>
              <w:keepNext/>
              <w:keepLines/>
              <w:widowControl w:val="0"/>
              <w:tabs>
                <w:tab w:val="left" w:pos="284"/>
              </w:tabs>
              <w:jc w:val="center"/>
              <w:rPr>
                <w:iCs/>
                <w:noProof/>
                <w:color w:val="000000"/>
                <w:lang w:val="en-GB"/>
              </w:rPr>
            </w:pPr>
            <w:r w:rsidRPr="00C56407">
              <w:rPr>
                <w:iCs/>
                <w:noProof/>
                <w:color w:val="000000"/>
                <w:lang w:val="en-GB"/>
              </w:rPr>
              <w:t>46/52 (88,5%)</w:t>
            </w:r>
          </w:p>
        </w:tc>
        <w:tc>
          <w:tcPr>
            <w:tcW w:w="1005" w:type="pct"/>
            <w:tcBorders>
              <w:left w:val="nil"/>
              <w:bottom w:val="nil"/>
              <w:right w:val="nil"/>
            </w:tcBorders>
            <w:noWrap/>
            <w:vAlign w:val="bottom"/>
            <w:hideMark/>
          </w:tcPr>
          <w:p w14:paraId="5743073B" w14:textId="77777777" w:rsidR="00C56407" w:rsidRPr="00C56407" w:rsidRDefault="00C56407" w:rsidP="00C56407">
            <w:pPr>
              <w:keepNext/>
              <w:keepLines/>
              <w:widowControl w:val="0"/>
              <w:tabs>
                <w:tab w:val="left" w:pos="284"/>
              </w:tabs>
              <w:jc w:val="center"/>
              <w:rPr>
                <w:iCs/>
                <w:noProof/>
                <w:color w:val="000000"/>
                <w:lang w:val="en-GB"/>
              </w:rPr>
            </w:pPr>
            <w:r w:rsidRPr="00C56407">
              <w:rPr>
                <w:iCs/>
                <w:noProof/>
                <w:color w:val="000000"/>
                <w:lang w:val="en-GB"/>
              </w:rPr>
              <w:t>19/24 (79,2%)</w:t>
            </w:r>
          </w:p>
        </w:tc>
        <w:tc>
          <w:tcPr>
            <w:tcW w:w="833" w:type="pct"/>
            <w:tcBorders>
              <w:top w:val="single" w:sz="4" w:space="0" w:color="auto"/>
              <w:left w:val="nil"/>
              <w:bottom w:val="nil"/>
              <w:right w:val="nil"/>
            </w:tcBorders>
            <w:noWrap/>
            <w:vAlign w:val="bottom"/>
            <w:hideMark/>
          </w:tcPr>
          <w:p w14:paraId="417952E7" w14:textId="77777777" w:rsidR="00C56407" w:rsidRPr="00C56407" w:rsidRDefault="00C56407" w:rsidP="00C56407">
            <w:pPr>
              <w:keepNext/>
              <w:keepLines/>
              <w:widowControl w:val="0"/>
              <w:tabs>
                <w:tab w:val="left" w:pos="284"/>
              </w:tabs>
              <w:jc w:val="center"/>
              <w:rPr>
                <w:iCs/>
                <w:noProof/>
                <w:color w:val="000000"/>
                <w:lang w:val="en-GB"/>
              </w:rPr>
            </w:pPr>
            <w:r w:rsidRPr="00C56407">
              <w:rPr>
                <w:iCs/>
                <w:noProof/>
                <w:color w:val="000000"/>
                <w:lang w:val="en-GB"/>
              </w:rPr>
              <w:t>9,3%</w:t>
            </w:r>
          </w:p>
        </w:tc>
      </w:tr>
      <w:tr w:rsidR="00C56407" w:rsidRPr="00086AB5" w14:paraId="5C7B79BA" w14:textId="77777777" w:rsidTr="00FF61B5">
        <w:trPr>
          <w:trHeight w:val="300"/>
        </w:trPr>
        <w:tc>
          <w:tcPr>
            <w:tcW w:w="2121" w:type="pct"/>
            <w:tcBorders>
              <w:top w:val="nil"/>
              <w:left w:val="nil"/>
              <w:bottom w:val="nil"/>
              <w:right w:val="nil"/>
            </w:tcBorders>
            <w:noWrap/>
            <w:vAlign w:val="bottom"/>
            <w:hideMark/>
          </w:tcPr>
          <w:p w14:paraId="2CCF78D1" w14:textId="77777777" w:rsidR="00C56407" w:rsidRPr="00C56407" w:rsidRDefault="00C56407" w:rsidP="00C56407">
            <w:pPr>
              <w:keepNext/>
              <w:keepLines/>
              <w:widowControl w:val="0"/>
              <w:tabs>
                <w:tab w:val="left" w:pos="284"/>
              </w:tabs>
              <w:rPr>
                <w:iCs/>
                <w:noProof/>
                <w:color w:val="000000"/>
              </w:rPr>
            </w:pPr>
            <w:r w:rsidRPr="00C56407">
              <w:rPr>
                <w:iCs/>
                <w:noProof/>
                <w:color w:val="000000"/>
              </w:rPr>
              <w:t>Popolazione</w:t>
            </w:r>
            <w:r w:rsidR="005108E2">
              <w:rPr>
                <w:iCs/>
                <w:noProof/>
                <w:color w:val="000000"/>
              </w:rPr>
              <w:t xml:space="preserve"> iniziale da trattare (</w:t>
            </w:r>
            <w:r w:rsidRPr="00041C47">
              <w:rPr>
                <w:i/>
                <w:iCs/>
                <w:noProof/>
                <w:color w:val="000000"/>
              </w:rPr>
              <w:t>Intent-to-treat</w:t>
            </w:r>
            <w:r w:rsidR="005108E2">
              <w:rPr>
                <w:iCs/>
                <w:noProof/>
                <w:color w:val="000000"/>
              </w:rPr>
              <w:t>)</w:t>
            </w:r>
            <w:r w:rsidRPr="00C56407">
              <w:rPr>
                <w:iCs/>
                <w:noProof/>
                <w:color w:val="000000"/>
              </w:rPr>
              <w:t xml:space="preserve"> modificata microbiologicamente (mMITT)</w:t>
            </w:r>
          </w:p>
        </w:tc>
        <w:tc>
          <w:tcPr>
            <w:tcW w:w="1041" w:type="pct"/>
            <w:tcBorders>
              <w:top w:val="nil"/>
              <w:left w:val="nil"/>
              <w:bottom w:val="nil"/>
              <w:right w:val="nil"/>
            </w:tcBorders>
            <w:noWrap/>
            <w:vAlign w:val="bottom"/>
            <w:hideMark/>
          </w:tcPr>
          <w:p w14:paraId="2E5AB634" w14:textId="77777777" w:rsidR="00C56407" w:rsidRPr="00C56407" w:rsidRDefault="00C56407" w:rsidP="00C56407">
            <w:pPr>
              <w:keepNext/>
              <w:keepLines/>
              <w:widowControl w:val="0"/>
              <w:tabs>
                <w:tab w:val="left" w:pos="284"/>
              </w:tabs>
              <w:jc w:val="center"/>
              <w:rPr>
                <w:iCs/>
                <w:noProof/>
                <w:color w:val="000000"/>
                <w:lang w:val="en-GB"/>
              </w:rPr>
            </w:pPr>
            <w:r w:rsidRPr="00C56407">
              <w:rPr>
                <w:iCs/>
                <w:noProof/>
                <w:color w:val="000000"/>
                <w:lang w:val="en-GB"/>
              </w:rPr>
              <w:t>45/51 (88,2%)</w:t>
            </w:r>
          </w:p>
        </w:tc>
        <w:tc>
          <w:tcPr>
            <w:tcW w:w="1005" w:type="pct"/>
            <w:tcBorders>
              <w:top w:val="nil"/>
              <w:left w:val="nil"/>
              <w:bottom w:val="nil"/>
              <w:right w:val="nil"/>
            </w:tcBorders>
            <w:noWrap/>
            <w:vAlign w:val="bottom"/>
            <w:hideMark/>
          </w:tcPr>
          <w:p w14:paraId="690CBF48" w14:textId="77777777" w:rsidR="00C56407" w:rsidRPr="00C56407" w:rsidRDefault="00C56407" w:rsidP="00C56407">
            <w:pPr>
              <w:keepNext/>
              <w:keepLines/>
              <w:widowControl w:val="0"/>
              <w:tabs>
                <w:tab w:val="left" w:pos="284"/>
              </w:tabs>
              <w:jc w:val="center"/>
              <w:rPr>
                <w:iCs/>
                <w:noProof/>
                <w:color w:val="000000"/>
                <w:lang w:val="en-GB"/>
              </w:rPr>
            </w:pPr>
            <w:r w:rsidRPr="00C56407">
              <w:rPr>
                <w:iCs/>
                <w:noProof/>
                <w:color w:val="000000"/>
                <w:lang w:val="en-GB"/>
              </w:rPr>
              <w:t>17/22 (77,3%)</w:t>
            </w:r>
          </w:p>
        </w:tc>
        <w:tc>
          <w:tcPr>
            <w:tcW w:w="833" w:type="pct"/>
            <w:tcBorders>
              <w:top w:val="nil"/>
              <w:left w:val="nil"/>
              <w:bottom w:val="nil"/>
              <w:right w:val="nil"/>
            </w:tcBorders>
            <w:noWrap/>
            <w:vAlign w:val="bottom"/>
            <w:hideMark/>
          </w:tcPr>
          <w:p w14:paraId="2913178E" w14:textId="77777777" w:rsidR="00C56407" w:rsidRPr="00C56407" w:rsidRDefault="00C56407" w:rsidP="00C56407">
            <w:pPr>
              <w:keepNext/>
              <w:keepLines/>
              <w:widowControl w:val="0"/>
              <w:tabs>
                <w:tab w:val="left" w:pos="284"/>
              </w:tabs>
              <w:jc w:val="center"/>
              <w:rPr>
                <w:iCs/>
                <w:noProof/>
                <w:color w:val="000000"/>
                <w:lang w:val="en-GB"/>
              </w:rPr>
            </w:pPr>
            <w:r w:rsidRPr="00C56407">
              <w:rPr>
                <w:iCs/>
                <w:noProof/>
                <w:color w:val="000000"/>
                <w:lang w:val="en-GB"/>
              </w:rPr>
              <w:t>11,0%</w:t>
            </w:r>
          </w:p>
        </w:tc>
      </w:tr>
      <w:tr w:rsidR="00C56407" w:rsidRPr="00086AB5" w14:paraId="3BC2C949" w14:textId="77777777" w:rsidTr="00FF61B5">
        <w:trPr>
          <w:trHeight w:val="300"/>
        </w:trPr>
        <w:tc>
          <w:tcPr>
            <w:tcW w:w="2121" w:type="pct"/>
            <w:tcBorders>
              <w:top w:val="nil"/>
              <w:left w:val="nil"/>
              <w:right w:val="nil"/>
            </w:tcBorders>
            <w:noWrap/>
            <w:vAlign w:val="bottom"/>
            <w:hideMark/>
          </w:tcPr>
          <w:p w14:paraId="07F9B7EE" w14:textId="77777777" w:rsidR="00C56407" w:rsidRPr="00C56407" w:rsidRDefault="00C56407" w:rsidP="00C56407">
            <w:pPr>
              <w:keepNext/>
              <w:keepLines/>
              <w:widowControl w:val="0"/>
              <w:tabs>
                <w:tab w:val="left" w:pos="284"/>
              </w:tabs>
              <w:rPr>
                <w:iCs/>
                <w:noProof/>
                <w:color w:val="000000"/>
                <w:lang w:val="en-GB"/>
              </w:rPr>
            </w:pPr>
            <w:r w:rsidRPr="00C56407">
              <w:rPr>
                <w:iCs/>
                <w:noProof/>
                <w:color w:val="000000"/>
                <w:lang w:val="en-GB"/>
              </w:rPr>
              <w:t>Valutabile clinicamente (CE)</w:t>
            </w:r>
          </w:p>
        </w:tc>
        <w:tc>
          <w:tcPr>
            <w:tcW w:w="1041" w:type="pct"/>
            <w:tcBorders>
              <w:top w:val="nil"/>
              <w:left w:val="nil"/>
              <w:right w:val="nil"/>
            </w:tcBorders>
            <w:noWrap/>
            <w:vAlign w:val="bottom"/>
            <w:hideMark/>
          </w:tcPr>
          <w:p w14:paraId="1211D365" w14:textId="77777777" w:rsidR="00C56407" w:rsidRPr="00C56407" w:rsidRDefault="00C56407" w:rsidP="00C56407">
            <w:pPr>
              <w:keepNext/>
              <w:keepLines/>
              <w:widowControl w:val="0"/>
              <w:tabs>
                <w:tab w:val="left" w:pos="284"/>
              </w:tabs>
              <w:jc w:val="center"/>
              <w:rPr>
                <w:iCs/>
                <w:noProof/>
                <w:color w:val="000000"/>
                <w:lang w:val="en-GB"/>
              </w:rPr>
            </w:pPr>
            <w:r w:rsidRPr="00C56407">
              <w:rPr>
                <w:iCs/>
                <w:noProof/>
                <w:color w:val="000000"/>
                <w:lang w:val="en-GB"/>
              </w:rPr>
              <w:t>36/40 (90,0%)</w:t>
            </w:r>
          </w:p>
        </w:tc>
        <w:tc>
          <w:tcPr>
            <w:tcW w:w="1005" w:type="pct"/>
            <w:tcBorders>
              <w:top w:val="nil"/>
              <w:left w:val="nil"/>
              <w:right w:val="nil"/>
            </w:tcBorders>
            <w:noWrap/>
            <w:vAlign w:val="bottom"/>
            <w:hideMark/>
          </w:tcPr>
          <w:p w14:paraId="50E78A6E" w14:textId="77777777" w:rsidR="00C56407" w:rsidRPr="00C56407" w:rsidRDefault="00C56407" w:rsidP="00C56407">
            <w:pPr>
              <w:keepNext/>
              <w:keepLines/>
              <w:widowControl w:val="0"/>
              <w:tabs>
                <w:tab w:val="left" w:pos="284"/>
              </w:tabs>
              <w:jc w:val="center"/>
              <w:rPr>
                <w:iCs/>
                <w:noProof/>
                <w:color w:val="000000"/>
                <w:lang w:val="en-GB"/>
              </w:rPr>
            </w:pPr>
            <w:r w:rsidRPr="00C56407">
              <w:rPr>
                <w:iCs/>
                <w:noProof/>
                <w:color w:val="000000"/>
                <w:lang w:val="en-GB"/>
              </w:rPr>
              <w:t>9/12 (75,0%)</w:t>
            </w:r>
          </w:p>
        </w:tc>
        <w:tc>
          <w:tcPr>
            <w:tcW w:w="833" w:type="pct"/>
            <w:tcBorders>
              <w:top w:val="nil"/>
              <w:left w:val="nil"/>
              <w:right w:val="nil"/>
            </w:tcBorders>
            <w:noWrap/>
            <w:vAlign w:val="bottom"/>
            <w:hideMark/>
          </w:tcPr>
          <w:p w14:paraId="5DB67567" w14:textId="77777777" w:rsidR="00C56407" w:rsidRPr="00C56407" w:rsidRDefault="00C56407" w:rsidP="00C56407">
            <w:pPr>
              <w:keepNext/>
              <w:keepLines/>
              <w:widowControl w:val="0"/>
              <w:tabs>
                <w:tab w:val="left" w:pos="284"/>
              </w:tabs>
              <w:jc w:val="center"/>
              <w:rPr>
                <w:iCs/>
                <w:noProof/>
                <w:color w:val="000000"/>
                <w:lang w:val="en-GB"/>
              </w:rPr>
            </w:pPr>
            <w:r w:rsidRPr="00C56407">
              <w:rPr>
                <w:iCs/>
                <w:noProof/>
                <w:color w:val="000000"/>
                <w:lang w:val="en-GB"/>
              </w:rPr>
              <w:t>15,0%</w:t>
            </w:r>
          </w:p>
        </w:tc>
      </w:tr>
    </w:tbl>
    <w:p w14:paraId="3AB0B955" w14:textId="77777777" w:rsidR="00C56407" w:rsidRPr="00C56407" w:rsidRDefault="00C56407" w:rsidP="00C56407">
      <w:pPr>
        <w:widowControl w:val="0"/>
        <w:numPr>
          <w:ilvl w:val="12"/>
          <w:numId w:val="0"/>
        </w:numPr>
        <w:ind w:right="-2"/>
        <w:rPr>
          <w:iCs/>
          <w:noProof/>
          <w:snapToGrid w:val="0"/>
          <w:color w:val="000000"/>
          <w:lang w:eastAsia="it-IT"/>
        </w:rPr>
      </w:pPr>
    </w:p>
    <w:p w14:paraId="28C2B41E" w14:textId="77777777" w:rsidR="00C56407" w:rsidRPr="00102F57" w:rsidRDefault="002A5731" w:rsidP="00102F57">
      <w:pPr>
        <w:widowControl w:val="0"/>
        <w:numPr>
          <w:ilvl w:val="12"/>
          <w:numId w:val="0"/>
        </w:numPr>
        <w:ind w:left="1080" w:right="-2" w:hanging="1080"/>
        <w:rPr>
          <w:b/>
          <w:bCs/>
          <w:iCs/>
          <w:noProof/>
          <w:color w:val="000000"/>
        </w:rPr>
      </w:pPr>
      <w:r w:rsidRPr="00102F57">
        <w:rPr>
          <w:b/>
          <w:bCs/>
          <w:iCs/>
          <w:noProof/>
          <w:color w:val="000000"/>
        </w:rPr>
        <w:t>Tabella</w:t>
      </w:r>
      <w:r w:rsidR="00900302" w:rsidRPr="00102F57">
        <w:rPr>
          <w:b/>
          <w:bCs/>
          <w:iCs/>
          <w:noProof/>
          <w:color w:val="000000"/>
        </w:rPr>
        <w:t> </w:t>
      </w:r>
      <w:r w:rsidRPr="00102F57">
        <w:rPr>
          <w:b/>
          <w:bCs/>
          <w:iCs/>
          <w:noProof/>
          <w:color w:val="000000"/>
        </w:rPr>
        <w:t>9</w:t>
      </w:r>
      <w:r w:rsidRPr="00102F57">
        <w:rPr>
          <w:b/>
          <w:bCs/>
          <w:iCs/>
          <w:noProof/>
          <w:color w:val="000000"/>
        </w:rPr>
        <w:tab/>
        <w:t>E</w:t>
      </w:r>
      <w:r w:rsidR="00C56407" w:rsidRPr="00102F57">
        <w:rPr>
          <w:b/>
          <w:bCs/>
          <w:iCs/>
          <w:noProof/>
          <w:color w:val="000000"/>
        </w:rPr>
        <w:t>sito microbiologico alla TOC nei bracci di trattamento con daptomicina e SOC per infezioni causate da MRSA e MSSA (popolazione mMITT)</w:t>
      </w:r>
    </w:p>
    <w:p w14:paraId="5084AC41" w14:textId="77777777" w:rsidR="00C56407" w:rsidRPr="00C56407" w:rsidRDefault="00C56407" w:rsidP="00C56407">
      <w:pPr>
        <w:widowControl w:val="0"/>
        <w:numPr>
          <w:ilvl w:val="12"/>
          <w:numId w:val="0"/>
        </w:numPr>
        <w:ind w:right="-2"/>
        <w:rPr>
          <w:iCs/>
          <w:noProof/>
          <w:snapToGrid w:val="0"/>
          <w:color w:val="000000"/>
          <w:lang w:eastAsia="it-IT"/>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62"/>
        <w:gridCol w:w="2019"/>
        <w:gridCol w:w="2376"/>
      </w:tblGrid>
      <w:tr w:rsidR="00C56407" w:rsidRPr="00086AB5" w14:paraId="40895AD2" w14:textId="77777777" w:rsidTr="00041C47">
        <w:tc>
          <w:tcPr>
            <w:tcW w:w="4820" w:type="dxa"/>
            <w:vMerge w:val="restart"/>
            <w:tcBorders>
              <w:top w:val="single" w:sz="6" w:space="0" w:color="auto"/>
              <w:left w:val="single" w:sz="6" w:space="0" w:color="auto"/>
              <w:bottom w:val="single" w:sz="6" w:space="0" w:color="auto"/>
              <w:right w:val="single" w:sz="6" w:space="0" w:color="auto"/>
            </w:tcBorders>
            <w:vAlign w:val="center"/>
            <w:hideMark/>
          </w:tcPr>
          <w:p w14:paraId="0CD10CCA" w14:textId="77777777" w:rsidR="00C56407" w:rsidRPr="00C56407" w:rsidRDefault="00C56407" w:rsidP="00C56407">
            <w:pPr>
              <w:keepNext/>
              <w:keepLines/>
              <w:widowControl w:val="0"/>
              <w:tabs>
                <w:tab w:val="left" w:pos="284"/>
              </w:tabs>
              <w:jc w:val="center"/>
              <w:rPr>
                <w:rFonts w:eastAsia="MS Mincho"/>
                <w:b/>
                <w:snapToGrid w:val="0"/>
                <w:lang w:val="en-US" w:eastAsia="ja-JP"/>
              </w:rPr>
            </w:pPr>
            <w:r w:rsidRPr="00C56407">
              <w:rPr>
                <w:rFonts w:eastAsia="MS Mincho"/>
                <w:b/>
                <w:snapToGrid w:val="0"/>
                <w:lang w:val="en-US" w:eastAsia="ja-JP"/>
              </w:rPr>
              <w:t>Patogeno</w:t>
            </w:r>
          </w:p>
        </w:tc>
        <w:tc>
          <w:tcPr>
            <w:tcW w:w="4536" w:type="dxa"/>
            <w:gridSpan w:val="2"/>
            <w:tcBorders>
              <w:top w:val="single" w:sz="6" w:space="0" w:color="auto"/>
              <w:left w:val="single" w:sz="6" w:space="0" w:color="auto"/>
              <w:bottom w:val="single" w:sz="6" w:space="0" w:color="auto"/>
              <w:right w:val="single" w:sz="6" w:space="0" w:color="auto"/>
            </w:tcBorders>
            <w:hideMark/>
          </w:tcPr>
          <w:p w14:paraId="4AE44652" w14:textId="77777777" w:rsidR="00C56407" w:rsidRPr="00C56407" w:rsidRDefault="00C56407" w:rsidP="00C56407">
            <w:pPr>
              <w:keepNext/>
              <w:keepLines/>
              <w:widowControl w:val="0"/>
              <w:tabs>
                <w:tab w:val="left" w:pos="284"/>
              </w:tabs>
              <w:jc w:val="center"/>
              <w:rPr>
                <w:rFonts w:eastAsia="MS Mincho"/>
                <w:b/>
                <w:snapToGrid w:val="0"/>
                <w:lang w:eastAsia="ja-JP"/>
              </w:rPr>
            </w:pPr>
            <w:r w:rsidRPr="00C56407">
              <w:rPr>
                <w:rFonts w:eastAsia="MS Mincho"/>
                <w:b/>
                <w:snapToGrid w:val="0"/>
                <w:lang w:eastAsia="ja-JP"/>
              </w:rPr>
              <w:t xml:space="preserve">Tasso di successo microbiologico </w:t>
            </w:r>
            <w:r w:rsidRPr="00C56407">
              <w:rPr>
                <w:b/>
                <w:iCs/>
                <w:noProof/>
                <w:color w:val="000000"/>
              </w:rPr>
              <w:t>nel SAB pediatrico</w:t>
            </w:r>
          </w:p>
          <w:p w14:paraId="326AA6AF" w14:textId="77777777" w:rsidR="00C56407" w:rsidRPr="00C56407" w:rsidRDefault="00C56407" w:rsidP="00C56407">
            <w:pPr>
              <w:keepNext/>
              <w:keepLines/>
              <w:widowControl w:val="0"/>
              <w:tabs>
                <w:tab w:val="left" w:pos="284"/>
              </w:tabs>
              <w:jc w:val="center"/>
              <w:rPr>
                <w:rFonts w:eastAsia="MS Mincho"/>
                <w:b/>
                <w:snapToGrid w:val="0"/>
                <w:lang w:eastAsia="ja-JP"/>
              </w:rPr>
            </w:pPr>
            <w:r w:rsidRPr="00C56407">
              <w:rPr>
                <w:rFonts w:eastAsia="MS Mincho"/>
                <w:b/>
                <w:snapToGrid w:val="0"/>
                <w:lang w:eastAsia="ja-JP"/>
              </w:rPr>
              <w:t>n/N (%)</w:t>
            </w:r>
          </w:p>
        </w:tc>
      </w:tr>
      <w:tr w:rsidR="00C56407" w:rsidRPr="00086AB5" w14:paraId="21A753A3" w14:textId="77777777" w:rsidTr="00041C47">
        <w:tc>
          <w:tcPr>
            <w:tcW w:w="4820" w:type="dxa"/>
            <w:vMerge/>
            <w:tcBorders>
              <w:top w:val="single" w:sz="6" w:space="0" w:color="auto"/>
              <w:left w:val="single" w:sz="6" w:space="0" w:color="auto"/>
              <w:bottom w:val="single" w:sz="6" w:space="0" w:color="auto"/>
              <w:right w:val="single" w:sz="6" w:space="0" w:color="auto"/>
            </w:tcBorders>
            <w:vAlign w:val="center"/>
            <w:hideMark/>
          </w:tcPr>
          <w:p w14:paraId="706DFC8F" w14:textId="77777777" w:rsidR="00C56407" w:rsidRPr="00C56407" w:rsidRDefault="00C56407" w:rsidP="00C56407">
            <w:pPr>
              <w:keepNext/>
              <w:keepLines/>
              <w:widowControl w:val="0"/>
              <w:rPr>
                <w:rFonts w:eastAsia="MS Mincho"/>
                <w:b/>
                <w:snapToGrid w:val="0"/>
                <w:lang w:eastAsia="ja-JP"/>
              </w:rPr>
            </w:pPr>
          </w:p>
        </w:tc>
        <w:tc>
          <w:tcPr>
            <w:tcW w:w="2083" w:type="dxa"/>
            <w:tcBorders>
              <w:top w:val="single" w:sz="6" w:space="0" w:color="auto"/>
              <w:left w:val="single" w:sz="6" w:space="0" w:color="auto"/>
              <w:bottom w:val="single" w:sz="6" w:space="0" w:color="auto"/>
              <w:right w:val="single" w:sz="6" w:space="0" w:color="auto"/>
            </w:tcBorders>
            <w:hideMark/>
          </w:tcPr>
          <w:p w14:paraId="467EE4B9" w14:textId="77777777" w:rsidR="00C56407" w:rsidRPr="00C56407" w:rsidRDefault="00C56407" w:rsidP="00C56407">
            <w:pPr>
              <w:keepNext/>
              <w:keepLines/>
              <w:widowControl w:val="0"/>
              <w:tabs>
                <w:tab w:val="left" w:pos="284"/>
              </w:tabs>
              <w:jc w:val="center"/>
              <w:rPr>
                <w:rFonts w:eastAsia="MS Mincho"/>
                <w:b/>
                <w:snapToGrid w:val="0"/>
                <w:lang w:val="en-US" w:eastAsia="ja-JP"/>
              </w:rPr>
            </w:pPr>
            <w:r w:rsidRPr="00C56407">
              <w:rPr>
                <w:b/>
                <w:iCs/>
                <w:noProof/>
                <w:color w:val="000000"/>
                <w:lang w:val="en-GB"/>
              </w:rPr>
              <w:t>Daptomicina</w:t>
            </w:r>
          </w:p>
        </w:tc>
        <w:tc>
          <w:tcPr>
            <w:tcW w:w="2453" w:type="dxa"/>
            <w:tcBorders>
              <w:top w:val="single" w:sz="6" w:space="0" w:color="auto"/>
              <w:left w:val="single" w:sz="6" w:space="0" w:color="auto"/>
              <w:bottom w:val="single" w:sz="6" w:space="0" w:color="auto"/>
              <w:right w:val="single" w:sz="6" w:space="0" w:color="auto"/>
            </w:tcBorders>
            <w:hideMark/>
          </w:tcPr>
          <w:p w14:paraId="0D1960E8" w14:textId="77777777" w:rsidR="00C56407" w:rsidRPr="00C56407" w:rsidRDefault="00C56407" w:rsidP="00C56407">
            <w:pPr>
              <w:keepNext/>
              <w:keepLines/>
              <w:widowControl w:val="0"/>
              <w:tabs>
                <w:tab w:val="left" w:pos="284"/>
              </w:tabs>
              <w:jc w:val="center"/>
              <w:rPr>
                <w:rFonts w:eastAsia="MS Mincho"/>
                <w:b/>
                <w:snapToGrid w:val="0"/>
                <w:lang w:val="en-US" w:eastAsia="ja-JP"/>
              </w:rPr>
            </w:pPr>
            <w:r w:rsidRPr="00C56407">
              <w:rPr>
                <w:rFonts w:eastAsia="MS Mincho"/>
                <w:b/>
                <w:snapToGrid w:val="0"/>
                <w:lang w:val="en-US" w:eastAsia="ja-JP"/>
              </w:rPr>
              <w:t>Confronto</w:t>
            </w:r>
          </w:p>
        </w:tc>
      </w:tr>
      <w:tr w:rsidR="00C56407" w:rsidRPr="00086AB5" w14:paraId="0AF3BCCA" w14:textId="77777777" w:rsidTr="00041C47">
        <w:tc>
          <w:tcPr>
            <w:tcW w:w="4820" w:type="dxa"/>
            <w:tcBorders>
              <w:top w:val="single" w:sz="6" w:space="0" w:color="auto"/>
              <w:left w:val="single" w:sz="6" w:space="0" w:color="auto"/>
              <w:bottom w:val="single" w:sz="6" w:space="0" w:color="auto"/>
              <w:right w:val="single" w:sz="6" w:space="0" w:color="auto"/>
            </w:tcBorders>
            <w:hideMark/>
          </w:tcPr>
          <w:p w14:paraId="2B406643" w14:textId="77777777" w:rsidR="00C56407" w:rsidRPr="00C56407" w:rsidRDefault="00C56407" w:rsidP="00C56407">
            <w:pPr>
              <w:keepNext/>
              <w:keepLines/>
              <w:widowControl w:val="0"/>
              <w:tabs>
                <w:tab w:val="left" w:pos="284"/>
              </w:tabs>
              <w:rPr>
                <w:rFonts w:eastAsia="MS Mincho"/>
                <w:i/>
                <w:snapToGrid w:val="0"/>
                <w:lang w:val="fr-FR" w:eastAsia="ja-JP"/>
              </w:rPr>
            </w:pPr>
            <w:r w:rsidRPr="00C56407">
              <w:rPr>
                <w:rFonts w:eastAsia="MS Mincho"/>
                <w:i/>
                <w:snapToGrid w:val="0"/>
                <w:lang w:val="fr-FR" w:eastAsia="ja-JP"/>
              </w:rPr>
              <w:t xml:space="preserve">Staphylococcus aureus </w:t>
            </w:r>
            <w:r w:rsidRPr="00C56407">
              <w:rPr>
                <w:rFonts w:eastAsia="MS Mincho"/>
                <w:snapToGrid w:val="0"/>
                <w:lang w:val="fr-FR" w:eastAsia="ja-JP"/>
              </w:rPr>
              <w:t>meticillino sensibile</w:t>
            </w:r>
            <w:r w:rsidRPr="00C56407">
              <w:rPr>
                <w:rFonts w:eastAsia="MS Mincho"/>
                <w:i/>
                <w:snapToGrid w:val="0"/>
                <w:lang w:val="fr-FR" w:eastAsia="ja-JP"/>
              </w:rPr>
              <w:t xml:space="preserve"> </w:t>
            </w:r>
            <w:r w:rsidRPr="00C56407">
              <w:rPr>
                <w:rFonts w:eastAsia="MS Mincho"/>
                <w:snapToGrid w:val="0"/>
                <w:lang w:val="fr-FR" w:eastAsia="ja-JP"/>
              </w:rPr>
              <w:t>(MSSA)</w:t>
            </w:r>
          </w:p>
        </w:tc>
        <w:tc>
          <w:tcPr>
            <w:tcW w:w="2083" w:type="dxa"/>
            <w:tcBorders>
              <w:top w:val="single" w:sz="6" w:space="0" w:color="auto"/>
              <w:left w:val="single" w:sz="6" w:space="0" w:color="auto"/>
              <w:bottom w:val="single" w:sz="6" w:space="0" w:color="auto"/>
              <w:right w:val="single" w:sz="6" w:space="0" w:color="auto"/>
            </w:tcBorders>
            <w:vAlign w:val="center"/>
            <w:hideMark/>
          </w:tcPr>
          <w:p w14:paraId="609FEE35" w14:textId="77777777" w:rsidR="00C56407" w:rsidRPr="00C56407" w:rsidRDefault="00C56407" w:rsidP="00C56407">
            <w:pPr>
              <w:keepNext/>
              <w:keepLines/>
              <w:widowControl w:val="0"/>
              <w:tabs>
                <w:tab w:val="left" w:pos="284"/>
              </w:tabs>
              <w:jc w:val="center"/>
              <w:rPr>
                <w:rFonts w:eastAsia="MS Mincho"/>
                <w:snapToGrid w:val="0"/>
                <w:lang w:val="en-US" w:eastAsia="ja-JP"/>
              </w:rPr>
            </w:pPr>
            <w:r w:rsidRPr="00C56407">
              <w:rPr>
                <w:rFonts w:eastAsia="MS Mincho"/>
                <w:snapToGrid w:val="0"/>
                <w:lang w:val="en-US" w:eastAsia="ja-JP"/>
              </w:rPr>
              <w:t>43/44 (97,7%)</w:t>
            </w:r>
          </w:p>
        </w:tc>
        <w:tc>
          <w:tcPr>
            <w:tcW w:w="2453" w:type="dxa"/>
            <w:tcBorders>
              <w:top w:val="single" w:sz="6" w:space="0" w:color="auto"/>
              <w:left w:val="single" w:sz="6" w:space="0" w:color="auto"/>
              <w:bottom w:val="single" w:sz="6" w:space="0" w:color="auto"/>
              <w:right w:val="single" w:sz="6" w:space="0" w:color="auto"/>
            </w:tcBorders>
            <w:vAlign w:val="center"/>
            <w:hideMark/>
          </w:tcPr>
          <w:p w14:paraId="7282473C" w14:textId="77777777" w:rsidR="00C56407" w:rsidRPr="00C56407" w:rsidRDefault="00C56407" w:rsidP="00C56407">
            <w:pPr>
              <w:keepNext/>
              <w:keepLines/>
              <w:widowControl w:val="0"/>
              <w:tabs>
                <w:tab w:val="left" w:pos="284"/>
              </w:tabs>
              <w:jc w:val="center"/>
              <w:rPr>
                <w:rFonts w:eastAsia="MS Mincho"/>
                <w:snapToGrid w:val="0"/>
                <w:lang w:val="en-US" w:eastAsia="ja-JP"/>
              </w:rPr>
            </w:pPr>
            <w:r w:rsidRPr="00C56407">
              <w:rPr>
                <w:rFonts w:eastAsia="MS Mincho"/>
                <w:snapToGrid w:val="0"/>
                <w:lang w:val="en-US" w:eastAsia="ja-JP"/>
              </w:rPr>
              <w:t>19/19 (100,0%)</w:t>
            </w:r>
          </w:p>
        </w:tc>
      </w:tr>
      <w:tr w:rsidR="00C56407" w:rsidRPr="00086AB5" w14:paraId="0ED1468E" w14:textId="77777777" w:rsidTr="00041C47">
        <w:tc>
          <w:tcPr>
            <w:tcW w:w="4820" w:type="dxa"/>
            <w:tcBorders>
              <w:top w:val="single" w:sz="6" w:space="0" w:color="auto"/>
              <w:left w:val="single" w:sz="6" w:space="0" w:color="auto"/>
              <w:bottom w:val="single" w:sz="6" w:space="0" w:color="auto"/>
              <w:right w:val="single" w:sz="6" w:space="0" w:color="auto"/>
            </w:tcBorders>
            <w:hideMark/>
          </w:tcPr>
          <w:p w14:paraId="439E4BC1" w14:textId="77777777" w:rsidR="00C56407" w:rsidRPr="00C56407" w:rsidRDefault="00C56407" w:rsidP="00C56407">
            <w:pPr>
              <w:keepNext/>
              <w:keepLines/>
              <w:widowControl w:val="0"/>
              <w:tabs>
                <w:tab w:val="left" w:pos="284"/>
              </w:tabs>
              <w:rPr>
                <w:rFonts w:eastAsia="MS Mincho"/>
                <w:snapToGrid w:val="0"/>
                <w:lang w:val="en-US" w:eastAsia="ja-JP"/>
              </w:rPr>
            </w:pPr>
            <w:r w:rsidRPr="00C56407">
              <w:rPr>
                <w:rFonts w:eastAsia="MS Mincho"/>
                <w:i/>
                <w:snapToGrid w:val="0"/>
                <w:lang w:val="en-US" w:eastAsia="ja-JP"/>
              </w:rPr>
              <w:t xml:space="preserve">Staphylococcus aureus </w:t>
            </w:r>
            <w:r w:rsidRPr="00C56407">
              <w:rPr>
                <w:rFonts w:eastAsia="MS Mincho"/>
                <w:snapToGrid w:val="0"/>
                <w:lang w:val="en-US" w:eastAsia="ja-JP"/>
              </w:rPr>
              <w:t>meticillino resistente</w:t>
            </w:r>
            <w:r w:rsidRPr="00C56407">
              <w:rPr>
                <w:rFonts w:eastAsia="MS Mincho"/>
                <w:i/>
                <w:snapToGrid w:val="0"/>
                <w:lang w:val="en-US" w:eastAsia="ja-JP"/>
              </w:rPr>
              <w:t xml:space="preserve"> </w:t>
            </w:r>
            <w:r w:rsidRPr="00C56407">
              <w:rPr>
                <w:rFonts w:eastAsia="MS Mincho"/>
                <w:snapToGrid w:val="0"/>
                <w:lang w:val="en-US" w:eastAsia="ja-JP"/>
              </w:rPr>
              <w:t>(MRSA)</w:t>
            </w:r>
          </w:p>
        </w:tc>
        <w:tc>
          <w:tcPr>
            <w:tcW w:w="2083" w:type="dxa"/>
            <w:tcBorders>
              <w:top w:val="single" w:sz="6" w:space="0" w:color="auto"/>
              <w:left w:val="single" w:sz="6" w:space="0" w:color="auto"/>
              <w:bottom w:val="single" w:sz="6" w:space="0" w:color="auto"/>
              <w:right w:val="single" w:sz="6" w:space="0" w:color="auto"/>
            </w:tcBorders>
            <w:vAlign w:val="center"/>
            <w:hideMark/>
          </w:tcPr>
          <w:p w14:paraId="2ACCF1B3" w14:textId="77777777" w:rsidR="00C56407" w:rsidRPr="00C56407" w:rsidRDefault="00C56407" w:rsidP="00C56407">
            <w:pPr>
              <w:keepNext/>
              <w:keepLines/>
              <w:widowControl w:val="0"/>
              <w:tabs>
                <w:tab w:val="left" w:pos="284"/>
              </w:tabs>
              <w:jc w:val="center"/>
              <w:rPr>
                <w:rFonts w:eastAsia="MS Mincho"/>
                <w:snapToGrid w:val="0"/>
                <w:lang w:val="en-US" w:eastAsia="ja-JP"/>
              </w:rPr>
            </w:pPr>
            <w:r w:rsidRPr="00C56407">
              <w:rPr>
                <w:rFonts w:eastAsia="MS Mincho"/>
                <w:snapToGrid w:val="0"/>
                <w:lang w:val="en-US" w:eastAsia="ja-JP"/>
              </w:rPr>
              <w:t>6/7 (85,7%)</w:t>
            </w:r>
          </w:p>
        </w:tc>
        <w:tc>
          <w:tcPr>
            <w:tcW w:w="2453" w:type="dxa"/>
            <w:tcBorders>
              <w:top w:val="single" w:sz="6" w:space="0" w:color="auto"/>
              <w:left w:val="single" w:sz="6" w:space="0" w:color="auto"/>
              <w:bottom w:val="single" w:sz="6" w:space="0" w:color="auto"/>
              <w:right w:val="single" w:sz="6" w:space="0" w:color="auto"/>
            </w:tcBorders>
            <w:vAlign w:val="center"/>
            <w:hideMark/>
          </w:tcPr>
          <w:p w14:paraId="1361178D" w14:textId="77777777" w:rsidR="00C56407" w:rsidRPr="00C56407" w:rsidRDefault="00C56407" w:rsidP="00C56407">
            <w:pPr>
              <w:keepNext/>
              <w:keepLines/>
              <w:widowControl w:val="0"/>
              <w:tabs>
                <w:tab w:val="left" w:pos="284"/>
              </w:tabs>
              <w:jc w:val="center"/>
              <w:rPr>
                <w:rFonts w:eastAsia="MS Mincho"/>
                <w:snapToGrid w:val="0"/>
                <w:lang w:val="en-US" w:eastAsia="ja-JP"/>
              </w:rPr>
            </w:pPr>
            <w:r w:rsidRPr="00C56407">
              <w:rPr>
                <w:rFonts w:eastAsia="MS Mincho"/>
                <w:snapToGrid w:val="0"/>
                <w:lang w:val="en-US" w:eastAsia="ja-JP"/>
              </w:rPr>
              <w:t>3/3 (100,0%)</w:t>
            </w:r>
          </w:p>
        </w:tc>
      </w:tr>
    </w:tbl>
    <w:p w14:paraId="0D8C7042" w14:textId="77777777" w:rsidR="00C56407" w:rsidRDefault="00C56407" w:rsidP="00C840CD"/>
    <w:p w14:paraId="5FBB5011" w14:textId="77777777" w:rsidR="00F70A88" w:rsidRPr="00B1617C" w:rsidRDefault="00F70A88" w:rsidP="00C840CD">
      <w:pPr>
        <w:rPr>
          <w:b/>
          <w:bCs/>
        </w:rPr>
      </w:pPr>
      <w:r>
        <w:rPr>
          <w:b/>
          <w:bCs/>
        </w:rPr>
        <w:t>5</w:t>
      </w:r>
      <w:r w:rsidRPr="00B1617C">
        <w:rPr>
          <w:b/>
          <w:bCs/>
        </w:rPr>
        <w:t>.2</w:t>
      </w:r>
      <w:r w:rsidRPr="00B1617C">
        <w:rPr>
          <w:b/>
          <w:bCs/>
        </w:rPr>
        <w:tab/>
        <w:t xml:space="preserve">Proprietà farmacocinetiche </w:t>
      </w:r>
    </w:p>
    <w:p w14:paraId="2FFB8FF1" w14:textId="77777777" w:rsidR="004229F4" w:rsidRDefault="004229F4" w:rsidP="00C840CD"/>
    <w:p w14:paraId="60CDDC60" w14:textId="77777777" w:rsidR="002A5731" w:rsidRPr="00102F57" w:rsidRDefault="002A5731" w:rsidP="00C840CD">
      <w:pPr>
        <w:rPr>
          <w:u w:val="single"/>
        </w:rPr>
      </w:pPr>
      <w:r w:rsidRPr="00102F57">
        <w:rPr>
          <w:u w:val="single"/>
        </w:rPr>
        <w:t>Assorbimento</w:t>
      </w:r>
    </w:p>
    <w:p w14:paraId="548C482F" w14:textId="77777777" w:rsidR="002A5731" w:rsidRPr="00B1617C" w:rsidRDefault="002A5731" w:rsidP="00C840CD"/>
    <w:p w14:paraId="24BA0FD6" w14:textId="77777777" w:rsidR="00F70A88" w:rsidRPr="00B1617C" w:rsidRDefault="00F70A88" w:rsidP="00C840CD">
      <w:r w:rsidRPr="00B1617C">
        <w:t xml:space="preserve">La farmacocinetica della daptomicina è di regola lineare ed indipendente dal tempo a dosi comprese tra 4 e 12 mg/kg somministrate </w:t>
      </w:r>
      <w:r w:rsidR="00AC7D7B" w:rsidRPr="00AC7D7B">
        <w:t xml:space="preserve">nei volontari </w:t>
      </w:r>
      <w:r w:rsidR="00C56407">
        <w:t xml:space="preserve">adulti </w:t>
      </w:r>
      <w:r w:rsidR="00AC7D7B" w:rsidRPr="00AC7D7B">
        <w:t xml:space="preserve">sani </w:t>
      </w:r>
      <w:r w:rsidRPr="00B1617C">
        <w:t xml:space="preserve">in dose singola giornaliera mediante infusione endovenosa </w:t>
      </w:r>
      <w:r w:rsidR="009220EA">
        <w:t>della durata di</w:t>
      </w:r>
      <w:r w:rsidR="009220EA" w:rsidRPr="00B1617C">
        <w:t xml:space="preserve"> </w:t>
      </w:r>
      <w:r w:rsidRPr="00B1617C">
        <w:t xml:space="preserve">30 minuti per un periodo fino a 14 giorni. Le concentrazioni allo stato stazionario </w:t>
      </w:r>
      <w:r w:rsidR="00AC7D7B">
        <w:t>(</w:t>
      </w:r>
      <w:r w:rsidR="00AC7D7B" w:rsidRPr="004A42C5">
        <w:rPr>
          <w:i/>
        </w:rPr>
        <w:t>steady state</w:t>
      </w:r>
      <w:r w:rsidR="00AC7D7B">
        <w:t xml:space="preserve">) </w:t>
      </w:r>
      <w:r w:rsidRPr="00B1617C">
        <w:t xml:space="preserve">vengono raggiunte alla terza dose giornaliera. </w:t>
      </w:r>
    </w:p>
    <w:p w14:paraId="10FE59A4" w14:textId="77777777" w:rsidR="004229F4" w:rsidRPr="00B1617C" w:rsidRDefault="004229F4" w:rsidP="00C840CD"/>
    <w:p w14:paraId="08C19457" w14:textId="77777777" w:rsidR="00F70A88" w:rsidRPr="00B1617C" w:rsidRDefault="00F70A88" w:rsidP="00C840CD">
      <w:r w:rsidRPr="00B1617C">
        <w:t xml:space="preserve">Nell’intervallo delle dosi terapeutiche approvate (da 4 a 6 mg/kg), la daptomicina somministrata mediante iniezione endovenosa </w:t>
      </w:r>
      <w:r w:rsidR="009220EA">
        <w:t>della durata di</w:t>
      </w:r>
      <w:r w:rsidR="009220EA" w:rsidRPr="00B1617C">
        <w:t xml:space="preserve"> </w:t>
      </w:r>
      <w:r w:rsidRPr="00B1617C">
        <w:t xml:space="preserve">2 minuti </w:t>
      </w:r>
      <w:r w:rsidR="00C56407">
        <w:t xml:space="preserve">ha </w:t>
      </w:r>
      <w:r w:rsidRPr="00B1617C">
        <w:t>mostra</w:t>
      </w:r>
      <w:r w:rsidR="00C56407">
        <w:t>to</w:t>
      </w:r>
      <w:r w:rsidRPr="00B1617C">
        <w:t xml:space="preserve"> anche una farmacocinetica proporzionale alla dose. Nei volontari </w:t>
      </w:r>
      <w:r w:rsidR="00C56407">
        <w:t xml:space="preserve">adulti </w:t>
      </w:r>
      <w:r w:rsidRPr="00B1617C">
        <w:t>sani si è riscontrata una esposizione paragonabile (AUC e C</w:t>
      </w:r>
      <w:r w:rsidRPr="00B1617C">
        <w:rPr>
          <w:vertAlign w:val="subscript"/>
        </w:rPr>
        <w:t>max</w:t>
      </w:r>
      <w:r w:rsidRPr="00B1617C">
        <w:t xml:space="preserve">) dopo somministrazione di daptomicina per iniezione endovenosa </w:t>
      </w:r>
      <w:r w:rsidR="009220EA">
        <w:t>della durata di</w:t>
      </w:r>
      <w:r w:rsidR="009220EA" w:rsidRPr="00B1617C">
        <w:t xml:space="preserve"> </w:t>
      </w:r>
      <w:r w:rsidRPr="00B1617C">
        <w:t xml:space="preserve">2 minuti o per infusione endovenosa </w:t>
      </w:r>
      <w:r w:rsidR="009220EA">
        <w:t>della durata di</w:t>
      </w:r>
      <w:r w:rsidR="009220EA" w:rsidRPr="00B1617C">
        <w:t xml:space="preserve"> </w:t>
      </w:r>
      <w:r w:rsidRPr="00B1617C">
        <w:t xml:space="preserve">30 minuti. </w:t>
      </w:r>
    </w:p>
    <w:p w14:paraId="05648415" w14:textId="77777777" w:rsidR="004229F4" w:rsidRPr="00B1617C" w:rsidRDefault="004229F4" w:rsidP="00C840CD"/>
    <w:p w14:paraId="7C2BCF20" w14:textId="77777777" w:rsidR="00F70A88" w:rsidRPr="00B1617C" w:rsidRDefault="00F70A88" w:rsidP="00C840CD">
      <w:r w:rsidRPr="00B1617C">
        <w:t>Gli studi su animali hanno dimostrato che</w:t>
      </w:r>
      <w:r w:rsidR="00AC7D7B">
        <w:t>,</w:t>
      </w:r>
      <w:r w:rsidRPr="00B1617C">
        <w:t xml:space="preserve"> </w:t>
      </w:r>
      <w:r w:rsidR="00AC7D7B">
        <w:t>dopo</w:t>
      </w:r>
      <w:r w:rsidR="00AC7D7B" w:rsidRPr="00B1617C">
        <w:t xml:space="preserve"> somministrazione orale</w:t>
      </w:r>
      <w:r w:rsidR="00AC7D7B">
        <w:t xml:space="preserve">, </w:t>
      </w:r>
      <w:r w:rsidRPr="00B1617C">
        <w:t xml:space="preserve">la daptomicina non viene assorbita in misura significativa. </w:t>
      </w:r>
    </w:p>
    <w:p w14:paraId="37B5F2FD" w14:textId="77777777" w:rsidR="004229F4" w:rsidRPr="00B1617C" w:rsidRDefault="004229F4" w:rsidP="00C840CD"/>
    <w:p w14:paraId="5A37B132" w14:textId="77777777" w:rsidR="002A5731" w:rsidRPr="00B1617C" w:rsidRDefault="00F70A88" w:rsidP="00C840CD">
      <w:pPr>
        <w:rPr>
          <w:u w:val="single"/>
        </w:rPr>
      </w:pPr>
      <w:r w:rsidRPr="00B1617C">
        <w:rPr>
          <w:u w:val="single"/>
        </w:rPr>
        <w:t xml:space="preserve">Distribuzione </w:t>
      </w:r>
    </w:p>
    <w:p w14:paraId="2595AA7A" w14:textId="77777777" w:rsidR="002A5731" w:rsidRDefault="002A5731" w:rsidP="00C840CD"/>
    <w:p w14:paraId="79B9BF97" w14:textId="77777777" w:rsidR="00F70A88" w:rsidRPr="00D87760" w:rsidRDefault="00F70A88" w:rsidP="00C840CD">
      <w:r w:rsidRPr="00B1617C">
        <w:t xml:space="preserve">Nei </w:t>
      </w:r>
      <w:r w:rsidR="005104BD">
        <w:t xml:space="preserve">soggetti </w:t>
      </w:r>
      <w:r w:rsidRPr="00B1617C">
        <w:t xml:space="preserve">adulti sani, il volume di distribuzione allo stato stazionario </w:t>
      </w:r>
      <w:r w:rsidR="00AC7D7B" w:rsidRPr="00AC7D7B">
        <w:t>(</w:t>
      </w:r>
      <w:r w:rsidR="00AC7D7B" w:rsidRPr="004A42C5">
        <w:rPr>
          <w:i/>
        </w:rPr>
        <w:t>steady state</w:t>
      </w:r>
      <w:r w:rsidR="00AC7D7B" w:rsidRPr="00AC7D7B">
        <w:t xml:space="preserve">) </w:t>
      </w:r>
      <w:r w:rsidRPr="00B1617C">
        <w:t xml:space="preserve">della daptomicina è risultato di circa 0,1 L/kg ed indipendente dalla dose. </w:t>
      </w:r>
      <w:r w:rsidR="00AC7D7B">
        <w:t>N</w:t>
      </w:r>
      <w:r w:rsidR="00AC7D7B" w:rsidRPr="00B1617C">
        <w:t>ei ratti</w:t>
      </w:r>
      <w:r w:rsidR="00AC7D7B">
        <w:t>, g</w:t>
      </w:r>
      <w:r w:rsidRPr="00B1617C">
        <w:t xml:space="preserve">li studi di distribuzione </w:t>
      </w:r>
      <w:r w:rsidRPr="00B1617C">
        <w:lastRenderedPageBreak/>
        <w:t>tissutale hanno evidenziato che</w:t>
      </w:r>
      <w:r w:rsidR="00AC7D7B">
        <w:t xml:space="preserve">, </w:t>
      </w:r>
      <w:r w:rsidR="00AC7D7B" w:rsidRPr="00B1617C">
        <w:t>dopo somministrazione</w:t>
      </w:r>
      <w:r w:rsidR="00AC7D7B">
        <w:t xml:space="preserve"> di una dose singola o di dosi multiple, </w:t>
      </w:r>
      <w:r w:rsidRPr="00B1617C">
        <w:t>la daptomicina sembra attraversare solo in minima parte la barriera ematoencefalica e placentare</w:t>
      </w:r>
      <w:r>
        <w:t xml:space="preserve">. </w:t>
      </w:r>
    </w:p>
    <w:p w14:paraId="65F809AD" w14:textId="77777777" w:rsidR="001E1F99" w:rsidRPr="00D87760" w:rsidRDefault="001E1F99" w:rsidP="00C840CD"/>
    <w:p w14:paraId="77981B92" w14:textId="77777777" w:rsidR="00F70A88" w:rsidRPr="00D87760" w:rsidRDefault="00F70A88" w:rsidP="00C840CD">
      <w:r>
        <w:t xml:space="preserve">La daptomicina </w:t>
      </w:r>
      <w:r w:rsidR="00C56407">
        <w:t xml:space="preserve">si </w:t>
      </w:r>
      <w:r>
        <w:t xml:space="preserve">lega reversibilmente </w:t>
      </w:r>
      <w:r w:rsidR="00C56407">
        <w:t>al</w:t>
      </w:r>
      <w:r>
        <w:t xml:space="preserve">le proteine plasmatiche umane in un modo indipendente dalla concentrazione. Nei volontari </w:t>
      </w:r>
      <w:r w:rsidR="00C56407">
        <w:t xml:space="preserve">adulti </w:t>
      </w:r>
      <w:r>
        <w:t xml:space="preserve">sani e nei pazienti </w:t>
      </w:r>
      <w:r w:rsidR="00C56407">
        <w:t xml:space="preserve">adulti </w:t>
      </w:r>
      <w:r>
        <w:t>trattati con</w:t>
      </w:r>
      <w:r w:rsidR="008129FD">
        <w:t xml:space="preserve"> la</w:t>
      </w:r>
      <w:r>
        <w:t xml:space="preserve"> daptomicina, il legame con le proteine era in media pari al 90%, compresi i soggetti con compromissione della funzionalità renale. </w:t>
      </w:r>
    </w:p>
    <w:p w14:paraId="21669532" w14:textId="77777777" w:rsidR="004229F4" w:rsidRPr="00D87760" w:rsidRDefault="004229F4" w:rsidP="00D070B5">
      <w:pPr>
        <w:widowControl w:val="0"/>
      </w:pPr>
    </w:p>
    <w:p w14:paraId="77765B07" w14:textId="77777777" w:rsidR="00EE28B8" w:rsidRDefault="00F70A88" w:rsidP="00D070B5">
      <w:pPr>
        <w:widowControl w:val="0"/>
        <w:rPr>
          <w:u w:val="single"/>
        </w:rPr>
      </w:pPr>
      <w:r>
        <w:rPr>
          <w:u w:val="single"/>
        </w:rPr>
        <w:t xml:space="preserve">Biotrasformazione </w:t>
      </w:r>
    </w:p>
    <w:p w14:paraId="128F20C5" w14:textId="77777777" w:rsidR="002A5731" w:rsidRDefault="002A5731" w:rsidP="00D070B5">
      <w:pPr>
        <w:widowControl w:val="0"/>
      </w:pPr>
    </w:p>
    <w:p w14:paraId="17E8D78C" w14:textId="77777777" w:rsidR="00EE28B8" w:rsidRDefault="00F70A88" w:rsidP="00D070B5">
      <w:pPr>
        <w:widowControl w:val="0"/>
      </w:pPr>
      <w:r>
        <w:t xml:space="preserve">Negli studi </w:t>
      </w:r>
      <w:r>
        <w:rPr>
          <w:i/>
        </w:rPr>
        <w:t>in vitro</w:t>
      </w:r>
      <w:r>
        <w:t xml:space="preserve">, la daptomicina non è stata metabolizzata dagli enzimi microsomiali epatici umani. Gli studi </w:t>
      </w:r>
      <w:r>
        <w:rPr>
          <w:i/>
        </w:rPr>
        <w:t>in vitro</w:t>
      </w:r>
      <w:r>
        <w:t xml:space="preserve"> con gli epatociti umani indicano che la daptomicina non inibisce né induce l’attività delle seguenti isoforme del citocromo P450 umano: 1A2, 2A6, 2C9, 2C19, 2D6, 2E1 e 3A4. È poco probabile che la daptomicina possa inibire o indurre il metabolismo di medicinali metabolizzati dal sistema P450. </w:t>
      </w:r>
    </w:p>
    <w:p w14:paraId="5AA1CF41" w14:textId="77777777" w:rsidR="004229F4" w:rsidRPr="00D87760" w:rsidRDefault="004229F4" w:rsidP="00C840CD"/>
    <w:p w14:paraId="0C98CFB3" w14:textId="77777777" w:rsidR="00F70A88" w:rsidRPr="00D87760" w:rsidRDefault="00F70A88" w:rsidP="00C840CD">
      <w:r>
        <w:t xml:space="preserve">Dopo infusione con </w:t>
      </w:r>
      <w:r w:rsidR="008129FD">
        <w:t xml:space="preserve">la </w:t>
      </w:r>
      <w:r>
        <w:t xml:space="preserve">daptomicina-14C in adulti sani, la radioattività plasmatica è risultata simile alla concentrazione determinata con la titolazione microbiologica. Nelle urine sono stati rilevati metaboliti inattivi, determinati mediante la differenza tra le concentrazioni radioattive totali e le concentrazioni microbiologicamente attive. In un altro studio nessun metabolita è stato osservato nel plasma, mentre nelle urine sono state </w:t>
      </w:r>
      <w:r w:rsidR="008C111F">
        <w:t xml:space="preserve">rilevate trascurabili </w:t>
      </w:r>
      <w:r>
        <w:t xml:space="preserve">quantità di tre metaboliti ossidativi e di un composto non identificato. Il sito del metabolismo non è stato identificato. </w:t>
      </w:r>
    </w:p>
    <w:p w14:paraId="5D64CCC2" w14:textId="77777777" w:rsidR="004229F4" w:rsidRPr="00D87760" w:rsidRDefault="004229F4" w:rsidP="00C840CD"/>
    <w:p w14:paraId="7F101A4B" w14:textId="77777777" w:rsidR="00F70A88" w:rsidRPr="00D87760" w:rsidRDefault="00F70A88" w:rsidP="004861F7">
      <w:pPr>
        <w:keepNext/>
        <w:keepLines/>
        <w:widowControl w:val="0"/>
        <w:rPr>
          <w:u w:val="single"/>
        </w:rPr>
      </w:pPr>
      <w:r>
        <w:rPr>
          <w:u w:val="single"/>
        </w:rPr>
        <w:t xml:space="preserve">Eliminazione </w:t>
      </w:r>
    </w:p>
    <w:p w14:paraId="27CDBE10" w14:textId="77777777" w:rsidR="002A5731" w:rsidRDefault="002A5731" w:rsidP="004861F7">
      <w:pPr>
        <w:keepNext/>
        <w:keepLines/>
        <w:widowControl w:val="0"/>
      </w:pPr>
    </w:p>
    <w:p w14:paraId="1B012762" w14:textId="77777777" w:rsidR="00F70A88" w:rsidRPr="00D87760" w:rsidRDefault="00F70A88" w:rsidP="004861F7">
      <w:pPr>
        <w:keepNext/>
        <w:keepLines/>
        <w:widowControl w:val="0"/>
      </w:pPr>
      <w:r>
        <w:t xml:space="preserve">La daptomicina viene escreta principalmente per via renale. Nell’uomo, la co-somministrazione di probenecid e daptomicina non ha effetti sulla farmacocinetica della daptomicina; questa osservazione suggerisce la bassa o assente secrezione tubulare attiva della daptomicina. </w:t>
      </w:r>
    </w:p>
    <w:p w14:paraId="16509D97" w14:textId="77777777" w:rsidR="004229F4" w:rsidRPr="00D87760" w:rsidRDefault="004229F4" w:rsidP="00C840CD"/>
    <w:p w14:paraId="2DBA6C2B" w14:textId="77777777" w:rsidR="00F70A88" w:rsidRPr="00D87760" w:rsidRDefault="008C111F" w:rsidP="00C840CD">
      <w:r>
        <w:t>A seguito di</w:t>
      </w:r>
      <w:r w:rsidR="00F70A88">
        <w:t xml:space="preserve"> somministrazione endovenosa, la </w:t>
      </w:r>
      <w:r w:rsidR="00F70A88" w:rsidRPr="004A42C5">
        <w:rPr>
          <w:i/>
        </w:rPr>
        <w:t>clearance</w:t>
      </w:r>
      <w:r w:rsidR="00F70A88">
        <w:t xml:space="preserve"> plasmatica della daptomicina è di circa 7-9 mL/h</w:t>
      </w:r>
      <w:r w:rsidR="00C5636C">
        <w:t>r</w:t>
      </w:r>
      <w:r w:rsidR="00F70A88">
        <w:t>/kg, mentre la</w:t>
      </w:r>
      <w:r>
        <w:t xml:space="preserve"> sua</w:t>
      </w:r>
      <w:r w:rsidR="00F70A88">
        <w:t xml:space="preserve"> </w:t>
      </w:r>
      <w:r w:rsidR="00F70A88" w:rsidRPr="004A42C5">
        <w:rPr>
          <w:i/>
        </w:rPr>
        <w:t>clearance</w:t>
      </w:r>
      <w:r w:rsidR="00F70A88">
        <w:t xml:space="preserve"> renale è di 4-7 mL/h</w:t>
      </w:r>
      <w:r w:rsidR="00C5636C">
        <w:t>r</w:t>
      </w:r>
      <w:r w:rsidR="00F70A88">
        <w:t xml:space="preserve">/kg. </w:t>
      </w:r>
    </w:p>
    <w:p w14:paraId="63D47DF1" w14:textId="77777777" w:rsidR="004229F4" w:rsidRPr="00D87760" w:rsidRDefault="004229F4" w:rsidP="00C840CD"/>
    <w:p w14:paraId="69F07BF6" w14:textId="77777777" w:rsidR="00F70A88" w:rsidRPr="00D87760" w:rsidRDefault="00F70A88" w:rsidP="00C840CD">
      <w:r>
        <w:t xml:space="preserve">In uno studio sull’equilibrio di massa </w:t>
      </w:r>
      <w:r w:rsidR="008C111F">
        <w:t xml:space="preserve">con l’uso di </w:t>
      </w:r>
      <w:r>
        <w:t>materiale radiomarcato, il 78% della dose somministrata è stato recuperato dalle urine sulla base della radioattività totale, mentre il recupero urinario della daptomicina immodificata era di circa il 50% della dose. Circa il 5% del radiomarcatore somministrato è stato escreto nelle feci.</w:t>
      </w:r>
    </w:p>
    <w:p w14:paraId="49D07E68" w14:textId="77777777" w:rsidR="004229F4" w:rsidRPr="00D87760" w:rsidRDefault="004229F4" w:rsidP="00C840CD"/>
    <w:p w14:paraId="5E8E4727" w14:textId="77777777" w:rsidR="00F70A88" w:rsidRPr="00D87760" w:rsidRDefault="00F70A88" w:rsidP="00C840CD">
      <w:pPr>
        <w:rPr>
          <w:u w:val="single"/>
        </w:rPr>
      </w:pPr>
      <w:r>
        <w:rPr>
          <w:u w:val="single"/>
        </w:rPr>
        <w:t xml:space="preserve">Popolazioni </w:t>
      </w:r>
      <w:r w:rsidR="008C111F">
        <w:rPr>
          <w:u w:val="single"/>
        </w:rPr>
        <w:t xml:space="preserve">speciali </w:t>
      </w:r>
    </w:p>
    <w:p w14:paraId="134C882D" w14:textId="77777777" w:rsidR="004229F4" w:rsidRPr="00D87760" w:rsidRDefault="004229F4" w:rsidP="00C840CD"/>
    <w:p w14:paraId="7A10D420" w14:textId="77777777" w:rsidR="00F70A88" w:rsidRPr="00D87760" w:rsidRDefault="00F70A88" w:rsidP="00C840CD">
      <w:r>
        <w:rPr>
          <w:i/>
          <w:iCs/>
        </w:rPr>
        <w:t xml:space="preserve">Anziani </w:t>
      </w:r>
    </w:p>
    <w:p w14:paraId="72A6CF26" w14:textId="77777777" w:rsidR="00F70A88" w:rsidRPr="00B1617C" w:rsidRDefault="008C111F" w:rsidP="00C840CD">
      <w:r>
        <w:t>N</w:t>
      </w:r>
      <w:r w:rsidRPr="00B1617C">
        <w:t>ei soggetti anziani (età ≥ 75</w:t>
      </w:r>
      <w:r w:rsidR="00C5636C">
        <w:t> </w:t>
      </w:r>
      <w:r w:rsidRPr="00B1617C">
        <w:t>anni)</w:t>
      </w:r>
      <w:r>
        <w:t>, d</w:t>
      </w:r>
      <w:r w:rsidR="00F70A88">
        <w:t xml:space="preserve">opo somministrazione di una dose </w:t>
      </w:r>
      <w:r>
        <w:t xml:space="preserve">singola per via </w:t>
      </w:r>
      <w:r w:rsidR="00F70A88">
        <w:t xml:space="preserve">endovenosa di 4 mg/kg di daptomicina mediante infusione endovenosa della durata di 30 minuti, </w:t>
      </w:r>
      <w:r w:rsidR="00F70A88" w:rsidRPr="00B1617C">
        <w:t xml:space="preserve">la </w:t>
      </w:r>
      <w:r w:rsidR="00F70A88" w:rsidRPr="004A42C5">
        <w:rPr>
          <w:i/>
        </w:rPr>
        <w:t>clearance</w:t>
      </w:r>
      <w:r w:rsidR="00F70A88" w:rsidRPr="00B1617C">
        <w:t xml:space="preserve"> totale media della daptomicina è risultata inferiore di circa il 35% e </w:t>
      </w:r>
      <w:r>
        <w:t xml:space="preserve">la </w:t>
      </w:r>
      <w:r w:rsidRPr="00B1617C">
        <w:t xml:space="preserve">media </w:t>
      </w:r>
      <w:r>
        <w:t>del</w:t>
      </w:r>
      <w:r w:rsidR="00F70A88" w:rsidRPr="00B1617C">
        <w:t>l’AUC</w:t>
      </w:r>
      <w:r w:rsidR="00F70A88" w:rsidRPr="00B1617C">
        <w:rPr>
          <w:vertAlign w:val="subscript"/>
        </w:rPr>
        <w:t>0-∞</w:t>
      </w:r>
      <w:r w:rsidR="00F70A88" w:rsidRPr="00B1617C">
        <w:t xml:space="preserve"> superiore di circa il 58% rispetto a quelle nei soggetti giovani sani (età compresa tra 18</w:t>
      </w:r>
      <w:r w:rsidR="002A5731">
        <w:t> </w:t>
      </w:r>
      <w:r w:rsidR="00F70A88" w:rsidRPr="00B1617C">
        <w:t>e</w:t>
      </w:r>
      <w:r w:rsidR="002A5731">
        <w:t> </w:t>
      </w:r>
      <w:r w:rsidR="00F70A88" w:rsidRPr="00B1617C">
        <w:t>30 anni). Non ci sono state differenze nella C</w:t>
      </w:r>
      <w:r w:rsidR="00F70A88" w:rsidRPr="00B1617C">
        <w:rPr>
          <w:vertAlign w:val="subscript"/>
        </w:rPr>
        <w:t>max</w:t>
      </w:r>
      <w:r w:rsidR="00F70A88" w:rsidRPr="00B1617C">
        <w:t xml:space="preserve">. Molto probabilmente le differenze riscontrate sono dovute alla normale riduzione della funzionalità renale che si osserva nella popolazione anziana. </w:t>
      </w:r>
    </w:p>
    <w:p w14:paraId="0465EB01" w14:textId="77777777" w:rsidR="004229F4" w:rsidRPr="00B1617C" w:rsidRDefault="004229F4" w:rsidP="00C840CD"/>
    <w:p w14:paraId="54F54520" w14:textId="77777777" w:rsidR="00F70A88" w:rsidRPr="00B1617C" w:rsidRDefault="00F70A88" w:rsidP="00C840CD">
      <w:r w:rsidRPr="00B1617C">
        <w:t xml:space="preserve">Non è </w:t>
      </w:r>
      <w:r w:rsidR="00E75DC3">
        <w:t xml:space="preserve">necessario </w:t>
      </w:r>
      <w:r w:rsidR="008C111F">
        <w:t xml:space="preserve">l’adattamento </w:t>
      </w:r>
      <w:r w:rsidR="00E75DC3">
        <w:t>del</w:t>
      </w:r>
      <w:r w:rsidRPr="00B1617C">
        <w:t xml:space="preserve">la dose </w:t>
      </w:r>
      <w:r w:rsidR="008C111F">
        <w:t>sulla</w:t>
      </w:r>
      <w:r w:rsidRPr="00B1617C">
        <w:t xml:space="preserve"> base </w:t>
      </w:r>
      <w:r w:rsidR="008C111F">
        <w:t xml:space="preserve">della sola </w:t>
      </w:r>
      <w:r w:rsidRPr="00B1617C">
        <w:t>età. Si deve tuttavia valutare la funzione renale e la dose</w:t>
      </w:r>
      <w:r w:rsidR="008C111F">
        <w:t xml:space="preserve"> deve essere ridotta</w:t>
      </w:r>
      <w:r w:rsidRPr="00B1617C">
        <w:t xml:space="preserve"> in presenza di compromissione renale</w:t>
      </w:r>
      <w:r w:rsidR="00A27DF8">
        <w:t xml:space="preserve"> severa</w:t>
      </w:r>
      <w:r w:rsidRPr="00B1617C">
        <w:t xml:space="preserve">. </w:t>
      </w:r>
    </w:p>
    <w:p w14:paraId="6069CC91" w14:textId="77777777" w:rsidR="004229F4" w:rsidRDefault="004229F4" w:rsidP="00C840CD"/>
    <w:p w14:paraId="55D9BEC0" w14:textId="77777777" w:rsidR="00C56407" w:rsidRPr="00C56407" w:rsidRDefault="00C56407" w:rsidP="00C56407">
      <w:pPr>
        <w:keepNext/>
        <w:rPr>
          <w:i/>
          <w:iCs/>
          <w:snapToGrid w:val="0"/>
          <w:lang w:eastAsia="it-IT"/>
        </w:rPr>
      </w:pPr>
      <w:r w:rsidRPr="00C56407">
        <w:rPr>
          <w:i/>
          <w:iCs/>
          <w:snapToGrid w:val="0"/>
          <w:lang w:eastAsia="it-IT"/>
        </w:rPr>
        <w:t>Bambini e adolescenti (età da 1</w:t>
      </w:r>
      <w:r w:rsidR="002A5731">
        <w:rPr>
          <w:i/>
          <w:iCs/>
          <w:snapToGrid w:val="0"/>
          <w:lang w:eastAsia="it-IT"/>
        </w:rPr>
        <w:t> </w:t>
      </w:r>
      <w:r w:rsidRPr="00C56407">
        <w:rPr>
          <w:i/>
          <w:iCs/>
          <w:snapToGrid w:val="0"/>
          <w:lang w:eastAsia="it-IT"/>
        </w:rPr>
        <w:t>a</w:t>
      </w:r>
      <w:r w:rsidR="002A5731">
        <w:rPr>
          <w:i/>
          <w:iCs/>
          <w:snapToGrid w:val="0"/>
          <w:lang w:eastAsia="it-IT"/>
        </w:rPr>
        <w:t> </w:t>
      </w:r>
      <w:r w:rsidRPr="00C56407">
        <w:rPr>
          <w:i/>
          <w:iCs/>
          <w:snapToGrid w:val="0"/>
          <w:lang w:eastAsia="it-IT"/>
        </w:rPr>
        <w:t>17 anni)</w:t>
      </w:r>
    </w:p>
    <w:p w14:paraId="1D77B10E" w14:textId="77777777" w:rsidR="00C56407" w:rsidRPr="00C56407" w:rsidRDefault="00404E3F" w:rsidP="00C56407">
      <w:pPr>
        <w:rPr>
          <w:snapToGrid w:val="0"/>
          <w:lang w:eastAsia="it-IT"/>
        </w:rPr>
      </w:pPr>
      <w:r>
        <w:rPr>
          <w:snapToGrid w:val="0"/>
          <w:lang w:eastAsia="it-IT"/>
        </w:rPr>
        <w:t>Nei</w:t>
      </w:r>
      <w:r w:rsidRPr="00C56407">
        <w:rPr>
          <w:snapToGrid w:val="0"/>
          <w:lang w:eastAsia="it-IT"/>
        </w:rPr>
        <w:t xml:space="preserve"> soggetti pediatrici</w:t>
      </w:r>
      <w:r>
        <w:rPr>
          <w:snapToGrid w:val="0"/>
          <w:lang w:eastAsia="it-IT"/>
        </w:rPr>
        <w:t>, l</w:t>
      </w:r>
      <w:r w:rsidR="00C56407" w:rsidRPr="00C56407">
        <w:rPr>
          <w:snapToGrid w:val="0"/>
          <w:lang w:eastAsia="it-IT"/>
        </w:rPr>
        <w:t xml:space="preserve">a farmacocinetica della daptomicina è stata valutata in 3 studi farmacocinetici a dose singola. Dopo una singola dose di 4 mg/kg di </w:t>
      </w:r>
      <w:r w:rsidR="005108E2">
        <w:rPr>
          <w:snapToGrid w:val="0"/>
          <w:lang w:eastAsia="it-IT"/>
        </w:rPr>
        <w:t>Daptomicina Hospira</w:t>
      </w:r>
      <w:r w:rsidR="00C56407" w:rsidRPr="00C56407">
        <w:rPr>
          <w:snapToGrid w:val="0"/>
          <w:lang w:eastAsia="it-IT"/>
        </w:rPr>
        <w:t xml:space="preserve">, la </w:t>
      </w:r>
      <w:r w:rsidR="00C56407" w:rsidRPr="00041C47">
        <w:rPr>
          <w:i/>
          <w:snapToGrid w:val="0"/>
          <w:lang w:eastAsia="it-IT"/>
        </w:rPr>
        <w:t>clearance</w:t>
      </w:r>
      <w:r w:rsidR="00C56407" w:rsidRPr="00C56407">
        <w:rPr>
          <w:snapToGrid w:val="0"/>
          <w:lang w:eastAsia="it-IT"/>
        </w:rPr>
        <w:t xml:space="preserve"> totale normalizzata </w:t>
      </w:r>
      <w:r w:rsidR="00AA31DC">
        <w:rPr>
          <w:snapToGrid w:val="0"/>
          <w:lang w:eastAsia="it-IT"/>
        </w:rPr>
        <w:t xml:space="preserve">sulla </w:t>
      </w:r>
      <w:r w:rsidR="00C56407" w:rsidRPr="00C56407">
        <w:rPr>
          <w:snapToGrid w:val="0"/>
          <w:lang w:eastAsia="it-IT"/>
        </w:rPr>
        <w:t xml:space="preserve">base </w:t>
      </w:r>
      <w:r w:rsidR="00AA31DC">
        <w:rPr>
          <w:snapToGrid w:val="0"/>
          <w:lang w:eastAsia="it-IT"/>
        </w:rPr>
        <w:t>de</w:t>
      </w:r>
      <w:r w:rsidR="00C56407" w:rsidRPr="00C56407">
        <w:rPr>
          <w:snapToGrid w:val="0"/>
          <w:lang w:eastAsia="it-IT"/>
        </w:rPr>
        <w:t xml:space="preserve">l peso e l’emivita di eliminazione della daptomicina in adolescenti (12-17 anni) con infezione da Gram positivi sono risultate simili </w:t>
      </w:r>
      <w:r w:rsidR="004D7F53">
        <w:rPr>
          <w:snapToGrid w:val="0"/>
          <w:lang w:eastAsia="it-IT"/>
        </w:rPr>
        <w:t>rispetto a quelle degli adulti. I</w:t>
      </w:r>
      <w:r w:rsidR="004D7F53" w:rsidRPr="00C56407">
        <w:rPr>
          <w:snapToGrid w:val="0"/>
          <w:lang w:eastAsia="it-IT"/>
        </w:rPr>
        <w:t>n bambini di età compresa tra 7-11 anni con infezione da Gram positivi</w:t>
      </w:r>
      <w:r w:rsidR="004D7F53">
        <w:rPr>
          <w:snapToGrid w:val="0"/>
          <w:lang w:eastAsia="it-IT"/>
        </w:rPr>
        <w:t>, d</w:t>
      </w:r>
      <w:r w:rsidR="00C56407" w:rsidRPr="00C56407">
        <w:rPr>
          <w:snapToGrid w:val="0"/>
          <w:lang w:eastAsia="it-IT"/>
        </w:rPr>
        <w:t xml:space="preserve">opo una singola dose di 4 mg/kg di </w:t>
      </w:r>
      <w:r w:rsidR="004D7F53">
        <w:rPr>
          <w:snapToGrid w:val="0"/>
          <w:lang w:eastAsia="it-IT"/>
        </w:rPr>
        <w:t>Daptomicina Hospira</w:t>
      </w:r>
      <w:r w:rsidR="00C56407" w:rsidRPr="00C56407">
        <w:rPr>
          <w:snapToGrid w:val="0"/>
          <w:lang w:eastAsia="it-IT"/>
        </w:rPr>
        <w:t xml:space="preserve">, la </w:t>
      </w:r>
      <w:r w:rsidR="00C56407" w:rsidRPr="00041C47">
        <w:rPr>
          <w:i/>
          <w:snapToGrid w:val="0"/>
          <w:lang w:eastAsia="it-IT"/>
        </w:rPr>
        <w:t>clearance</w:t>
      </w:r>
      <w:r w:rsidR="00C56407" w:rsidRPr="00C56407">
        <w:rPr>
          <w:snapToGrid w:val="0"/>
          <w:lang w:eastAsia="it-IT"/>
        </w:rPr>
        <w:t xml:space="preserve"> totale della daptomicina è risultata superiore rispetto a quella degli adolescenti, mentre l’emivita di eliminazione è risultata più breve. </w:t>
      </w:r>
      <w:r w:rsidR="004D7F53">
        <w:rPr>
          <w:snapToGrid w:val="0"/>
          <w:lang w:eastAsia="it-IT"/>
        </w:rPr>
        <w:t>I</w:t>
      </w:r>
      <w:r w:rsidR="004D7F53" w:rsidRPr="00C56407">
        <w:rPr>
          <w:snapToGrid w:val="0"/>
          <w:lang w:eastAsia="it-IT"/>
        </w:rPr>
        <w:t>n bambini di età compresa tra 2-</w:t>
      </w:r>
      <w:r w:rsidR="004D7F53" w:rsidRPr="00C56407">
        <w:rPr>
          <w:snapToGrid w:val="0"/>
          <w:lang w:eastAsia="it-IT"/>
        </w:rPr>
        <w:lastRenderedPageBreak/>
        <w:t>6 anni</w:t>
      </w:r>
      <w:r w:rsidR="004D7F53">
        <w:rPr>
          <w:snapToGrid w:val="0"/>
          <w:lang w:eastAsia="it-IT"/>
        </w:rPr>
        <w:t>, d</w:t>
      </w:r>
      <w:r w:rsidR="00C56407" w:rsidRPr="00C56407">
        <w:rPr>
          <w:snapToGrid w:val="0"/>
          <w:lang w:eastAsia="it-IT"/>
        </w:rPr>
        <w:t xml:space="preserve">opo una singola dose di 4, 8 o 10 mg/kg di </w:t>
      </w:r>
      <w:r w:rsidR="004D7F53">
        <w:rPr>
          <w:snapToGrid w:val="0"/>
          <w:lang w:eastAsia="it-IT"/>
        </w:rPr>
        <w:t>Daptomicina Hospira</w:t>
      </w:r>
      <w:r w:rsidR="00C56407" w:rsidRPr="00C56407">
        <w:rPr>
          <w:snapToGrid w:val="0"/>
          <w:lang w:eastAsia="it-IT"/>
        </w:rPr>
        <w:t xml:space="preserve">, la </w:t>
      </w:r>
      <w:r w:rsidR="00C56407" w:rsidRPr="00041C47">
        <w:rPr>
          <w:i/>
          <w:snapToGrid w:val="0"/>
          <w:lang w:eastAsia="it-IT"/>
        </w:rPr>
        <w:t>clearance</w:t>
      </w:r>
      <w:r w:rsidR="00C56407" w:rsidRPr="00C56407">
        <w:rPr>
          <w:snapToGrid w:val="0"/>
          <w:lang w:eastAsia="it-IT"/>
        </w:rPr>
        <w:t xml:space="preserve"> totale e l’emivita di eliminazione della daptomicina sono risultate simili a</w:t>
      </w:r>
      <w:r w:rsidR="004D7F53">
        <w:rPr>
          <w:snapToGrid w:val="0"/>
          <w:lang w:eastAsia="it-IT"/>
        </w:rPr>
        <w:t>lle differenti dosi</w:t>
      </w:r>
      <w:r w:rsidR="00C56407" w:rsidRPr="00C56407">
        <w:rPr>
          <w:snapToGrid w:val="0"/>
          <w:lang w:eastAsia="it-IT"/>
        </w:rPr>
        <w:t xml:space="preserve">; la clearance totale è risultata superiore e l’emivita di eliminazione è risultata più breve rispetto a quella degli adolescenti. </w:t>
      </w:r>
      <w:r w:rsidR="004D7F53">
        <w:rPr>
          <w:snapToGrid w:val="0"/>
          <w:lang w:eastAsia="it-IT"/>
        </w:rPr>
        <w:t>I</w:t>
      </w:r>
      <w:r w:rsidR="004D7F53" w:rsidRPr="00C56407">
        <w:rPr>
          <w:snapToGrid w:val="0"/>
          <w:lang w:eastAsia="it-IT"/>
        </w:rPr>
        <w:t>n bambini di età compresa tra 13-24</w:t>
      </w:r>
      <w:r w:rsidR="00C5636C">
        <w:rPr>
          <w:snapToGrid w:val="0"/>
          <w:lang w:eastAsia="it-IT"/>
        </w:rPr>
        <w:t> </w:t>
      </w:r>
      <w:r w:rsidR="008E7175">
        <w:rPr>
          <w:snapToGrid w:val="0"/>
          <w:lang w:eastAsia="it-IT"/>
        </w:rPr>
        <w:t>mesi</w:t>
      </w:r>
      <w:r w:rsidR="004D7F53">
        <w:rPr>
          <w:snapToGrid w:val="0"/>
          <w:lang w:eastAsia="it-IT"/>
        </w:rPr>
        <w:t>, d</w:t>
      </w:r>
      <w:r w:rsidR="00C56407" w:rsidRPr="00C56407">
        <w:rPr>
          <w:snapToGrid w:val="0"/>
          <w:lang w:eastAsia="it-IT"/>
        </w:rPr>
        <w:t xml:space="preserve">opo una singola dose di 6 mg/kg di </w:t>
      </w:r>
      <w:r w:rsidR="004D7F53">
        <w:rPr>
          <w:snapToGrid w:val="0"/>
          <w:lang w:eastAsia="it-IT"/>
        </w:rPr>
        <w:t>Daptomicina Hospira</w:t>
      </w:r>
      <w:r w:rsidR="00C56407" w:rsidRPr="00C56407">
        <w:rPr>
          <w:snapToGrid w:val="0"/>
          <w:lang w:eastAsia="it-IT"/>
        </w:rPr>
        <w:t xml:space="preserve">, la </w:t>
      </w:r>
      <w:r w:rsidR="00C56407" w:rsidRPr="00041C47">
        <w:rPr>
          <w:i/>
          <w:snapToGrid w:val="0"/>
          <w:lang w:eastAsia="it-IT"/>
        </w:rPr>
        <w:t>clearance</w:t>
      </w:r>
      <w:r w:rsidR="00C56407" w:rsidRPr="00C56407">
        <w:rPr>
          <w:snapToGrid w:val="0"/>
          <w:lang w:eastAsia="it-IT"/>
        </w:rPr>
        <w:t xml:space="preserve"> e l’emivita di eliminazione della daptomicina sono risultate simili a quelle dei bambini di età compresa tra 2-6 anni che avevano ricevuto una singola dose di 4-10 mg/kg. I risultati di questi studi mostrano che</w:t>
      </w:r>
      <w:r w:rsidR="00AA31DC">
        <w:rPr>
          <w:snapToGrid w:val="0"/>
          <w:lang w:eastAsia="it-IT"/>
        </w:rPr>
        <w:t>,</w:t>
      </w:r>
      <w:r w:rsidR="00C56407" w:rsidRPr="00C56407">
        <w:rPr>
          <w:snapToGrid w:val="0"/>
          <w:lang w:eastAsia="it-IT"/>
        </w:rPr>
        <w:t xml:space="preserve"> </w:t>
      </w:r>
      <w:r w:rsidR="00AA31DC" w:rsidRPr="00C56407">
        <w:rPr>
          <w:snapToGrid w:val="0"/>
          <w:lang w:eastAsia="it-IT"/>
        </w:rPr>
        <w:t>nei pazienti pediatrici</w:t>
      </w:r>
      <w:r w:rsidR="00AA31DC">
        <w:rPr>
          <w:snapToGrid w:val="0"/>
          <w:lang w:eastAsia="it-IT"/>
        </w:rPr>
        <w:t>,</w:t>
      </w:r>
      <w:r w:rsidR="00AA31DC" w:rsidRPr="00C56407">
        <w:rPr>
          <w:snapToGrid w:val="0"/>
          <w:lang w:eastAsia="it-IT"/>
        </w:rPr>
        <w:t xml:space="preserve"> </w:t>
      </w:r>
      <w:r w:rsidR="00C56407" w:rsidRPr="00C56407">
        <w:rPr>
          <w:snapToGrid w:val="0"/>
          <w:lang w:eastAsia="it-IT"/>
        </w:rPr>
        <w:t xml:space="preserve">le esposizioni (AUC) </w:t>
      </w:r>
      <w:r w:rsidR="004D7F53">
        <w:rPr>
          <w:snapToGrid w:val="0"/>
          <w:lang w:eastAsia="it-IT"/>
        </w:rPr>
        <w:t>alle varie</w:t>
      </w:r>
      <w:r w:rsidR="00C56407" w:rsidRPr="00C56407">
        <w:rPr>
          <w:snapToGrid w:val="0"/>
          <w:lang w:eastAsia="it-IT"/>
        </w:rPr>
        <w:t xml:space="preserve"> dosi sono generalmente inferiori</w:t>
      </w:r>
      <w:r w:rsidR="004D7F53">
        <w:rPr>
          <w:snapToGrid w:val="0"/>
          <w:lang w:eastAsia="it-IT"/>
        </w:rPr>
        <w:t>,</w:t>
      </w:r>
      <w:r w:rsidR="00C56407" w:rsidRPr="00C56407">
        <w:rPr>
          <w:snapToGrid w:val="0"/>
          <w:lang w:eastAsia="it-IT"/>
        </w:rPr>
        <w:t xml:space="preserve"> </w:t>
      </w:r>
      <w:r w:rsidR="004D7F53" w:rsidRPr="00C56407">
        <w:rPr>
          <w:snapToGrid w:val="0"/>
          <w:lang w:eastAsia="it-IT"/>
        </w:rPr>
        <w:t>a dosi comparabili</w:t>
      </w:r>
      <w:r w:rsidR="004D7F53">
        <w:rPr>
          <w:snapToGrid w:val="0"/>
          <w:lang w:eastAsia="it-IT"/>
        </w:rPr>
        <w:t>,</w:t>
      </w:r>
      <w:r w:rsidR="004D7F53" w:rsidRPr="00C56407">
        <w:rPr>
          <w:snapToGrid w:val="0"/>
          <w:lang w:eastAsia="it-IT"/>
        </w:rPr>
        <w:t xml:space="preserve"> </w:t>
      </w:r>
      <w:r w:rsidR="004D7F53">
        <w:rPr>
          <w:snapToGrid w:val="0"/>
          <w:lang w:eastAsia="it-IT"/>
        </w:rPr>
        <w:t>con</w:t>
      </w:r>
      <w:r w:rsidR="00C56407" w:rsidRPr="00C56407">
        <w:rPr>
          <w:snapToGrid w:val="0"/>
          <w:lang w:eastAsia="it-IT"/>
        </w:rPr>
        <w:t xml:space="preserve"> quelle degli adulti.</w:t>
      </w:r>
    </w:p>
    <w:p w14:paraId="13D02FBE" w14:textId="77777777" w:rsidR="00C56407" w:rsidRPr="00C56407" w:rsidRDefault="00C56407" w:rsidP="00C56407">
      <w:pPr>
        <w:rPr>
          <w:snapToGrid w:val="0"/>
          <w:lang w:eastAsia="it-IT"/>
        </w:rPr>
      </w:pPr>
    </w:p>
    <w:p w14:paraId="34C454B4" w14:textId="77777777" w:rsidR="00C56407" w:rsidRPr="00C56407" w:rsidRDefault="00C56407" w:rsidP="00C56407">
      <w:pPr>
        <w:rPr>
          <w:i/>
          <w:snapToGrid w:val="0"/>
          <w:lang w:eastAsia="it-IT"/>
        </w:rPr>
      </w:pPr>
      <w:r w:rsidRPr="00C56407">
        <w:rPr>
          <w:i/>
          <w:snapToGrid w:val="0"/>
          <w:lang w:eastAsia="it-IT"/>
        </w:rPr>
        <w:t>Pazienti pediatrici con cSSTI</w:t>
      </w:r>
    </w:p>
    <w:p w14:paraId="6AF25E92" w14:textId="77777777" w:rsidR="00AA31DC" w:rsidRPr="00AA31DC" w:rsidRDefault="00AA31DC" w:rsidP="00AA31DC">
      <w:pPr>
        <w:rPr>
          <w:snapToGrid w:val="0"/>
          <w:lang w:eastAsia="it-IT"/>
        </w:rPr>
      </w:pPr>
      <w:r w:rsidRPr="00AA31DC">
        <w:rPr>
          <w:snapToGrid w:val="0"/>
          <w:lang w:eastAsia="it-IT"/>
        </w:rPr>
        <w:t>In pazienti pediatrici (da</w:t>
      </w:r>
      <w:r w:rsidR="00D347BC">
        <w:rPr>
          <w:snapToGrid w:val="0"/>
          <w:lang w:eastAsia="it-IT"/>
        </w:rPr>
        <w:t> </w:t>
      </w:r>
      <w:r w:rsidRPr="00AA31DC">
        <w:rPr>
          <w:snapToGrid w:val="0"/>
          <w:lang w:eastAsia="it-IT"/>
        </w:rPr>
        <w:t>1</w:t>
      </w:r>
      <w:r w:rsidR="00D347BC">
        <w:rPr>
          <w:snapToGrid w:val="0"/>
          <w:lang w:eastAsia="it-IT"/>
        </w:rPr>
        <w:t> </w:t>
      </w:r>
      <w:r w:rsidRPr="00AA31DC">
        <w:rPr>
          <w:snapToGrid w:val="0"/>
          <w:lang w:eastAsia="it-IT"/>
        </w:rPr>
        <w:t>a</w:t>
      </w:r>
      <w:r w:rsidR="00D347BC">
        <w:rPr>
          <w:snapToGrid w:val="0"/>
          <w:lang w:eastAsia="it-IT"/>
        </w:rPr>
        <w:t> </w:t>
      </w:r>
      <w:r w:rsidRPr="00AA31DC">
        <w:rPr>
          <w:snapToGrid w:val="0"/>
          <w:lang w:eastAsia="it-IT"/>
        </w:rPr>
        <w:t>17 anni, inclusi) con cSSTI causata da patogeni Gram-positivi, è stato condotto uno studio di fase 4 (DAP-PEDS-07-03) per valutare la sicurezza, l’efficacia e la farmacocinetica di daptomicina. La farmacocinetica di daptomicina nei pazienti di questo studio è riassunta nella Tabella </w:t>
      </w:r>
      <w:r w:rsidR="00D347BC">
        <w:rPr>
          <w:snapToGrid w:val="0"/>
          <w:lang w:eastAsia="it-IT"/>
        </w:rPr>
        <w:t>10</w:t>
      </w:r>
      <w:r w:rsidRPr="00AA31DC">
        <w:rPr>
          <w:snapToGrid w:val="0"/>
          <w:lang w:eastAsia="it-IT"/>
        </w:rPr>
        <w:t>. Dopo la somministrazione di dosi multiple e dopo l’adattamento posologico sulla base del peso corporeo e dell’età, l’esposizione alla daptomicina è risultata simile tra i diversi gruppi di età. I livelli di esposizioni plasmatiche raggiunti con queste dosi sono risultati coerenti con quelli raggiunti nello studio sul cSSTI nell’adulto (dopo una dose giornaliera di 4 mg/kg negli adulti).</w:t>
      </w:r>
    </w:p>
    <w:p w14:paraId="6F22F76E" w14:textId="77777777" w:rsidR="00C56407" w:rsidRPr="00C56407" w:rsidRDefault="00C56407" w:rsidP="00C56407">
      <w:pPr>
        <w:rPr>
          <w:snapToGrid w:val="0"/>
          <w:lang w:eastAsia="it-IT"/>
        </w:rPr>
      </w:pPr>
    </w:p>
    <w:p w14:paraId="2B7B227C" w14:textId="77777777" w:rsidR="00C56407" w:rsidRPr="00DA25D8" w:rsidRDefault="00C56407" w:rsidP="00C56407">
      <w:pPr>
        <w:rPr>
          <w:b/>
          <w:snapToGrid w:val="0"/>
          <w:lang w:eastAsia="it-IT"/>
        </w:rPr>
      </w:pPr>
      <w:r w:rsidRPr="00DA25D8">
        <w:rPr>
          <w:b/>
          <w:snapToGrid w:val="0"/>
          <w:lang w:eastAsia="it-IT"/>
        </w:rPr>
        <w:t>Tabella </w:t>
      </w:r>
      <w:r w:rsidR="00D347BC">
        <w:rPr>
          <w:b/>
          <w:snapToGrid w:val="0"/>
          <w:lang w:eastAsia="it-IT"/>
        </w:rPr>
        <w:t>10</w:t>
      </w:r>
      <w:r w:rsidRPr="00DA25D8">
        <w:rPr>
          <w:b/>
          <w:snapToGrid w:val="0"/>
          <w:lang w:eastAsia="it-IT"/>
        </w:rPr>
        <w:tab/>
        <w:t>Media (</w:t>
      </w:r>
      <w:r w:rsidR="00D347BC">
        <w:rPr>
          <w:b/>
          <w:snapToGrid w:val="0"/>
          <w:lang w:eastAsia="it-IT"/>
        </w:rPr>
        <w:t>d</w:t>
      </w:r>
      <w:r w:rsidRPr="00DA25D8">
        <w:rPr>
          <w:b/>
          <w:snapToGrid w:val="0"/>
          <w:lang w:eastAsia="it-IT"/>
        </w:rPr>
        <w:t xml:space="preserve">eviazione </w:t>
      </w:r>
      <w:r w:rsidR="00D347BC">
        <w:rPr>
          <w:b/>
          <w:snapToGrid w:val="0"/>
          <w:lang w:eastAsia="it-IT"/>
        </w:rPr>
        <w:t>s</w:t>
      </w:r>
      <w:r w:rsidRPr="00DA25D8">
        <w:rPr>
          <w:b/>
          <w:snapToGrid w:val="0"/>
          <w:lang w:eastAsia="it-IT"/>
        </w:rPr>
        <w:t>tandard) d</w:t>
      </w:r>
      <w:r w:rsidR="008E7175" w:rsidRPr="00DA25D8">
        <w:rPr>
          <w:b/>
          <w:snapToGrid w:val="0"/>
          <w:lang w:eastAsia="it-IT"/>
        </w:rPr>
        <w:t>ei valori di</w:t>
      </w:r>
      <w:r w:rsidRPr="00DA25D8">
        <w:rPr>
          <w:b/>
          <w:snapToGrid w:val="0"/>
          <w:lang w:eastAsia="it-IT"/>
        </w:rPr>
        <w:t xml:space="preserve"> farmacocinetica di daptomicina in pazienti pediatrici con cSSTI (da</w:t>
      </w:r>
      <w:r w:rsidR="00D347BC">
        <w:rPr>
          <w:b/>
          <w:snapToGrid w:val="0"/>
          <w:lang w:eastAsia="it-IT"/>
        </w:rPr>
        <w:t> </w:t>
      </w:r>
      <w:r w:rsidRPr="00DA25D8">
        <w:rPr>
          <w:b/>
          <w:snapToGrid w:val="0"/>
          <w:lang w:eastAsia="it-IT"/>
        </w:rPr>
        <w:t>1</w:t>
      </w:r>
      <w:r w:rsidR="00D347BC">
        <w:rPr>
          <w:b/>
          <w:snapToGrid w:val="0"/>
          <w:lang w:eastAsia="it-IT"/>
        </w:rPr>
        <w:t> </w:t>
      </w:r>
      <w:r w:rsidRPr="00DA25D8">
        <w:rPr>
          <w:b/>
          <w:snapToGrid w:val="0"/>
          <w:lang w:eastAsia="it-IT"/>
        </w:rPr>
        <w:t>a</w:t>
      </w:r>
      <w:r w:rsidR="00D347BC">
        <w:rPr>
          <w:b/>
          <w:snapToGrid w:val="0"/>
          <w:lang w:eastAsia="it-IT"/>
        </w:rPr>
        <w:t> </w:t>
      </w:r>
      <w:r w:rsidRPr="00DA25D8">
        <w:rPr>
          <w:b/>
          <w:snapToGrid w:val="0"/>
          <w:lang w:eastAsia="it-IT"/>
        </w:rPr>
        <w:t>17 anni) nello studio DAP-PEDS-07-03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1810"/>
        <w:gridCol w:w="1810"/>
        <w:gridCol w:w="1811"/>
        <w:gridCol w:w="1811"/>
      </w:tblGrid>
      <w:tr w:rsidR="00C56407" w:rsidRPr="00086AB5" w14:paraId="3E86A3B3" w14:textId="77777777" w:rsidTr="00FF61B5">
        <w:tc>
          <w:tcPr>
            <w:tcW w:w="1857" w:type="dxa"/>
            <w:tcBorders>
              <w:top w:val="single" w:sz="4" w:space="0" w:color="auto"/>
              <w:left w:val="single" w:sz="4" w:space="0" w:color="auto"/>
              <w:bottom w:val="single" w:sz="4" w:space="0" w:color="auto"/>
              <w:right w:val="single" w:sz="4" w:space="0" w:color="auto"/>
            </w:tcBorders>
            <w:vAlign w:val="center"/>
            <w:hideMark/>
          </w:tcPr>
          <w:p w14:paraId="2DE6BBB3" w14:textId="77777777" w:rsidR="00C56407" w:rsidRPr="00102F57" w:rsidRDefault="00C56407" w:rsidP="00102F57">
            <w:pPr>
              <w:widowControl w:val="0"/>
              <w:jc w:val="center"/>
              <w:rPr>
                <w:b/>
                <w:bCs/>
                <w:lang w:val="en-US"/>
              </w:rPr>
            </w:pPr>
            <w:r w:rsidRPr="00102F57">
              <w:rPr>
                <w:b/>
                <w:bCs/>
                <w:lang w:val="en-US"/>
              </w:rPr>
              <w:t>Fascia di età</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7BB94E7" w14:textId="77777777" w:rsidR="00C56407" w:rsidRPr="00102F57" w:rsidRDefault="00C56407" w:rsidP="00102F57">
            <w:pPr>
              <w:widowControl w:val="0"/>
              <w:jc w:val="center"/>
              <w:rPr>
                <w:b/>
                <w:bCs/>
                <w:lang w:val="en-US"/>
              </w:rPr>
            </w:pPr>
            <w:r w:rsidRPr="00102F57">
              <w:rPr>
                <w:b/>
                <w:bCs/>
                <w:lang w:val="en-US"/>
              </w:rPr>
              <w:t>12-17 anni (N=6)</w:t>
            </w:r>
          </w:p>
        </w:tc>
        <w:tc>
          <w:tcPr>
            <w:tcW w:w="1857" w:type="dxa"/>
            <w:tcBorders>
              <w:top w:val="single" w:sz="4" w:space="0" w:color="auto"/>
              <w:left w:val="single" w:sz="4" w:space="0" w:color="auto"/>
              <w:bottom w:val="single" w:sz="4" w:space="0" w:color="auto"/>
              <w:right w:val="single" w:sz="4" w:space="0" w:color="auto"/>
            </w:tcBorders>
            <w:vAlign w:val="center"/>
            <w:hideMark/>
          </w:tcPr>
          <w:p w14:paraId="424C1159" w14:textId="77777777" w:rsidR="00C56407" w:rsidRPr="00102F57" w:rsidRDefault="00C56407" w:rsidP="00102F57">
            <w:pPr>
              <w:widowControl w:val="0"/>
              <w:jc w:val="center"/>
              <w:rPr>
                <w:b/>
                <w:bCs/>
                <w:lang w:val="en-US"/>
              </w:rPr>
            </w:pPr>
            <w:r w:rsidRPr="00102F57">
              <w:rPr>
                <w:b/>
                <w:bCs/>
                <w:lang w:val="en-US"/>
              </w:rPr>
              <w:t>7-11 anni (N=2)a</w:t>
            </w:r>
          </w:p>
        </w:tc>
        <w:tc>
          <w:tcPr>
            <w:tcW w:w="1858" w:type="dxa"/>
            <w:tcBorders>
              <w:top w:val="single" w:sz="4" w:space="0" w:color="auto"/>
              <w:left w:val="single" w:sz="4" w:space="0" w:color="auto"/>
              <w:bottom w:val="single" w:sz="4" w:space="0" w:color="auto"/>
              <w:right w:val="single" w:sz="4" w:space="0" w:color="auto"/>
            </w:tcBorders>
            <w:vAlign w:val="center"/>
            <w:hideMark/>
          </w:tcPr>
          <w:p w14:paraId="7B425C58" w14:textId="77777777" w:rsidR="00C56407" w:rsidRPr="00102F57" w:rsidRDefault="00C56407" w:rsidP="00102F57">
            <w:pPr>
              <w:widowControl w:val="0"/>
              <w:jc w:val="center"/>
              <w:rPr>
                <w:b/>
                <w:bCs/>
                <w:lang w:val="en-US"/>
              </w:rPr>
            </w:pPr>
            <w:r w:rsidRPr="00102F57">
              <w:rPr>
                <w:b/>
                <w:bCs/>
                <w:lang w:val="en-US"/>
              </w:rPr>
              <w:t>2-6 anni (N=7)</w:t>
            </w:r>
          </w:p>
        </w:tc>
        <w:tc>
          <w:tcPr>
            <w:tcW w:w="1858" w:type="dxa"/>
            <w:tcBorders>
              <w:top w:val="single" w:sz="4" w:space="0" w:color="auto"/>
              <w:left w:val="single" w:sz="4" w:space="0" w:color="auto"/>
              <w:bottom w:val="single" w:sz="4" w:space="0" w:color="auto"/>
              <w:right w:val="single" w:sz="4" w:space="0" w:color="auto"/>
            </w:tcBorders>
            <w:vAlign w:val="center"/>
            <w:hideMark/>
          </w:tcPr>
          <w:p w14:paraId="3BDD9414" w14:textId="77777777" w:rsidR="00C56407" w:rsidRPr="00102F57" w:rsidRDefault="00C56407" w:rsidP="00102F57">
            <w:pPr>
              <w:widowControl w:val="0"/>
              <w:jc w:val="center"/>
              <w:rPr>
                <w:b/>
                <w:bCs/>
                <w:lang w:val="en-US"/>
              </w:rPr>
            </w:pPr>
            <w:r w:rsidRPr="00102F57">
              <w:rPr>
                <w:b/>
                <w:bCs/>
                <w:lang w:val="en-US"/>
              </w:rPr>
              <w:t>da 1 a &lt;2 anni (N=30)b</w:t>
            </w:r>
          </w:p>
        </w:tc>
      </w:tr>
      <w:tr w:rsidR="00C56407" w:rsidRPr="00086AB5" w14:paraId="07B6CD2D" w14:textId="77777777" w:rsidTr="00FF61B5">
        <w:tc>
          <w:tcPr>
            <w:tcW w:w="1857" w:type="dxa"/>
            <w:tcBorders>
              <w:top w:val="single" w:sz="4" w:space="0" w:color="auto"/>
              <w:left w:val="single" w:sz="4" w:space="0" w:color="auto"/>
              <w:bottom w:val="single" w:sz="4" w:space="0" w:color="auto"/>
              <w:right w:val="single" w:sz="4" w:space="0" w:color="auto"/>
            </w:tcBorders>
            <w:vAlign w:val="center"/>
            <w:hideMark/>
          </w:tcPr>
          <w:p w14:paraId="4E42DB19" w14:textId="77777777" w:rsidR="00C56407" w:rsidRPr="00C56407" w:rsidRDefault="00C56407" w:rsidP="00C56407">
            <w:pPr>
              <w:widowControl w:val="0"/>
              <w:tabs>
                <w:tab w:val="left" w:pos="567"/>
              </w:tabs>
              <w:spacing w:line="260" w:lineRule="exact"/>
              <w:jc w:val="center"/>
              <w:rPr>
                <w:snapToGrid w:val="0"/>
                <w:lang w:eastAsia="it-IT"/>
              </w:rPr>
            </w:pPr>
            <w:r w:rsidRPr="00C56407">
              <w:rPr>
                <w:snapToGrid w:val="0"/>
                <w:lang w:eastAsia="it-IT"/>
              </w:rPr>
              <w:t>Dose</w:t>
            </w:r>
          </w:p>
          <w:p w14:paraId="75DC3C73" w14:textId="77777777" w:rsidR="00C56407" w:rsidRPr="00C56407" w:rsidRDefault="00D347BC" w:rsidP="00C56407">
            <w:pPr>
              <w:widowControl w:val="0"/>
              <w:tabs>
                <w:tab w:val="left" w:pos="567"/>
              </w:tabs>
              <w:spacing w:line="260" w:lineRule="exact"/>
              <w:jc w:val="center"/>
              <w:rPr>
                <w:snapToGrid w:val="0"/>
              </w:rPr>
            </w:pPr>
            <w:r>
              <w:rPr>
                <w:snapToGrid w:val="0"/>
                <w:lang w:eastAsia="it-IT"/>
              </w:rPr>
              <w:t>t</w:t>
            </w:r>
            <w:r w:rsidR="00C56407" w:rsidRPr="00C56407">
              <w:rPr>
                <w:snapToGrid w:val="0"/>
                <w:lang w:eastAsia="it-IT"/>
              </w:rPr>
              <w:t>empo di infusione</w:t>
            </w:r>
          </w:p>
        </w:tc>
        <w:tc>
          <w:tcPr>
            <w:tcW w:w="1857" w:type="dxa"/>
            <w:tcBorders>
              <w:top w:val="single" w:sz="4" w:space="0" w:color="auto"/>
              <w:left w:val="single" w:sz="4" w:space="0" w:color="auto"/>
              <w:bottom w:val="single" w:sz="4" w:space="0" w:color="auto"/>
              <w:right w:val="single" w:sz="4" w:space="0" w:color="auto"/>
            </w:tcBorders>
            <w:hideMark/>
          </w:tcPr>
          <w:p w14:paraId="1D07F6F9" w14:textId="77777777" w:rsidR="00C56407" w:rsidRPr="00C56407" w:rsidRDefault="00C56407" w:rsidP="00C56407">
            <w:pPr>
              <w:widowControl w:val="0"/>
              <w:tabs>
                <w:tab w:val="left" w:pos="567"/>
              </w:tabs>
              <w:spacing w:line="260" w:lineRule="exact"/>
              <w:jc w:val="center"/>
              <w:rPr>
                <w:snapToGrid w:val="0"/>
                <w:lang w:val="en-US" w:eastAsia="it-IT"/>
              </w:rPr>
            </w:pPr>
            <w:r w:rsidRPr="00C56407">
              <w:rPr>
                <w:snapToGrid w:val="0"/>
                <w:lang w:val="en-US" w:eastAsia="it-IT"/>
              </w:rPr>
              <w:t>5 mg/kg</w:t>
            </w:r>
          </w:p>
          <w:p w14:paraId="559A7736" w14:textId="77777777" w:rsidR="00C56407" w:rsidRPr="00C56407" w:rsidRDefault="00C56407" w:rsidP="00C56407">
            <w:pPr>
              <w:widowControl w:val="0"/>
              <w:tabs>
                <w:tab w:val="left" w:pos="567"/>
              </w:tabs>
              <w:spacing w:line="260" w:lineRule="exact"/>
              <w:jc w:val="center"/>
              <w:rPr>
                <w:snapToGrid w:val="0"/>
                <w:lang w:val="en-US"/>
              </w:rPr>
            </w:pPr>
            <w:r w:rsidRPr="00C56407">
              <w:rPr>
                <w:snapToGrid w:val="0"/>
                <w:lang w:val="en-US" w:eastAsia="it-IT"/>
              </w:rPr>
              <w:t>30 minuti</w:t>
            </w:r>
          </w:p>
        </w:tc>
        <w:tc>
          <w:tcPr>
            <w:tcW w:w="1857" w:type="dxa"/>
            <w:tcBorders>
              <w:top w:val="single" w:sz="4" w:space="0" w:color="auto"/>
              <w:left w:val="single" w:sz="4" w:space="0" w:color="auto"/>
              <w:bottom w:val="single" w:sz="4" w:space="0" w:color="auto"/>
              <w:right w:val="single" w:sz="4" w:space="0" w:color="auto"/>
            </w:tcBorders>
            <w:hideMark/>
          </w:tcPr>
          <w:p w14:paraId="21DC3AC5" w14:textId="77777777" w:rsidR="00C56407" w:rsidRPr="00C56407" w:rsidRDefault="00C56407" w:rsidP="00C56407">
            <w:pPr>
              <w:widowControl w:val="0"/>
              <w:tabs>
                <w:tab w:val="left" w:pos="567"/>
              </w:tabs>
              <w:spacing w:line="260" w:lineRule="exact"/>
              <w:jc w:val="center"/>
              <w:rPr>
                <w:snapToGrid w:val="0"/>
                <w:lang w:val="en-US" w:eastAsia="it-IT"/>
              </w:rPr>
            </w:pPr>
            <w:r w:rsidRPr="00C56407">
              <w:rPr>
                <w:snapToGrid w:val="0"/>
                <w:lang w:val="en-US" w:eastAsia="it-IT"/>
              </w:rPr>
              <w:t>7 mg/kg</w:t>
            </w:r>
          </w:p>
          <w:p w14:paraId="18C75D7A" w14:textId="77777777" w:rsidR="00C56407" w:rsidRPr="00C56407" w:rsidRDefault="00C56407" w:rsidP="00C56407">
            <w:pPr>
              <w:widowControl w:val="0"/>
              <w:tabs>
                <w:tab w:val="left" w:pos="567"/>
              </w:tabs>
              <w:spacing w:line="260" w:lineRule="exact"/>
              <w:jc w:val="center"/>
              <w:rPr>
                <w:snapToGrid w:val="0"/>
                <w:lang w:val="en-US"/>
              </w:rPr>
            </w:pPr>
            <w:r w:rsidRPr="00C56407">
              <w:rPr>
                <w:snapToGrid w:val="0"/>
                <w:lang w:val="en-US" w:eastAsia="it-IT"/>
              </w:rPr>
              <w:t>30 minuti</w:t>
            </w:r>
          </w:p>
        </w:tc>
        <w:tc>
          <w:tcPr>
            <w:tcW w:w="1858" w:type="dxa"/>
            <w:tcBorders>
              <w:top w:val="single" w:sz="4" w:space="0" w:color="auto"/>
              <w:left w:val="single" w:sz="4" w:space="0" w:color="auto"/>
              <w:bottom w:val="single" w:sz="4" w:space="0" w:color="auto"/>
              <w:right w:val="single" w:sz="4" w:space="0" w:color="auto"/>
            </w:tcBorders>
            <w:hideMark/>
          </w:tcPr>
          <w:p w14:paraId="3359D6DB" w14:textId="77777777" w:rsidR="00C56407" w:rsidRPr="00C56407" w:rsidRDefault="00C56407" w:rsidP="00C56407">
            <w:pPr>
              <w:widowControl w:val="0"/>
              <w:tabs>
                <w:tab w:val="left" w:pos="567"/>
              </w:tabs>
              <w:spacing w:line="260" w:lineRule="exact"/>
              <w:jc w:val="center"/>
              <w:rPr>
                <w:snapToGrid w:val="0"/>
                <w:lang w:val="en-US" w:eastAsia="it-IT"/>
              </w:rPr>
            </w:pPr>
            <w:r w:rsidRPr="00C56407">
              <w:rPr>
                <w:snapToGrid w:val="0"/>
                <w:lang w:val="en-US" w:eastAsia="it-IT"/>
              </w:rPr>
              <w:t>9 mg/kg</w:t>
            </w:r>
          </w:p>
          <w:p w14:paraId="1894589E" w14:textId="77777777" w:rsidR="00C56407" w:rsidRPr="00C56407" w:rsidRDefault="00C56407" w:rsidP="00C56407">
            <w:pPr>
              <w:widowControl w:val="0"/>
              <w:tabs>
                <w:tab w:val="left" w:pos="567"/>
              </w:tabs>
              <w:spacing w:line="260" w:lineRule="exact"/>
              <w:jc w:val="center"/>
              <w:rPr>
                <w:snapToGrid w:val="0"/>
                <w:lang w:val="en-US"/>
              </w:rPr>
            </w:pPr>
            <w:r w:rsidRPr="00C56407">
              <w:rPr>
                <w:snapToGrid w:val="0"/>
                <w:lang w:val="en-US" w:eastAsia="it-IT"/>
              </w:rPr>
              <w:t>60 minuti</w:t>
            </w:r>
          </w:p>
        </w:tc>
        <w:tc>
          <w:tcPr>
            <w:tcW w:w="1858" w:type="dxa"/>
            <w:tcBorders>
              <w:top w:val="single" w:sz="4" w:space="0" w:color="auto"/>
              <w:left w:val="single" w:sz="4" w:space="0" w:color="auto"/>
              <w:bottom w:val="single" w:sz="4" w:space="0" w:color="auto"/>
              <w:right w:val="single" w:sz="4" w:space="0" w:color="auto"/>
            </w:tcBorders>
            <w:hideMark/>
          </w:tcPr>
          <w:p w14:paraId="0E185CB3" w14:textId="77777777" w:rsidR="00C56407" w:rsidRPr="00C56407" w:rsidRDefault="00C56407" w:rsidP="00C56407">
            <w:pPr>
              <w:widowControl w:val="0"/>
              <w:tabs>
                <w:tab w:val="left" w:pos="567"/>
              </w:tabs>
              <w:spacing w:line="260" w:lineRule="exact"/>
              <w:jc w:val="center"/>
              <w:rPr>
                <w:snapToGrid w:val="0"/>
                <w:lang w:val="en-US" w:eastAsia="it-IT"/>
              </w:rPr>
            </w:pPr>
            <w:r w:rsidRPr="00C56407">
              <w:rPr>
                <w:snapToGrid w:val="0"/>
                <w:lang w:val="en-US" w:eastAsia="it-IT"/>
              </w:rPr>
              <w:t>10 mg/kg</w:t>
            </w:r>
          </w:p>
          <w:p w14:paraId="57A8F473" w14:textId="77777777" w:rsidR="00C56407" w:rsidRPr="00C56407" w:rsidRDefault="00C56407" w:rsidP="00C56407">
            <w:pPr>
              <w:widowControl w:val="0"/>
              <w:tabs>
                <w:tab w:val="left" w:pos="567"/>
              </w:tabs>
              <w:spacing w:line="260" w:lineRule="exact"/>
              <w:jc w:val="center"/>
              <w:rPr>
                <w:snapToGrid w:val="0"/>
                <w:lang w:val="en-US"/>
              </w:rPr>
            </w:pPr>
            <w:r w:rsidRPr="00C56407">
              <w:rPr>
                <w:snapToGrid w:val="0"/>
                <w:lang w:val="en-US" w:eastAsia="it-IT"/>
              </w:rPr>
              <w:t>60 minuti</w:t>
            </w:r>
          </w:p>
        </w:tc>
      </w:tr>
      <w:tr w:rsidR="00C56407" w:rsidRPr="00086AB5" w14:paraId="36B970FD" w14:textId="77777777" w:rsidTr="00FF61B5">
        <w:tc>
          <w:tcPr>
            <w:tcW w:w="1857" w:type="dxa"/>
            <w:tcBorders>
              <w:top w:val="single" w:sz="4" w:space="0" w:color="auto"/>
              <w:left w:val="single" w:sz="4" w:space="0" w:color="auto"/>
              <w:bottom w:val="single" w:sz="4" w:space="0" w:color="auto"/>
              <w:right w:val="single" w:sz="4" w:space="0" w:color="auto"/>
            </w:tcBorders>
            <w:vAlign w:val="center"/>
            <w:hideMark/>
          </w:tcPr>
          <w:p w14:paraId="0AE9F252" w14:textId="77777777" w:rsidR="00C56407" w:rsidRPr="00102F57" w:rsidRDefault="00C56407" w:rsidP="00C56407">
            <w:pPr>
              <w:widowControl w:val="0"/>
              <w:tabs>
                <w:tab w:val="left" w:pos="567"/>
              </w:tabs>
              <w:spacing w:line="260" w:lineRule="exact"/>
              <w:jc w:val="center"/>
              <w:rPr>
                <w:snapToGrid w:val="0"/>
                <w:lang w:val="de-DE"/>
              </w:rPr>
            </w:pPr>
            <w:r w:rsidRPr="00102F57">
              <w:rPr>
                <w:snapToGrid w:val="0"/>
                <w:lang w:val="de-DE" w:eastAsia="it-IT"/>
              </w:rPr>
              <w:t>AUC</w:t>
            </w:r>
            <w:r w:rsidRPr="00102F57">
              <w:rPr>
                <w:snapToGrid w:val="0"/>
                <w:vertAlign w:val="subscript"/>
                <w:lang w:val="de-DE" w:eastAsia="it-IT"/>
              </w:rPr>
              <w:t>0-24hr</w:t>
            </w:r>
            <w:r w:rsidRPr="00102F57">
              <w:rPr>
                <w:snapToGrid w:val="0"/>
                <w:lang w:val="de-DE" w:eastAsia="it-IT"/>
              </w:rPr>
              <w:t xml:space="preserve"> (</w:t>
            </w:r>
            <w:r w:rsidRPr="00C56407">
              <w:rPr>
                <w:snapToGrid w:val="0"/>
                <w:lang w:val="en-US" w:eastAsia="it-IT"/>
              </w:rPr>
              <w:sym w:font="Symbol" w:char="F06D"/>
            </w:r>
            <w:r w:rsidRPr="00102F57">
              <w:rPr>
                <w:snapToGrid w:val="0"/>
                <w:lang w:val="de-DE" w:eastAsia="it-IT"/>
              </w:rPr>
              <w:t>g×hr/m</w:t>
            </w:r>
            <w:r w:rsidR="00D347BC" w:rsidRPr="00102F57">
              <w:rPr>
                <w:snapToGrid w:val="0"/>
                <w:lang w:val="de-DE" w:eastAsia="it-IT"/>
              </w:rPr>
              <w:t>L</w:t>
            </w:r>
            <w:r w:rsidRPr="00102F57">
              <w:rPr>
                <w:snapToGrid w:val="0"/>
                <w:lang w:val="de-DE" w:eastAsia="it-IT"/>
              </w:rPr>
              <w:t>)</w:t>
            </w:r>
          </w:p>
        </w:tc>
        <w:tc>
          <w:tcPr>
            <w:tcW w:w="1857" w:type="dxa"/>
            <w:tcBorders>
              <w:top w:val="single" w:sz="4" w:space="0" w:color="auto"/>
              <w:left w:val="single" w:sz="4" w:space="0" w:color="auto"/>
              <w:bottom w:val="single" w:sz="4" w:space="0" w:color="auto"/>
              <w:right w:val="single" w:sz="4" w:space="0" w:color="auto"/>
            </w:tcBorders>
            <w:vAlign w:val="center"/>
            <w:hideMark/>
          </w:tcPr>
          <w:p w14:paraId="4C01E564" w14:textId="77777777" w:rsidR="00C56407" w:rsidRPr="00C56407" w:rsidRDefault="00C56407" w:rsidP="00C56407">
            <w:pPr>
              <w:widowControl w:val="0"/>
              <w:tabs>
                <w:tab w:val="left" w:pos="567"/>
              </w:tabs>
              <w:spacing w:line="260" w:lineRule="exact"/>
              <w:jc w:val="center"/>
              <w:rPr>
                <w:snapToGrid w:val="0"/>
                <w:lang w:val="en-US"/>
              </w:rPr>
            </w:pPr>
            <w:r w:rsidRPr="00C56407">
              <w:rPr>
                <w:snapToGrid w:val="0"/>
                <w:lang w:eastAsia="it-IT"/>
              </w:rPr>
              <w:t>387 (81)</w:t>
            </w:r>
          </w:p>
        </w:tc>
        <w:tc>
          <w:tcPr>
            <w:tcW w:w="1857" w:type="dxa"/>
            <w:tcBorders>
              <w:top w:val="single" w:sz="4" w:space="0" w:color="auto"/>
              <w:left w:val="single" w:sz="4" w:space="0" w:color="auto"/>
              <w:bottom w:val="single" w:sz="4" w:space="0" w:color="auto"/>
              <w:right w:val="single" w:sz="4" w:space="0" w:color="auto"/>
            </w:tcBorders>
            <w:vAlign w:val="center"/>
            <w:hideMark/>
          </w:tcPr>
          <w:p w14:paraId="7FCA109B" w14:textId="77777777" w:rsidR="00C56407" w:rsidRPr="00C56407" w:rsidRDefault="00C56407" w:rsidP="00C56407">
            <w:pPr>
              <w:widowControl w:val="0"/>
              <w:tabs>
                <w:tab w:val="left" w:pos="567"/>
              </w:tabs>
              <w:spacing w:line="260" w:lineRule="exact"/>
              <w:jc w:val="center"/>
              <w:rPr>
                <w:snapToGrid w:val="0"/>
                <w:lang w:val="en-US"/>
              </w:rPr>
            </w:pPr>
            <w:r w:rsidRPr="00C56407">
              <w:rPr>
                <w:snapToGrid w:val="0"/>
                <w:lang w:eastAsia="it-IT"/>
              </w:rPr>
              <w:t>438</w:t>
            </w:r>
          </w:p>
        </w:tc>
        <w:tc>
          <w:tcPr>
            <w:tcW w:w="1858" w:type="dxa"/>
            <w:tcBorders>
              <w:top w:val="single" w:sz="4" w:space="0" w:color="auto"/>
              <w:left w:val="single" w:sz="4" w:space="0" w:color="auto"/>
              <w:bottom w:val="single" w:sz="4" w:space="0" w:color="auto"/>
              <w:right w:val="single" w:sz="4" w:space="0" w:color="auto"/>
            </w:tcBorders>
            <w:vAlign w:val="center"/>
            <w:hideMark/>
          </w:tcPr>
          <w:p w14:paraId="05EBFE00" w14:textId="77777777" w:rsidR="00C56407" w:rsidRPr="00C56407" w:rsidRDefault="00C56407" w:rsidP="00C56407">
            <w:pPr>
              <w:widowControl w:val="0"/>
              <w:tabs>
                <w:tab w:val="left" w:pos="567"/>
              </w:tabs>
              <w:spacing w:line="260" w:lineRule="exact"/>
              <w:jc w:val="center"/>
              <w:rPr>
                <w:snapToGrid w:val="0"/>
                <w:lang w:val="en-US"/>
              </w:rPr>
            </w:pPr>
            <w:r w:rsidRPr="00C56407">
              <w:rPr>
                <w:snapToGrid w:val="0"/>
                <w:lang w:eastAsia="it-IT"/>
              </w:rPr>
              <w:t>439 (102)</w:t>
            </w:r>
          </w:p>
        </w:tc>
        <w:tc>
          <w:tcPr>
            <w:tcW w:w="1858" w:type="dxa"/>
            <w:tcBorders>
              <w:top w:val="single" w:sz="4" w:space="0" w:color="auto"/>
              <w:left w:val="single" w:sz="4" w:space="0" w:color="auto"/>
              <w:bottom w:val="single" w:sz="4" w:space="0" w:color="auto"/>
              <w:right w:val="single" w:sz="4" w:space="0" w:color="auto"/>
            </w:tcBorders>
            <w:vAlign w:val="center"/>
            <w:hideMark/>
          </w:tcPr>
          <w:p w14:paraId="497C0ADC" w14:textId="77777777" w:rsidR="00C56407" w:rsidRPr="00C56407" w:rsidRDefault="00C56407" w:rsidP="00C56407">
            <w:pPr>
              <w:widowControl w:val="0"/>
              <w:tabs>
                <w:tab w:val="left" w:pos="567"/>
              </w:tabs>
              <w:spacing w:line="260" w:lineRule="exact"/>
              <w:jc w:val="center"/>
              <w:rPr>
                <w:snapToGrid w:val="0"/>
                <w:lang w:val="en-US"/>
              </w:rPr>
            </w:pPr>
            <w:r w:rsidRPr="00C56407">
              <w:rPr>
                <w:snapToGrid w:val="0"/>
                <w:lang w:eastAsia="it-IT"/>
              </w:rPr>
              <w:t>466</w:t>
            </w:r>
          </w:p>
        </w:tc>
      </w:tr>
      <w:tr w:rsidR="00C56407" w:rsidRPr="00086AB5" w14:paraId="2EBDFD02" w14:textId="77777777" w:rsidTr="00FF61B5">
        <w:tc>
          <w:tcPr>
            <w:tcW w:w="1857" w:type="dxa"/>
            <w:tcBorders>
              <w:top w:val="single" w:sz="4" w:space="0" w:color="auto"/>
              <w:left w:val="single" w:sz="4" w:space="0" w:color="auto"/>
              <w:bottom w:val="single" w:sz="4" w:space="0" w:color="auto"/>
              <w:right w:val="single" w:sz="4" w:space="0" w:color="auto"/>
            </w:tcBorders>
            <w:vAlign w:val="center"/>
            <w:hideMark/>
          </w:tcPr>
          <w:p w14:paraId="0330764D" w14:textId="77777777" w:rsidR="00C56407" w:rsidRPr="00C56407" w:rsidRDefault="00C56407" w:rsidP="00C56407">
            <w:pPr>
              <w:widowControl w:val="0"/>
              <w:tabs>
                <w:tab w:val="left" w:pos="567"/>
              </w:tabs>
              <w:spacing w:line="260" w:lineRule="exact"/>
              <w:jc w:val="center"/>
              <w:rPr>
                <w:snapToGrid w:val="0"/>
                <w:lang w:val="en-US"/>
              </w:rPr>
            </w:pPr>
            <w:r w:rsidRPr="00C56407">
              <w:rPr>
                <w:snapToGrid w:val="0"/>
                <w:lang w:val="en-US" w:eastAsia="it-IT"/>
              </w:rPr>
              <w:t>C</w:t>
            </w:r>
            <w:r w:rsidRPr="00C56407">
              <w:rPr>
                <w:snapToGrid w:val="0"/>
                <w:vertAlign w:val="subscript"/>
                <w:lang w:val="en-US" w:eastAsia="it-IT"/>
              </w:rPr>
              <w:t>max</w:t>
            </w:r>
            <w:r w:rsidRPr="00C56407">
              <w:rPr>
                <w:snapToGrid w:val="0"/>
                <w:lang w:val="en-US" w:eastAsia="it-IT"/>
              </w:rPr>
              <w:t xml:space="preserve"> (</w:t>
            </w:r>
            <w:r w:rsidRPr="00C56407">
              <w:rPr>
                <w:snapToGrid w:val="0"/>
                <w:lang w:val="en-US" w:eastAsia="it-IT"/>
              </w:rPr>
              <w:sym w:font="Symbol" w:char="F06D"/>
            </w:r>
            <w:r w:rsidRPr="00C56407">
              <w:rPr>
                <w:snapToGrid w:val="0"/>
                <w:lang w:val="en-US" w:eastAsia="it-IT"/>
              </w:rPr>
              <w:t>g/m</w:t>
            </w:r>
            <w:r w:rsidR="00D347BC">
              <w:rPr>
                <w:snapToGrid w:val="0"/>
                <w:lang w:val="en-US" w:eastAsia="it-IT"/>
              </w:rPr>
              <w:t>L</w:t>
            </w:r>
            <w:r w:rsidRPr="00C56407">
              <w:rPr>
                <w:snapToGrid w:val="0"/>
                <w:lang w:val="en-US" w:eastAsia="it-IT"/>
              </w:rPr>
              <w:t>)</w:t>
            </w:r>
          </w:p>
        </w:tc>
        <w:tc>
          <w:tcPr>
            <w:tcW w:w="1857" w:type="dxa"/>
            <w:tcBorders>
              <w:top w:val="single" w:sz="4" w:space="0" w:color="auto"/>
              <w:left w:val="single" w:sz="4" w:space="0" w:color="auto"/>
              <w:bottom w:val="single" w:sz="4" w:space="0" w:color="auto"/>
              <w:right w:val="single" w:sz="4" w:space="0" w:color="auto"/>
            </w:tcBorders>
            <w:vAlign w:val="center"/>
            <w:hideMark/>
          </w:tcPr>
          <w:p w14:paraId="75371A06" w14:textId="77777777" w:rsidR="00C56407" w:rsidRPr="00C56407" w:rsidRDefault="00C56407" w:rsidP="00C56407">
            <w:pPr>
              <w:widowControl w:val="0"/>
              <w:tabs>
                <w:tab w:val="left" w:pos="567"/>
              </w:tabs>
              <w:spacing w:line="260" w:lineRule="exact"/>
              <w:jc w:val="center"/>
              <w:rPr>
                <w:snapToGrid w:val="0"/>
                <w:lang w:val="en-US"/>
              </w:rPr>
            </w:pPr>
            <w:r w:rsidRPr="00C56407">
              <w:rPr>
                <w:snapToGrid w:val="0"/>
                <w:lang w:eastAsia="it-IT"/>
              </w:rPr>
              <w:t>62,4 (10,4)</w:t>
            </w:r>
          </w:p>
        </w:tc>
        <w:tc>
          <w:tcPr>
            <w:tcW w:w="1857" w:type="dxa"/>
            <w:tcBorders>
              <w:top w:val="single" w:sz="4" w:space="0" w:color="auto"/>
              <w:left w:val="single" w:sz="4" w:space="0" w:color="auto"/>
              <w:bottom w:val="single" w:sz="4" w:space="0" w:color="auto"/>
              <w:right w:val="single" w:sz="4" w:space="0" w:color="auto"/>
            </w:tcBorders>
            <w:vAlign w:val="center"/>
            <w:hideMark/>
          </w:tcPr>
          <w:p w14:paraId="5DEE3EE8" w14:textId="77777777" w:rsidR="00C56407" w:rsidRPr="00C56407" w:rsidRDefault="00C56407" w:rsidP="00C56407">
            <w:pPr>
              <w:widowControl w:val="0"/>
              <w:tabs>
                <w:tab w:val="left" w:pos="567"/>
              </w:tabs>
              <w:spacing w:line="260" w:lineRule="exact"/>
              <w:jc w:val="center"/>
              <w:rPr>
                <w:snapToGrid w:val="0"/>
                <w:lang w:val="en-US"/>
              </w:rPr>
            </w:pPr>
            <w:r w:rsidRPr="00C56407">
              <w:rPr>
                <w:snapToGrid w:val="0"/>
                <w:lang w:eastAsia="it-IT"/>
              </w:rPr>
              <w:t>64,9, 74,4</w:t>
            </w:r>
          </w:p>
        </w:tc>
        <w:tc>
          <w:tcPr>
            <w:tcW w:w="1858" w:type="dxa"/>
            <w:tcBorders>
              <w:top w:val="single" w:sz="4" w:space="0" w:color="auto"/>
              <w:left w:val="single" w:sz="4" w:space="0" w:color="auto"/>
              <w:bottom w:val="single" w:sz="4" w:space="0" w:color="auto"/>
              <w:right w:val="single" w:sz="4" w:space="0" w:color="auto"/>
            </w:tcBorders>
            <w:vAlign w:val="center"/>
            <w:hideMark/>
          </w:tcPr>
          <w:p w14:paraId="17F03C40" w14:textId="77777777" w:rsidR="00C56407" w:rsidRPr="00C56407" w:rsidRDefault="00C56407" w:rsidP="00C56407">
            <w:pPr>
              <w:widowControl w:val="0"/>
              <w:tabs>
                <w:tab w:val="left" w:pos="567"/>
              </w:tabs>
              <w:spacing w:line="260" w:lineRule="exact"/>
              <w:jc w:val="center"/>
              <w:rPr>
                <w:snapToGrid w:val="0"/>
                <w:lang w:val="en-US"/>
              </w:rPr>
            </w:pPr>
            <w:r w:rsidRPr="00C56407">
              <w:rPr>
                <w:snapToGrid w:val="0"/>
                <w:lang w:eastAsia="it-IT"/>
              </w:rPr>
              <w:t>81,9 (21,6)</w:t>
            </w:r>
          </w:p>
        </w:tc>
        <w:tc>
          <w:tcPr>
            <w:tcW w:w="1858" w:type="dxa"/>
            <w:tcBorders>
              <w:top w:val="single" w:sz="4" w:space="0" w:color="auto"/>
              <w:left w:val="single" w:sz="4" w:space="0" w:color="auto"/>
              <w:bottom w:val="single" w:sz="4" w:space="0" w:color="auto"/>
              <w:right w:val="single" w:sz="4" w:space="0" w:color="auto"/>
            </w:tcBorders>
            <w:vAlign w:val="center"/>
            <w:hideMark/>
          </w:tcPr>
          <w:p w14:paraId="7644214A" w14:textId="77777777" w:rsidR="00C56407" w:rsidRPr="00C56407" w:rsidRDefault="00C56407" w:rsidP="00C56407">
            <w:pPr>
              <w:widowControl w:val="0"/>
              <w:tabs>
                <w:tab w:val="left" w:pos="567"/>
              </w:tabs>
              <w:spacing w:line="260" w:lineRule="exact"/>
              <w:jc w:val="center"/>
              <w:rPr>
                <w:snapToGrid w:val="0"/>
                <w:lang w:val="en-US"/>
              </w:rPr>
            </w:pPr>
            <w:r w:rsidRPr="00C56407">
              <w:rPr>
                <w:snapToGrid w:val="0"/>
                <w:lang w:eastAsia="it-IT"/>
              </w:rPr>
              <w:t>79,2</w:t>
            </w:r>
          </w:p>
        </w:tc>
      </w:tr>
      <w:tr w:rsidR="00C56407" w:rsidRPr="00086AB5" w14:paraId="5791F1CD" w14:textId="77777777" w:rsidTr="00FF61B5">
        <w:tc>
          <w:tcPr>
            <w:tcW w:w="1857" w:type="dxa"/>
            <w:tcBorders>
              <w:top w:val="single" w:sz="4" w:space="0" w:color="auto"/>
              <w:left w:val="single" w:sz="4" w:space="0" w:color="auto"/>
              <w:bottom w:val="single" w:sz="4" w:space="0" w:color="auto"/>
              <w:right w:val="single" w:sz="4" w:space="0" w:color="auto"/>
            </w:tcBorders>
            <w:vAlign w:val="center"/>
            <w:hideMark/>
          </w:tcPr>
          <w:p w14:paraId="49A00992" w14:textId="77777777" w:rsidR="00C56407" w:rsidRPr="00C56407" w:rsidRDefault="00C56407" w:rsidP="00C56407">
            <w:pPr>
              <w:widowControl w:val="0"/>
              <w:tabs>
                <w:tab w:val="left" w:pos="567"/>
              </w:tabs>
              <w:spacing w:line="260" w:lineRule="exact"/>
              <w:jc w:val="center"/>
              <w:rPr>
                <w:snapToGrid w:val="0"/>
                <w:lang w:val="en-US"/>
              </w:rPr>
            </w:pPr>
            <w:r w:rsidRPr="00C56407">
              <w:rPr>
                <w:snapToGrid w:val="0"/>
                <w:lang w:val="en-US" w:eastAsia="it-IT"/>
              </w:rPr>
              <w:t>t</w:t>
            </w:r>
            <w:r w:rsidRPr="00C56407">
              <w:rPr>
                <w:snapToGrid w:val="0"/>
                <w:vertAlign w:val="subscript"/>
                <w:lang w:val="en-US" w:eastAsia="it-IT"/>
              </w:rPr>
              <w:t>1/2</w:t>
            </w:r>
            <w:r w:rsidRPr="00C56407">
              <w:rPr>
                <w:snapToGrid w:val="0"/>
                <w:lang w:val="en-US" w:eastAsia="it-IT"/>
              </w:rPr>
              <w:t xml:space="preserve"> (hr) apparente</w:t>
            </w:r>
          </w:p>
        </w:tc>
        <w:tc>
          <w:tcPr>
            <w:tcW w:w="1857" w:type="dxa"/>
            <w:tcBorders>
              <w:top w:val="single" w:sz="4" w:space="0" w:color="auto"/>
              <w:left w:val="single" w:sz="4" w:space="0" w:color="auto"/>
              <w:bottom w:val="single" w:sz="4" w:space="0" w:color="auto"/>
              <w:right w:val="single" w:sz="4" w:space="0" w:color="auto"/>
            </w:tcBorders>
            <w:vAlign w:val="center"/>
            <w:hideMark/>
          </w:tcPr>
          <w:p w14:paraId="1B9C09B2" w14:textId="77777777" w:rsidR="00C56407" w:rsidRPr="00C56407" w:rsidRDefault="00C56407" w:rsidP="00C56407">
            <w:pPr>
              <w:widowControl w:val="0"/>
              <w:tabs>
                <w:tab w:val="left" w:pos="567"/>
              </w:tabs>
              <w:spacing w:line="260" w:lineRule="exact"/>
              <w:jc w:val="center"/>
              <w:rPr>
                <w:snapToGrid w:val="0"/>
                <w:lang w:val="en-US"/>
              </w:rPr>
            </w:pPr>
            <w:r w:rsidRPr="00C56407">
              <w:rPr>
                <w:snapToGrid w:val="0"/>
                <w:lang w:eastAsia="it-IT"/>
              </w:rPr>
              <w:t>5,3 (1,6)</w:t>
            </w:r>
          </w:p>
        </w:tc>
        <w:tc>
          <w:tcPr>
            <w:tcW w:w="1857" w:type="dxa"/>
            <w:tcBorders>
              <w:top w:val="single" w:sz="4" w:space="0" w:color="auto"/>
              <w:left w:val="single" w:sz="4" w:space="0" w:color="auto"/>
              <w:bottom w:val="single" w:sz="4" w:space="0" w:color="auto"/>
              <w:right w:val="single" w:sz="4" w:space="0" w:color="auto"/>
            </w:tcBorders>
            <w:vAlign w:val="center"/>
            <w:hideMark/>
          </w:tcPr>
          <w:p w14:paraId="4C2CBB78" w14:textId="77777777" w:rsidR="00C56407" w:rsidRPr="00C56407" w:rsidRDefault="00C56407" w:rsidP="00C56407">
            <w:pPr>
              <w:widowControl w:val="0"/>
              <w:tabs>
                <w:tab w:val="left" w:pos="567"/>
              </w:tabs>
              <w:spacing w:line="260" w:lineRule="exact"/>
              <w:jc w:val="center"/>
              <w:rPr>
                <w:snapToGrid w:val="0"/>
                <w:lang w:val="en-US"/>
              </w:rPr>
            </w:pPr>
            <w:r w:rsidRPr="00C56407">
              <w:rPr>
                <w:snapToGrid w:val="0"/>
                <w:lang w:eastAsia="it-IT"/>
              </w:rPr>
              <w:t>4,6</w:t>
            </w:r>
          </w:p>
        </w:tc>
        <w:tc>
          <w:tcPr>
            <w:tcW w:w="1858" w:type="dxa"/>
            <w:tcBorders>
              <w:top w:val="single" w:sz="4" w:space="0" w:color="auto"/>
              <w:left w:val="single" w:sz="4" w:space="0" w:color="auto"/>
              <w:bottom w:val="single" w:sz="4" w:space="0" w:color="auto"/>
              <w:right w:val="single" w:sz="4" w:space="0" w:color="auto"/>
            </w:tcBorders>
            <w:vAlign w:val="center"/>
            <w:hideMark/>
          </w:tcPr>
          <w:p w14:paraId="6B20C135" w14:textId="77777777" w:rsidR="00C56407" w:rsidRPr="00C56407" w:rsidRDefault="00C56407" w:rsidP="00C56407">
            <w:pPr>
              <w:widowControl w:val="0"/>
              <w:tabs>
                <w:tab w:val="left" w:pos="567"/>
              </w:tabs>
              <w:spacing w:line="260" w:lineRule="exact"/>
              <w:jc w:val="center"/>
              <w:rPr>
                <w:snapToGrid w:val="0"/>
                <w:lang w:val="en-US"/>
              </w:rPr>
            </w:pPr>
            <w:r w:rsidRPr="00C56407">
              <w:rPr>
                <w:snapToGrid w:val="0"/>
                <w:lang w:eastAsia="it-IT"/>
              </w:rPr>
              <w:t>3,8 (0,3)</w:t>
            </w:r>
          </w:p>
        </w:tc>
        <w:tc>
          <w:tcPr>
            <w:tcW w:w="1858" w:type="dxa"/>
            <w:tcBorders>
              <w:top w:val="single" w:sz="4" w:space="0" w:color="auto"/>
              <w:left w:val="single" w:sz="4" w:space="0" w:color="auto"/>
              <w:bottom w:val="single" w:sz="4" w:space="0" w:color="auto"/>
              <w:right w:val="single" w:sz="4" w:space="0" w:color="auto"/>
            </w:tcBorders>
            <w:vAlign w:val="center"/>
            <w:hideMark/>
          </w:tcPr>
          <w:p w14:paraId="62A10D8E" w14:textId="77777777" w:rsidR="00C56407" w:rsidRPr="00C56407" w:rsidRDefault="00C56407" w:rsidP="00C56407">
            <w:pPr>
              <w:widowControl w:val="0"/>
              <w:tabs>
                <w:tab w:val="left" w:pos="567"/>
              </w:tabs>
              <w:spacing w:line="260" w:lineRule="exact"/>
              <w:jc w:val="center"/>
              <w:rPr>
                <w:snapToGrid w:val="0"/>
                <w:lang w:val="en-US"/>
              </w:rPr>
            </w:pPr>
            <w:r w:rsidRPr="00C56407">
              <w:rPr>
                <w:snapToGrid w:val="0"/>
                <w:lang w:eastAsia="it-IT"/>
              </w:rPr>
              <w:t>5,04</w:t>
            </w:r>
          </w:p>
        </w:tc>
      </w:tr>
      <w:tr w:rsidR="00C56407" w:rsidRPr="00086AB5" w14:paraId="12751D15" w14:textId="77777777" w:rsidTr="00FF61B5">
        <w:tc>
          <w:tcPr>
            <w:tcW w:w="1857" w:type="dxa"/>
            <w:tcBorders>
              <w:top w:val="single" w:sz="4" w:space="0" w:color="auto"/>
              <w:left w:val="single" w:sz="4" w:space="0" w:color="auto"/>
              <w:bottom w:val="single" w:sz="4" w:space="0" w:color="auto"/>
              <w:right w:val="single" w:sz="4" w:space="0" w:color="auto"/>
            </w:tcBorders>
            <w:vAlign w:val="center"/>
            <w:hideMark/>
          </w:tcPr>
          <w:p w14:paraId="14F630EC" w14:textId="77777777" w:rsidR="00C56407" w:rsidRPr="00C56407" w:rsidRDefault="00C56407" w:rsidP="00C56407">
            <w:pPr>
              <w:widowControl w:val="0"/>
              <w:tabs>
                <w:tab w:val="left" w:pos="567"/>
              </w:tabs>
              <w:spacing w:line="260" w:lineRule="exact"/>
              <w:jc w:val="center"/>
              <w:rPr>
                <w:snapToGrid w:val="0"/>
                <w:lang w:val="nl-BE"/>
              </w:rPr>
            </w:pPr>
            <w:r w:rsidRPr="00C56407">
              <w:rPr>
                <w:snapToGrid w:val="0"/>
                <w:lang w:val="nl-BE" w:eastAsia="it-IT"/>
              </w:rPr>
              <w:t>CL/wt (m</w:t>
            </w:r>
            <w:r w:rsidR="00D347BC">
              <w:rPr>
                <w:snapToGrid w:val="0"/>
                <w:lang w:val="nl-BE" w:eastAsia="it-IT"/>
              </w:rPr>
              <w:t>L</w:t>
            </w:r>
            <w:r w:rsidRPr="00C56407">
              <w:rPr>
                <w:snapToGrid w:val="0"/>
                <w:lang w:val="nl-BE" w:eastAsia="it-IT"/>
              </w:rPr>
              <w:t>/hr/kg)</w:t>
            </w:r>
          </w:p>
        </w:tc>
        <w:tc>
          <w:tcPr>
            <w:tcW w:w="1857" w:type="dxa"/>
            <w:tcBorders>
              <w:top w:val="single" w:sz="4" w:space="0" w:color="auto"/>
              <w:left w:val="single" w:sz="4" w:space="0" w:color="auto"/>
              <w:bottom w:val="single" w:sz="4" w:space="0" w:color="auto"/>
              <w:right w:val="single" w:sz="4" w:space="0" w:color="auto"/>
            </w:tcBorders>
            <w:vAlign w:val="center"/>
            <w:hideMark/>
          </w:tcPr>
          <w:p w14:paraId="43BF9358" w14:textId="77777777" w:rsidR="00C56407" w:rsidRPr="00C56407" w:rsidRDefault="00C56407" w:rsidP="00C56407">
            <w:pPr>
              <w:widowControl w:val="0"/>
              <w:tabs>
                <w:tab w:val="left" w:pos="567"/>
              </w:tabs>
              <w:spacing w:line="260" w:lineRule="exact"/>
              <w:jc w:val="center"/>
              <w:rPr>
                <w:snapToGrid w:val="0"/>
                <w:lang w:val="en-US"/>
              </w:rPr>
            </w:pPr>
            <w:r w:rsidRPr="00C56407">
              <w:rPr>
                <w:snapToGrid w:val="0"/>
                <w:lang w:eastAsia="it-IT"/>
              </w:rPr>
              <w:t>13,3 (2,9)</w:t>
            </w:r>
          </w:p>
        </w:tc>
        <w:tc>
          <w:tcPr>
            <w:tcW w:w="1857" w:type="dxa"/>
            <w:tcBorders>
              <w:top w:val="single" w:sz="4" w:space="0" w:color="auto"/>
              <w:left w:val="single" w:sz="4" w:space="0" w:color="auto"/>
              <w:bottom w:val="single" w:sz="4" w:space="0" w:color="auto"/>
              <w:right w:val="single" w:sz="4" w:space="0" w:color="auto"/>
            </w:tcBorders>
            <w:vAlign w:val="center"/>
            <w:hideMark/>
          </w:tcPr>
          <w:p w14:paraId="278466FE" w14:textId="77777777" w:rsidR="00C56407" w:rsidRPr="00C56407" w:rsidRDefault="00C56407" w:rsidP="00C56407">
            <w:pPr>
              <w:widowControl w:val="0"/>
              <w:tabs>
                <w:tab w:val="left" w:pos="567"/>
              </w:tabs>
              <w:spacing w:line="260" w:lineRule="exact"/>
              <w:jc w:val="center"/>
              <w:rPr>
                <w:snapToGrid w:val="0"/>
                <w:lang w:val="en-US"/>
              </w:rPr>
            </w:pPr>
            <w:r w:rsidRPr="00C56407">
              <w:rPr>
                <w:snapToGrid w:val="0"/>
                <w:lang w:eastAsia="it-IT"/>
              </w:rPr>
              <w:t>16,0</w:t>
            </w:r>
          </w:p>
        </w:tc>
        <w:tc>
          <w:tcPr>
            <w:tcW w:w="1858" w:type="dxa"/>
            <w:tcBorders>
              <w:top w:val="single" w:sz="4" w:space="0" w:color="auto"/>
              <w:left w:val="single" w:sz="4" w:space="0" w:color="auto"/>
              <w:bottom w:val="single" w:sz="4" w:space="0" w:color="auto"/>
              <w:right w:val="single" w:sz="4" w:space="0" w:color="auto"/>
            </w:tcBorders>
            <w:vAlign w:val="center"/>
            <w:hideMark/>
          </w:tcPr>
          <w:p w14:paraId="1D6FF7D1" w14:textId="77777777" w:rsidR="00C56407" w:rsidRPr="00C56407" w:rsidRDefault="00C56407" w:rsidP="00C56407">
            <w:pPr>
              <w:widowControl w:val="0"/>
              <w:tabs>
                <w:tab w:val="left" w:pos="567"/>
              </w:tabs>
              <w:spacing w:line="260" w:lineRule="exact"/>
              <w:jc w:val="center"/>
              <w:rPr>
                <w:snapToGrid w:val="0"/>
                <w:lang w:val="en-US"/>
              </w:rPr>
            </w:pPr>
            <w:r w:rsidRPr="00C56407">
              <w:rPr>
                <w:snapToGrid w:val="0"/>
                <w:lang w:eastAsia="it-IT"/>
              </w:rPr>
              <w:t>21,4 (5,0)</w:t>
            </w:r>
          </w:p>
        </w:tc>
        <w:tc>
          <w:tcPr>
            <w:tcW w:w="1858" w:type="dxa"/>
            <w:tcBorders>
              <w:top w:val="single" w:sz="4" w:space="0" w:color="auto"/>
              <w:left w:val="single" w:sz="4" w:space="0" w:color="auto"/>
              <w:bottom w:val="single" w:sz="4" w:space="0" w:color="auto"/>
              <w:right w:val="single" w:sz="4" w:space="0" w:color="auto"/>
            </w:tcBorders>
            <w:vAlign w:val="center"/>
            <w:hideMark/>
          </w:tcPr>
          <w:p w14:paraId="6B82C2B9" w14:textId="77777777" w:rsidR="00C56407" w:rsidRPr="00C56407" w:rsidRDefault="00C56407" w:rsidP="00C56407">
            <w:pPr>
              <w:widowControl w:val="0"/>
              <w:tabs>
                <w:tab w:val="left" w:pos="567"/>
              </w:tabs>
              <w:spacing w:line="260" w:lineRule="exact"/>
              <w:jc w:val="center"/>
              <w:rPr>
                <w:snapToGrid w:val="0"/>
                <w:lang w:val="en-US"/>
              </w:rPr>
            </w:pPr>
            <w:r w:rsidRPr="00C56407">
              <w:rPr>
                <w:snapToGrid w:val="0"/>
                <w:lang w:eastAsia="it-IT"/>
              </w:rPr>
              <w:t>21,5</w:t>
            </w:r>
          </w:p>
        </w:tc>
      </w:tr>
    </w:tbl>
    <w:p w14:paraId="31E97B6E" w14:textId="77777777" w:rsidR="00AA31DC" w:rsidRPr="0046402B" w:rsidRDefault="00AA31DC" w:rsidP="0046402B">
      <w:pPr>
        <w:widowControl w:val="0"/>
        <w:shd w:val="clear" w:color="auto" w:fill="FFFFFF" w:themeFill="background1"/>
        <w:rPr>
          <w:snapToGrid w:val="0"/>
          <w:lang w:eastAsia="it-IT"/>
        </w:rPr>
      </w:pPr>
      <w:r w:rsidRPr="0046402B">
        <w:rPr>
          <w:snapToGrid w:val="0"/>
          <w:lang w:eastAsia="it-IT"/>
        </w:rPr>
        <w:t>Valori dei parametri farmacocinetici stimati mediante un’analisi non-compartimentale</w:t>
      </w:r>
    </w:p>
    <w:p w14:paraId="65310BC4" w14:textId="77777777" w:rsidR="00AA31DC" w:rsidRPr="0046402B" w:rsidRDefault="00AA31DC" w:rsidP="0046402B">
      <w:pPr>
        <w:widowControl w:val="0"/>
        <w:shd w:val="clear" w:color="auto" w:fill="FFFFFF" w:themeFill="background1"/>
        <w:rPr>
          <w:snapToGrid w:val="0"/>
          <w:lang w:eastAsia="it-IT"/>
        </w:rPr>
      </w:pPr>
      <w:r w:rsidRPr="0046402B">
        <w:rPr>
          <w:snapToGrid w:val="0"/>
          <w:vertAlign w:val="superscript"/>
          <w:lang w:eastAsia="it-IT"/>
        </w:rPr>
        <w:t>a</w:t>
      </w:r>
      <w:r w:rsidRPr="0046402B">
        <w:rPr>
          <w:snapToGrid w:val="0"/>
          <w:lang w:eastAsia="it-IT"/>
        </w:rPr>
        <w:t>Valori individuali riportati, poiché solamente due pazienti in questo gruppo hanno fornito campioni farmacocinetici per consentire l’analisi farmacocinetica; AUC, t</w:t>
      </w:r>
      <w:r w:rsidRPr="0046402B">
        <w:rPr>
          <w:vertAlign w:val="subscript"/>
          <w:lang w:val="en-US"/>
        </w:rPr>
        <w:t>1/2</w:t>
      </w:r>
      <w:r w:rsidRPr="0046402B">
        <w:rPr>
          <w:snapToGrid w:val="0"/>
          <w:lang w:eastAsia="it-IT"/>
        </w:rPr>
        <w:t xml:space="preserve"> apparente e CL/wt possono essere determinati solamente per uno dei due pazienti</w:t>
      </w:r>
    </w:p>
    <w:p w14:paraId="259D521E" w14:textId="77777777" w:rsidR="00AA31DC" w:rsidRPr="0046402B" w:rsidRDefault="00AA31DC" w:rsidP="0046402B">
      <w:pPr>
        <w:widowControl w:val="0"/>
        <w:shd w:val="clear" w:color="auto" w:fill="FFFFFF" w:themeFill="background1"/>
        <w:rPr>
          <w:snapToGrid w:val="0"/>
          <w:lang w:eastAsia="it-IT"/>
        </w:rPr>
      </w:pPr>
      <w:r w:rsidRPr="0046402B">
        <w:rPr>
          <w:snapToGrid w:val="0"/>
          <w:vertAlign w:val="superscript"/>
          <w:lang w:eastAsia="it-IT"/>
        </w:rPr>
        <w:t>b</w:t>
      </w:r>
      <w:r w:rsidRPr="0046402B">
        <w:rPr>
          <w:snapToGrid w:val="0"/>
          <w:lang w:eastAsia="it-IT"/>
        </w:rPr>
        <w:t>Analisi farmacocinetica condotta sul profilo farmacocinetico aggregato con concentrazioni medie tra soggetti ad ogni tempo di rilevazione (time point)</w:t>
      </w:r>
    </w:p>
    <w:p w14:paraId="1F6422AA" w14:textId="77777777" w:rsidR="00C56407" w:rsidRPr="00C56407" w:rsidRDefault="00C56407" w:rsidP="00C56407">
      <w:pPr>
        <w:rPr>
          <w:snapToGrid w:val="0"/>
          <w:lang w:eastAsia="it-IT"/>
        </w:rPr>
      </w:pPr>
    </w:p>
    <w:p w14:paraId="5F929E76" w14:textId="77777777" w:rsidR="00C56407" w:rsidRPr="00C56407" w:rsidRDefault="00C56407" w:rsidP="00C56407">
      <w:pPr>
        <w:rPr>
          <w:i/>
          <w:snapToGrid w:val="0"/>
          <w:lang w:eastAsia="it-IT"/>
        </w:rPr>
      </w:pPr>
      <w:r w:rsidRPr="00C56407">
        <w:rPr>
          <w:i/>
          <w:snapToGrid w:val="0"/>
          <w:lang w:eastAsia="it-IT"/>
        </w:rPr>
        <w:t>Pazienti pediatrici con SAB</w:t>
      </w:r>
    </w:p>
    <w:p w14:paraId="16D5F261" w14:textId="77777777" w:rsidR="00C42FC2" w:rsidRPr="00C42FC2" w:rsidRDefault="00C42FC2" w:rsidP="00C42FC2">
      <w:pPr>
        <w:rPr>
          <w:snapToGrid w:val="0"/>
          <w:lang w:eastAsia="it-IT"/>
        </w:rPr>
      </w:pPr>
      <w:r w:rsidRPr="00C42FC2">
        <w:rPr>
          <w:snapToGrid w:val="0"/>
          <w:lang w:eastAsia="it-IT"/>
        </w:rPr>
        <w:t>In pazienti pediatrici (da</w:t>
      </w:r>
      <w:r w:rsidR="008F28D4">
        <w:rPr>
          <w:snapToGrid w:val="0"/>
          <w:lang w:eastAsia="it-IT"/>
        </w:rPr>
        <w:t> </w:t>
      </w:r>
      <w:r w:rsidRPr="00C42FC2">
        <w:rPr>
          <w:snapToGrid w:val="0"/>
          <w:lang w:eastAsia="it-IT"/>
        </w:rPr>
        <w:t>1</w:t>
      </w:r>
      <w:r w:rsidR="008F28D4">
        <w:rPr>
          <w:snapToGrid w:val="0"/>
          <w:lang w:eastAsia="it-IT"/>
        </w:rPr>
        <w:t> </w:t>
      </w:r>
      <w:r w:rsidRPr="00C42FC2">
        <w:rPr>
          <w:snapToGrid w:val="0"/>
          <w:lang w:eastAsia="it-IT"/>
        </w:rPr>
        <w:t>a</w:t>
      </w:r>
      <w:r w:rsidR="008F28D4">
        <w:rPr>
          <w:snapToGrid w:val="0"/>
          <w:lang w:eastAsia="it-IT"/>
        </w:rPr>
        <w:t> </w:t>
      </w:r>
      <w:r w:rsidRPr="00C42FC2">
        <w:rPr>
          <w:snapToGrid w:val="0"/>
          <w:lang w:eastAsia="it-IT"/>
        </w:rPr>
        <w:t>17 anni, inclusi) con SAB, è stato condotto uno studio di fase 4 (DAP-PEDBAC-11-02) per valutare la sicurezza, l’efficacia e la farmacocinetica di daptomicina. La farmacocinetica di daptomicina nei pazienti di questo studio è riassunta nella Tabella </w:t>
      </w:r>
      <w:r w:rsidR="008F28D4">
        <w:rPr>
          <w:snapToGrid w:val="0"/>
          <w:lang w:eastAsia="it-IT"/>
        </w:rPr>
        <w:t>11</w:t>
      </w:r>
      <w:r w:rsidRPr="00C42FC2">
        <w:rPr>
          <w:snapToGrid w:val="0"/>
          <w:lang w:eastAsia="it-IT"/>
        </w:rPr>
        <w:t>. Dopo la somministrazione di dosi multiple e dopo l’adattamento posologico sulla base del peso corporeo e dell’età, l’esposizione alla daptomicina è risultata simile tra i diversi gruppi di età. I livelli di esposizioni plasmatiche raggiunti con queste dosi sono risultati coerenti con quelli raggiunti nello studio sul SAB nell’adulto (dopo una dose giornaliera di 6 mg/kg negli adulti).</w:t>
      </w:r>
    </w:p>
    <w:p w14:paraId="28C04117" w14:textId="77777777" w:rsidR="00C56407" w:rsidRPr="00C56407" w:rsidRDefault="00C56407" w:rsidP="00C56407">
      <w:pPr>
        <w:rPr>
          <w:snapToGrid w:val="0"/>
          <w:lang w:eastAsia="it-IT"/>
        </w:rPr>
      </w:pPr>
    </w:p>
    <w:p w14:paraId="728DDEA0" w14:textId="77777777" w:rsidR="00C56407" w:rsidRPr="00DA25D8" w:rsidRDefault="00C56407" w:rsidP="00C56407">
      <w:pPr>
        <w:rPr>
          <w:b/>
          <w:snapToGrid w:val="0"/>
          <w:lang w:eastAsia="it-IT"/>
        </w:rPr>
      </w:pPr>
      <w:r w:rsidRPr="00DA25D8">
        <w:rPr>
          <w:b/>
          <w:snapToGrid w:val="0"/>
          <w:lang w:eastAsia="it-IT"/>
        </w:rPr>
        <w:t>Tabella </w:t>
      </w:r>
      <w:r w:rsidR="008F28D4">
        <w:rPr>
          <w:b/>
          <w:snapToGrid w:val="0"/>
          <w:lang w:eastAsia="it-IT"/>
        </w:rPr>
        <w:t>11</w:t>
      </w:r>
      <w:r w:rsidRPr="00DA25D8">
        <w:rPr>
          <w:b/>
          <w:snapToGrid w:val="0"/>
          <w:lang w:eastAsia="it-IT"/>
        </w:rPr>
        <w:tab/>
        <w:t>Media (</w:t>
      </w:r>
      <w:r w:rsidR="008F28D4">
        <w:rPr>
          <w:b/>
          <w:snapToGrid w:val="0"/>
          <w:lang w:eastAsia="it-IT"/>
        </w:rPr>
        <w:t>d</w:t>
      </w:r>
      <w:r w:rsidRPr="00DA25D8">
        <w:rPr>
          <w:b/>
          <w:snapToGrid w:val="0"/>
          <w:lang w:eastAsia="it-IT"/>
        </w:rPr>
        <w:t xml:space="preserve">eviazione </w:t>
      </w:r>
      <w:r w:rsidR="008F28D4">
        <w:rPr>
          <w:b/>
          <w:snapToGrid w:val="0"/>
          <w:lang w:eastAsia="it-IT"/>
        </w:rPr>
        <w:t>s</w:t>
      </w:r>
      <w:r w:rsidRPr="00DA25D8">
        <w:rPr>
          <w:b/>
          <w:snapToGrid w:val="0"/>
          <w:lang w:eastAsia="it-IT"/>
        </w:rPr>
        <w:t>tandard) della farmacocinetica di daptomicina in pazienti pediatrici con SAB (da</w:t>
      </w:r>
      <w:r w:rsidR="008F28D4">
        <w:rPr>
          <w:b/>
          <w:snapToGrid w:val="0"/>
          <w:lang w:eastAsia="it-IT"/>
        </w:rPr>
        <w:t> </w:t>
      </w:r>
      <w:r w:rsidRPr="00DA25D8">
        <w:rPr>
          <w:b/>
          <w:snapToGrid w:val="0"/>
          <w:lang w:eastAsia="it-IT"/>
        </w:rPr>
        <w:t>1</w:t>
      </w:r>
      <w:r w:rsidR="008F28D4">
        <w:rPr>
          <w:b/>
          <w:snapToGrid w:val="0"/>
          <w:lang w:eastAsia="it-IT"/>
        </w:rPr>
        <w:t> </w:t>
      </w:r>
      <w:r w:rsidRPr="00DA25D8">
        <w:rPr>
          <w:b/>
          <w:snapToGrid w:val="0"/>
          <w:lang w:eastAsia="it-IT"/>
        </w:rPr>
        <w:t>a</w:t>
      </w:r>
      <w:r w:rsidR="008F28D4">
        <w:rPr>
          <w:b/>
          <w:snapToGrid w:val="0"/>
          <w:lang w:eastAsia="it-IT"/>
        </w:rPr>
        <w:t> </w:t>
      </w:r>
      <w:r w:rsidRPr="00DA25D8">
        <w:rPr>
          <w:b/>
          <w:snapToGrid w:val="0"/>
          <w:lang w:eastAsia="it-IT"/>
        </w:rPr>
        <w:t>17 anni) nello studio DAP-PEDBAC-11-02</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2391"/>
        <w:gridCol w:w="2250"/>
        <w:gridCol w:w="2790"/>
      </w:tblGrid>
      <w:tr w:rsidR="00C56407" w:rsidRPr="00086AB5" w14:paraId="76F306AF" w14:textId="77777777" w:rsidTr="00FF61B5">
        <w:tc>
          <w:tcPr>
            <w:tcW w:w="1857" w:type="dxa"/>
            <w:tcBorders>
              <w:top w:val="single" w:sz="4" w:space="0" w:color="auto"/>
              <w:left w:val="single" w:sz="4" w:space="0" w:color="auto"/>
              <w:bottom w:val="single" w:sz="4" w:space="0" w:color="auto"/>
              <w:right w:val="single" w:sz="4" w:space="0" w:color="auto"/>
            </w:tcBorders>
            <w:vAlign w:val="center"/>
            <w:hideMark/>
          </w:tcPr>
          <w:p w14:paraId="47A2A712" w14:textId="77777777" w:rsidR="00C56407" w:rsidRPr="00C56407" w:rsidRDefault="00C56407" w:rsidP="00C56407">
            <w:pPr>
              <w:widowControl w:val="0"/>
              <w:tabs>
                <w:tab w:val="left" w:pos="567"/>
              </w:tabs>
              <w:spacing w:line="260" w:lineRule="exact"/>
              <w:jc w:val="center"/>
              <w:rPr>
                <w:snapToGrid w:val="0"/>
                <w:lang w:val="en-US"/>
              </w:rPr>
            </w:pPr>
            <w:r w:rsidRPr="00C56407">
              <w:rPr>
                <w:snapToGrid w:val="0"/>
                <w:lang w:val="en-US" w:eastAsia="it-IT"/>
              </w:rPr>
              <w:t>Fascia di età</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5F03C9F" w14:textId="77777777" w:rsidR="00C56407" w:rsidRPr="00C56407" w:rsidRDefault="00C56407" w:rsidP="00C56407">
            <w:pPr>
              <w:widowControl w:val="0"/>
              <w:tabs>
                <w:tab w:val="left" w:pos="567"/>
              </w:tabs>
              <w:spacing w:line="260" w:lineRule="exact"/>
              <w:jc w:val="center"/>
              <w:rPr>
                <w:snapToGrid w:val="0"/>
                <w:lang w:val="en-US"/>
              </w:rPr>
            </w:pPr>
            <w:r w:rsidRPr="00C56407">
              <w:rPr>
                <w:snapToGrid w:val="0"/>
                <w:lang w:val="en-US" w:eastAsia="it-IT"/>
              </w:rPr>
              <w:t>12-17 anni (N=13)</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C528CDC" w14:textId="77777777" w:rsidR="00C56407" w:rsidRPr="00C56407" w:rsidRDefault="00C56407" w:rsidP="00C56407">
            <w:pPr>
              <w:widowControl w:val="0"/>
              <w:tabs>
                <w:tab w:val="left" w:pos="567"/>
              </w:tabs>
              <w:spacing w:line="260" w:lineRule="exact"/>
              <w:jc w:val="center"/>
              <w:rPr>
                <w:snapToGrid w:val="0"/>
                <w:lang w:val="en-US"/>
              </w:rPr>
            </w:pPr>
            <w:r w:rsidRPr="00C56407">
              <w:rPr>
                <w:snapToGrid w:val="0"/>
                <w:lang w:val="en-US" w:eastAsia="it-IT"/>
              </w:rPr>
              <w:t>7-11 anni (N=19)</w:t>
            </w:r>
          </w:p>
        </w:tc>
        <w:tc>
          <w:tcPr>
            <w:tcW w:w="2790" w:type="dxa"/>
            <w:tcBorders>
              <w:top w:val="single" w:sz="4" w:space="0" w:color="auto"/>
              <w:left w:val="single" w:sz="4" w:space="0" w:color="auto"/>
              <w:bottom w:val="single" w:sz="4" w:space="0" w:color="auto"/>
              <w:right w:val="single" w:sz="4" w:space="0" w:color="auto"/>
            </w:tcBorders>
            <w:vAlign w:val="center"/>
            <w:hideMark/>
          </w:tcPr>
          <w:p w14:paraId="75F29961" w14:textId="77777777" w:rsidR="00C56407" w:rsidRPr="00C56407" w:rsidRDefault="00C56407" w:rsidP="00C56407">
            <w:pPr>
              <w:widowControl w:val="0"/>
              <w:tabs>
                <w:tab w:val="left" w:pos="567"/>
              </w:tabs>
              <w:spacing w:line="260" w:lineRule="exact"/>
              <w:jc w:val="center"/>
              <w:rPr>
                <w:snapToGrid w:val="0"/>
                <w:lang w:val="en-US"/>
              </w:rPr>
            </w:pPr>
            <w:r w:rsidRPr="00C56407">
              <w:rPr>
                <w:snapToGrid w:val="0"/>
                <w:lang w:val="en-US" w:eastAsia="it-IT"/>
              </w:rPr>
              <w:t>da 1 a 6 anni (N=19)*</w:t>
            </w:r>
          </w:p>
        </w:tc>
      </w:tr>
      <w:tr w:rsidR="00C56407" w:rsidRPr="00086AB5" w14:paraId="7E1F8FA9" w14:textId="77777777" w:rsidTr="00FF61B5">
        <w:tc>
          <w:tcPr>
            <w:tcW w:w="1857" w:type="dxa"/>
            <w:tcBorders>
              <w:top w:val="single" w:sz="4" w:space="0" w:color="auto"/>
              <w:left w:val="single" w:sz="4" w:space="0" w:color="auto"/>
              <w:bottom w:val="single" w:sz="4" w:space="0" w:color="auto"/>
              <w:right w:val="single" w:sz="4" w:space="0" w:color="auto"/>
            </w:tcBorders>
            <w:vAlign w:val="center"/>
            <w:hideMark/>
          </w:tcPr>
          <w:p w14:paraId="64546FDE" w14:textId="77777777" w:rsidR="00C56407" w:rsidRPr="00C56407" w:rsidRDefault="00C56407" w:rsidP="00C56407">
            <w:pPr>
              <w:widowControl w:val="0"/>
              <w:tabs>
                <w:tab w:val="left" w:pos="567"/>
              </w:tabs>
              <w:spacing w:line="260" w:lineRule="exact"/>
              <w:jc w:val="center"/>
              <w:rPr>
                <w:snapToGrid w:val="0"/>
                <w:lang w:eastAsia="it-IT"/>
              </w:rPr>
            </w:pPr>
            <w:r w:rsidRPr="00C56407">
              <w:rPr>
                <w:snapToGrid w:val="0"/>
                <w:lang w:eastAsia="it-IT"/>
              </w:rPr>
              <w:t>Dose</w:t>
            </w:r>
          </w:p>
          <w:p w14:paraId="16548113" w14:textId="77777777" w:rsidR="00C56407" w:rsidRPr="00C56407" w:rsidRDefault="008F28D4" w:rsidP="00C56407">
            <w:pPr>
              <w:widowControl w:val="0"/>
              <w:tabs>
                <w:tab w:val="left" w:pos="567"/>
              </w:tabs>
              <w:spacing w:line="260" w:lineRule="exact"/>
              <w:jc w:val="center"/>
              <w:rPr>
                <w:snapToGrid w:val="0"/>
                <w:lang w:val="en-US"/>
              </w:rPr>
            </w:pPr>
            <w:r>
              <w:rPr>
                <w:snapToGrid w:val="0"/>
                <w:lang w:eastAsia="it-IT"/>
              </w:rPr>
              <w:t>t</w:t>
            </w:r>
            <w:r w:rsidR="00C56407" w:rsidRPr="00C56407">
              <w:rPr>
                <w:snapToGrid w:val="0"/>
                <w:lang w:eastAsia="it-IT"/>
              </w:rPr>
              <w:t>empo di infusione</w:t>
            </w:r>
          </w:p>
        </w:tc>
        <w:tc>
          <w:tcPr>
            <w:tcW w:w="2391" w:type="dxa"/>
            <w:tcBorders>
              <w:top w:val="single" w:sz="4" w:space="0" w:color="auto"/>
              <w:left w:val="single" w:sz="4" w:space="0" w:color="auto"/>
              <w:bottom w:val="single" w:sz="4" w:space="0" w:color="auto"/>
              <w:right w:val="single" w:sz="4" w:space="0" w:color="auto"/>
            </w:tcBorders>
            <w:hideMark/>
          </w:tcPr>
          <w:p w14:paraId="42E87F2F" w14:textId="77777777" w:rsidR="00C56407" w:rsidRPr="00C56407" w:rsidRDefault="00C56407" w:rsidP="00C56407">
            <w:pPr>
              <w:widowControl w:val="0"/>
              <w:tabs>
                <w:tab w:val="left" w:pos="567"/>
              </w:tabs>
              <w:spacing w:line="260" w:lineRule="exact"/>
              <w:jc w:val="center"/>
              <w:rPr>
                <w:snapToGrid w:val="0"/>
                <w:lang w:val="en-US" w:eastAsia="it-IT"/>
              </w:rPr>
            </w:pPr>
            <w:r w:rsidRPr="00C56407">
              <w:rPr>
                <w:snapToGrid w:val="0"/>
                <w:lang w:val="en-US" w:eastAsia="it-IT"/>
              </w:rPr>
              <w:t>7 mg/kg</w:t>
            </w:r>
          </w:p>
          <w:p w14:paraId="6C63FA46" w14:textId="77777777" w:rsidR="00C56407" w:rsidRPr="00C56407" w:rsidRDefault="00C56407" w:rsidP="00C56407">
            <w:pPr>
              <w:widowControl w:val="0"/>
              <w:tabs>
                <w:tab w:val="left" w:pos="567"/>
              </w:tabs>
              <w:spacing w:line="260" w:lineRule="exact"/>
              <w:jc w:val="center"/>
              <w:rPr>
                <w:snapToGrid w:val="0"/>
                <w:lang w:val="en-US"/>
              </w:rPr>
            </w:pPr>
            <w:r w:rsidRPr="00C56407">
              <w:rPr>
                <w:snapToGrid w:val="0"/>
                <w:lang w:val="en-US" w:eastAsia="it-IT"/>
              </w:rPr>
              <w:t>30 minuti</w:t>
            </w:r>
          </w:p>
        </w:tc>
        <w:tc>
          <w:tcPr>
            <w:tcW w:w="2250" w:type="dxa"/>
            <w:tcBorders>
              <w:top w:val="single" w:sz="4" w:space="0" w:color="auto"/>
              <w:left w:val="single" w:sz="4" w:space="0" w:color="auto"/>
              <w:bottom w:val="single" w:sz="4" w:space="0" w:color="auto"/>
              <w:right w:val="single" w:sz="4" w:space="0" w:color="auto"/>
            </w:tcBorders>
            <w:hideMark/>
          </w:tcPr>
          <w:p w14:paraId="52854537" w14:textId="77777777" w:rsidR="00C56407" w:rsidRPr="00C56407" w:rsidRDefault="00C56407" w:rsidP="00C56407">
            <w:pPr>
              <w:widowControl w:val="0"/>
              <w:tabs>
                <w:tab w:val="left" w:pos="567"/>
              </w:tabs>
              <w:spacing w:line="260" w:lineRule="exact"/>
              <w:jc w:val="center"/>
              <w:rPr>
                <w:snapToGrid w:val="0"/>
                <w:lang w:val="en-US" w:eastAsia="it-IT"/>
              </w:rPr>
            </w:pPr>
            <w:r w:rsidRPr="00C56407">
              <w:rPr>
                <w:snapToGrid w:val="0"/>
                <w:lang w:val="en-US" w:eastAsia="it-IT"/>
              </w:rPr>
              <w:t>9 mg/kg</w:t>
            </w:r>
          </w:p>
          <w:p w14:paraId="5DBD3D80" w14:textId="77777777" w:rsidR="00C56407" w:rsidRPr="00C56407" w:rsidRDefault="00C56407" w:rsidP="00C56407">
            <w:pPr>
              <w:widowControl w:val="0"/>
              <w:tabs>
                <w:tab w:val="left" w:pos="567"/>
              </w:tabs>
              <w:spacing w:line="260" w:lineRule="exact"/>
              <w:jc w:val="center"/>
              <w:rPr>
                <w:snapToGrid w:val="0"/>
                <w:lang w:val="en-US"/>
              </w:rPr>
            </w:pPr>
            <w:r w:rsidRPr="00C56407">
              <w:rPr>
                <w:snapToGrid w:val="0"/>
                <w:lang w:val="en-US" w:eastAsia="it-IT"/>
              </w:rPr>
              <w:t>30 minuti</w:t>
            </w:r>
          </w:p>
        </w:tc>
        <w:tc>
          <w:tcPr>
            <w:tcW w:w="2790" w:type="dxa"/>
            <w:tcBorders>
              <w:top w:val="single" w:sz="4" w:space="0" w:color="auto"/>
              <w:left w:val="single" w:sz="4" w:space="0" w:color="auto"/>
              <w:bottom w:val="single" w:sz="4" w:space="0" w:color="auto"/>
              <w:right w:val="single" w:sz="4" w:space="0" w:color="auto"/>
            </w:tcBorders>
            <w:hideMark/>
          </w:tcPr>
          <w:p w14:paraId="3FED2E44" w14:textId="77777777" w:rsidR="00C56407" w:rsidRPr="00C56407" w:rsidRDefault="00C56407" w:rsidP="00C56407">
            <w:pPr>
              <w:widowControl w:val="0"/>
              <w:tabs>
                <w:tab w:val="left" w:pos="567"/>
              </w:tabs>
              <w:spacing w:line="260" w:lineRule="exact"/>
              <w:jc w:val="center"/>
              <w:rPr>
                <w:snapToGrid w:val="0"/>
                <w:lang w:val="en-US" w:eastAsia="it-IT"/>
              </w:rPr>
            </w:pPr>
            <w:r w:rsidRPr="00C56407">
              <w:rPr>
                <w:snapToGrid w:val="0"/>
                <w:lang w:val="en-US" w:eastAsia="it-IT"/>
              </w:rPr>
              <w:t>12 mg/kg</w:t>
            </w:r>
          </w:p>
          <w:p w14:paraId="0914CD95" w14:textId="77777777" w:rsidR="00C56407" w:rsidRPr="00C56407" w:rsidRDefault="00C56407" w:rsidP="00C56407">
            <w:pPr>
              <w:widowControl w:val="0"/>
              <w:tabs>
                <w:tab w:val="left" w:pos="567"/>
              </w:tabs>
              <w:spacing w:line="260" w:lineRule="exact"/>
              <w:jc w:val="center"/>
              <w:rPr>
                <w:snapToGrid w:val="0"/>
                <w:lang w:val="en-US"/>
              </w:rPr>
            </w:pPr>
            <w:r w:rsidRPr="00C56407">
              <w:rPr>
                <w:snapToGrid w:val="0"/>
                <w:lang w:val="en-US" w:eastAsia="it-IT"/>
              </w:rPr>
              <w:t>60 minuti</w:t>
            </w:r>
          </w:p>
        </w:tc>
      </w:tr>
      <w:tr w:rsidR="00C56407" w:rsidRPr="00086AB5" w14:paraId="62E8B0E5" w14:textId="77777777" w:rsidTr="00FF61B5">
        <w:tc>
          <w:tcPr>
            <w:tcW w:w="1857" w:type="dxa"/>
            <w:tcBorders>
              <w:top w:val="single" w:sz="4" w:space="0" w:color="auto"/>
              <w:left w:val="single" w:sz="4" w:space="0" w:color="auto"/>
              <w:bottom w:val="single" w:sz="4" w:space="0" w:color="auto"/>
              <w:right w:val="single" w:sz="4" w:space="0" w:color="auto"/>
            </w:tcBorders>
            <w:vAlign w:val="center"/>
            <w:hideMark/>
          </w:tcPr>
          <w:p w14:paraId="1BD751FD" w14:textId="77777777" w:rsidR="00C56407" w:rsidRPr="00102F57" w:rsidRDefault="00C56407" w:rsidP="00C56407">
            <w:pPr>
              <w:widowControl w:val="0"/>
              <w:tabs>
                <w:tab w:val="left" w:pos="567"/>
              </w:tabs>
              <w:spacing w:line="260" w:lineRule="exact"/>
              <w:jc w:val="center"/>
              <w:rPr>
                <w:snapToGrid w:val="0"/>
                <w:lang w:val="de-DE"/>
              </w:rPr>
            </w:pPr>
            <w:r w:rsidRPr="00102F57">
              <w:rPr>
                <w:snapToGrid w:val="0"/>
                <w:lang w:val="de-DE" w:eastAsia="it-IT"/>
              </w:rPr>
              <w:t>AUC</w:t>
            </w:r>
            <w:r w:rsidRPr="00102F57">
              <w:rPr>
                <w:snapToGrid w:val="0"/>
                <w:vertAlign w:val="subscript"/>
                <w:lang w:val="de-DE" w:eastAsia="it-IT"/>
              </w:rPr>
              <w:t>0-24hr</w:t>
            </w:r>
            <w:r w:rsidRPr="00102F57">
              <w:rPr>
                <w:snapToGrid w:val="0"/>
                <w:lang w:val="de-DE" w:eastAsia="it-IT"/>
              </w:rPr>
              <w:t xml:space="preserve"> (</w:t>
            </w:r>
            <w:r w:rsidRPr="00C56407">
              <w:rPr>
                <w:snapToGrid w:val="0"/>
                <w:lang w:val="en-US" w:eastAsia="it-IT"/>
              </w:rPr>
              <w:sym w:font="Symbol" w:char="F06D"/>
            </w:r>
            <w:r w:rsidRPr="00102F57">
              <w:rPr>
                <w:snapToGrid w:val="0"/>
                <w:lang w:val="de-DE" w:eastAsia="it-IT"/>
              </w:rPr>
              <w:t>g×hr/m</w:t>
            </w:r>
            <w:r w:rsidR="008F28D4" w:rsidRPr="00102F57">
              <w:rPr>
                <w:snapToGrid w:val="0"/>
                <w:lang w:val="de-DE" w:eastAsia="it-IT"/>
              </w:rPr>
              <w:t>L</w:t>
            </w:r>
            <w:r w:rsidRPr="00102F57">
              <w:rPr>
                <w:snapToGrid w:val="0"/>
                <w:lang w:val="de-DE" w:eastAsia="it-IT"/>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E7119AC" w14:textId="77777777" w:rsidR="00C56407" w:rsidRPr="00C56407" w:rsidRDefault="00C56407" w:rsidP="00C56407">
            <w:pPr>
              <w:widowControl w:val="0"/>
              <w:tabs>
                <w:tab w:val="left" w:pos="567"/>
              </w:tabs>
              <w:spacing w:line="260" w:lineRule="exact"/>
              <w:jc w:val="center"/>
              <w:rPr>
                <w:snapToGrid w:val="0"/>
                <w:lang w:val="en-US"/>
              </w:rPr>
            </w:pPr>
            <w:r w:rsidRPr="00C56407">
              <w:rPr>
                <w:snapToGrid w:val="0"/>
                <w:lang w:val="en-US" w:eastAsia="it-IT"/>
              </w:rPr>
              <w:t>656 (334)</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3F2AF41" w14:textId="77777777" w:rsidR="00C56407" w:rsidRPr="00C56407" w:rsidRDefault="00C56407" w:rsidP="00C56407">
            <w:pPr>
              <w:widowControl w:val="0"/>
              <w:tabs>
                <w:tab w:val="left" w:pos="567"/>
              </w:tabs>
              <w:spacing w:line="260" w:lineRule="exact"/>
              <w:jc w:val="center"/>
              <w:rPr>
                <w:snapToGrid w:val="0"/>
                <w:lang w:val="en-US"/>
              </w:rPr>
            </w:pPr>
            <w:r w:rsidRPr="00C56407">
              <w:rPr>
                <w:snapToGrid w:val="0"/>
                <w:lang w:val="en-US" w:eastAsia="it-IT"/>
              </w:rPr>
              <w:t>579 (116)</w:t>
            </w:r>
          </w:p>
        </w:tc>
        <w:tc>
          <w:tcPr>
            <w:tcW w:w="2790" w:type="dxa"/>
            <w:tcBorders>
              <w:top w:val="single" w:sz="4" w:space="0" w:color="auto"/>
              <w:left w:val="single" w:sz="4" w:space="0" w:color="auto"/>
              <w:bottom w:val="single" w:sz="4" w:space="0" w:color="auto"/>
              <w:right w:val="single" w:sz="4" w:space="0" w:color="auto"/>
            </w:tcBorders>
            <w:vAlign w:val="center"/>
            <w:hideMark/>
          </w:tcPr>
          <w:p w14:paraId="503A2D4D" w14:textId="77777777" w:rsidR="00C56407" w:rsidRPr="00C56407" w:rsidRDefault="00C56407" w:rsidP="00C56407">
            <w:pPr>
              <w:widowControl w:val="0"/>
              <w:tabs>
                <w:tab w:val="left" w:pos="567"/>
              </w:tabs>
              <w:spacing w:line="260" w:lineRule="exact"/>
              <w:jc w:val="center"/>
              <w:rPr>
                <w:snapToGrid w:val="0"/>
                <w:lang w:val="en-US"/>
              </w:rPr>
            </w:pPr>
            <w:r w:rsidRPr="00C56407">
              <w:rPr>
                <w:snapToGrid w:val="0"/>
                <w:lang w:val="en-US" w:eastAsia="it-IT"/>
              </w:rPr>
              <w:t>620 (109)</w:t>
            </w:r>
          </w:p>
        </w:tc>
      </w:tr>
      <w:tr w:rsidR="00C56407" w:rsidRPr="00086AB5" w14:paraId="0757F372" w14:textId="77777777" w:rsidTr="00FF61B5">
        <w:tc>
          <w:tcPr>
            <w:tcW w:w="1857" w:type="dxa"/>
            <w:tcBorders>
              <w:top w:val="single" w:sz="4" w:space="0" w:color="auto"/>
              <w:left w:val="single" w:sz="4" w:space="0" w:color="auto"/>
              <w:bottom w:val="single" w:sz="4" w:space="0" w:color="auto"/>
              <w:right w:val="single" w:sz="4" w:space="0" w:color="auto"/>
            </w:tcBorders>
            <w:vAlign w:val="center"/>
            <w:hideMark/>
          </w:tcPr>
          <w:p w14:paraId="13D73DCD" w14:textId="77777777" w:rsidR="00C56407" w:rsidRPr="00C56407" w:rsidRDefault="00C56407" w:rsidP="00C56407">
            <w:pPr>
              <w:widowControl w:val="0"/>
              <w:tabs>
                <w:tab w:val="left" w:pos="567"/>
              </w:tabs>
              <w:spacing w:line="260" w:lineRule="exact"/>
              <w:jc w:val="center"/>
              <w:rPr>
                <w:snapToGrid w:val="0"/>
                <w:lang w:val="en-US"/>
              </w:rPr>
            </w:pPr>
            <w:r w:rsidRPr="00C56407">
              <w:rPr>
                <w:snapToGrid w:val="0"/>
                <w:lang w:val="en-US" w:eastAsia="it-IT"/>
              </w:rPr>
              <w:t>C</w:t>
            </w:r>
            <w:r w:rsidRPr="00C56407">
              <w:rPr>
                <w:snapToGrid w:val="0"/>
                <w:vertAlign w:val="subscript"/>
                <w:lang w:val="en-US" w:eastAsia="it-IT"/>
              </w:rPr>
              <w:t>max</w:t>
            </w:r>
            <w:r w:rsidRPr="00C56407">
              <w:rPr>
                <w:snapToGrid w:val="0"/>
                <w:lang w:val="en-US" w:eastAsia="it-IT"/>
              </w:rPr>
              <w:t xml:space="preserve"> (</w:t>
            </w:r>
            <w:r w:rsidRPr="00C56407">
              <w:rPr>
                <w:snapToGrid w:val="0"/>
                <w:lang w:val="en-US" w:eastAsia="it-IT"/>
              </w:rPr>
              <w:sym w:font="Symbol" w:char="F06D"/>
            </w:r>
            <w:r w:rsidRPr="00C56407">
              <w:rPr>
                <w:snapToGrid w:val="0"/>
                <w:lang w:val="en-US" w:eastAsia="it-IT"/>
              </w:rPr>
              <w:t>g/m</w:t>
            </w:r>
            <w:r w:rsidR="008F28D4">
              <w:rPr>
                <w:snapToGrid w:val="0"/>
                <w:lang w:val="en-US" w:eastAsia="it-IT"/>
              </w:rPr>
              <w:t>L</w:t>
            </w:r>
            <w:r w:rsidRPr="00C56407">
              <w:rPr>
                <w:snapToGrid w:val="0"/>
                <w:lang w:val="en-US" w:eastAsia="it-IT"/>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36A9792" w14:textId="77777777" w:rsidR="00C56407" w:rsidRPr="00C56407" w:rsidRDefault="00C56407" w:rsidP="00C56407">
            <w:pPr>
              <w:widowControl w:val="0"/>
              <w:tabs>
                <w:tab w:val="left" w:pos="567"/>
              </w:tabs>
              <w:spacing w:line="260" w:lineRule="exact"/>
              <w:jc w:val="center"/>
              <w:rPr>
                <w:snapToGrid w:val="0"/>
                <w:lang w:val="en-US"/>
              </w:rPr>
            </w:pPr>
            <w:r w:rsidRPr="00C56407">
              <w:rPr>
                <w:snapToGrid w:val="0"/>
                <w:lang w:val="en-US" w:eastAsia="it-IT"/>
              </w:rPr>
              <w:t>104 (35,5)</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B459B6C" w14:textId="77777777" w:rsidR="00C56407" w:rsidRPr="00C56407" w:rsidRDefault="00C56407" w:rsidP="00C56407">
            <w:pPr>
              <w:widowControl w:val="0"/>
              <w:tabs>
                <w:tab w:val="left" w:pos="567"/>
              </w:tabs>
              <w:spacing w:line="260" w:lineRule="exact"/>
              <w:jc w:val="center"/>
              <w:rPr>
                <w:snapToGrid w:val="0"/>
                <w:lang w:val="en-US"/>
              </w:rPr>
            </w:pPr>
            <w:r w:rsidRPr="00C56407">
              <w:rPr>
                <w:snapToGrid w:val="0"/>
                <w:lang w:val="en-US" w:eastAsia="it-IT"/>
              </w:rPr>
              <w:t>104 (14,5)</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86860D6" w14:textId="77777777" w:rsidR="00C56407" w:rsidRPr="00C56407" w:rsidRDefault="00C56407" w:rsidP="00C56407">
            <w:pPr>
              <w:widowControl w:val="0"/>
              <w:tabs>
                <w:tab w:val="left" w:pos="567"/>
              </w:tabs>
              <w:spacing w:line="260" w:lineRule="exact"/>
              <w:jc w:val="center"/>
              <w:rPr>
                <w:snapToGrid w:val="0"/>
                <w:lang w:val="en-US"/>
              </w:rPr>
            </w:pPr>
            <w:r w:rsidRPr="00C56407">
              <w:rPr>
                <w:snapToGrid w:val="0"/>
                <w:lang w:val="en-US" w:eastAsia="it-IT"/>
              </w:rPr>
              <w:t>106 (12,8)</w:t>
            </w:r>
          </w:p>
        </w:tc>
      </w:tr>
      <w:tr w:rsidR="00C56407" w:rsidRPr="00086AB5" w14:paraId="4BEDE42C" w14:textId="77777777" w:rsidTr="00FF61B5">
        <w:tc>
          <w:tcPr>
            <w:tcW w:w="1857" w:type="dxa"/>
            <w:tcBorders>
              <w:top w:val="single" w:sz="4" w:space="0" w:color="auto"/>
              <w:left w:val="single" w:sz="4" w:space="0" w:color="auto"/>
              <w:bottom w:val="single" w:sz="4" w:space="0" w:color="auto"/>
              <w:right w:val="single" w:sz="4" w:space="0" w:color="auto"/>
            </w:tcBorders>
            <w:vAlign w:val="center"/>
            <w:hideMark/>
          </w:tcPr>
          <w:p w14:paraId="54232000" w14:textId="77777777" w:rsidR="00C56407" w:rsidRPr="00C56407" w:rsidRDefault="00C56407" w:rsidP="00C56407">
            <w:pPr>
              <w:widowControl w:val="0"/>
              <w:tabs>
                <w:tab w:val="left" w:pos="567"/>
              </w:tabs>
              <w:spacing w:line="260" w:lineRule="exact"/>
              <w:jc w:val="center"/>
              <w:rPr>
                <w:snapToGrid w:val="0"/>
                <w:lang w:val="en-US"/>
              </w:rPr>
            </w:pPr>
            <w:r w:rsidRPr="00C56407">
              <w:rPr>
                <w:snapToGrid w:val="0"/>
                <w:lang w:val="en-US" w:eastAsia="it-IT"/>
              </w:rPr>
              <w:t>t</w:t>
            </w:r>
            <w:r w:rsidRPr="00C56407">
              <w:rPr>
                <w:snapToGrid w:val="0"/>
                <w:vertAlign w:val="subscript"/>
                <w:lang w:val="en-US" w:eastAsia="it-IT"/>
              </w:rPr>
              <w:t>1/2</w:t>
            </w:r>
            <w:r w:rsidRPr="00C56407">
              <w:rPr>
                <w:snapToGrid w:val="0"/>
                <w:lang w:val="en-US" w:eastAsia="it-IT"/>
              </w:rPr>
              <w:t xml:space="preserve"> (hr) apparente</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28F73B1" w14:textId="77777777" w:rsidR="00C56407" w:rsidRPr="00C56407" w:rsidRDefault="00C56407" w:rsidP="00C56407">
            <w:pPr>
              <w:widowControl w:val="0"/>
              <w:tabs>
                <w:tab w:val="left" w:pos="567"/>
              </w:tabs>
              <w:spacing w:line="260" w:lineRule="exact"/>
              <w:jc w:val="center"/>
              <w:rPr>
                <w:snapToGrid w:val="0"/>
                <w:lang w:val="en-US"/>
              </w:rPr>
            </w:pPr>
            <w:r w:rsidRPr="00C56407">
              <w:rPr>
                <w:snapToGrid w:val="0"/>
                <w:lang w:val="en-US" w:eastAsia="it-IT"/>
              </w:rPr>
              <w:t>7,5 (2,3)</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4564962" w14:textId="77777777" w:rsidR="00C56407" w:rsidRPr="00C56407" w:rsidRDefault="00C56407" w:rsidP="00C56407">
            <w:pPr>
              <w:widowControl w:val="0"/>
              <w:tabs>
                <w:tab w:val="left" w:pos="567"/>
              </w:tabs>
              <w:spacing w:line="260" w:lineRule="exact"/>
              <w:jc w:val="center"/>
              <w:rPr>
                <w:snapToGrid w:val="0"/>
                <w:lang w:val="en-US"/>
              </w:rPr>
            </w:pPr>
            <w:r w:rsidRPr="00C56407">
              <w:rPr>
                <w:snapToGrid w:val="0"/>
                <w:lang w:val="en-US" w:eastAsia="it-IT"/>
              </w:rPr>
              <w:t>6,0 (0,8)</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D4A06A5" w14:textId="77777777" w:rsidR="00C56407" w:rsidRPr="00C56407" w:rsidRDefault="00C56407" w:rsidP="00C56407">
            <w:pPr>
              <w:widowControl w:val="0"/>
              <w:tabs>
                <w:tab w:val="left" w:pos="567"/>
              </w:tabs>
              <w:spacing w:line="260" w:lineRule="exact"/>
              <w:jc w:val="center"/>
              <w:rPr>
                <w:snapToGrid w:val="0"/>
                <w:lang w:val="en-US"/>
              </w:rPr>
            </w:pPr>
            <w:r w:rsidRPr="00C56407">
              <w:rPr>
                <w:snapToGrid w:val="0"/>
                <w:lang w:val="en-US" w:eastAsia="it-IT"/>
              </w:rPr>
              <w:t>5,1 (0,6)</w:t>
            </w:r>
          </w:p>
        </w:tc>
      </w:tr>
      <w:tr w:rsidR="00C56407" w:rsidRPr="00086AB5" w14:paraId="1F7AC720" w14:textId="77777777" w:rsidTr="00FF61B5">
        <w:tc>
          <w:tcPr>
            <w:tcW w:w="1857" w:type="dxa"/>
            <w:tcBorders>
              <w:top w:val="single" w:sz="4" w:space="0" w:color="auto"/>
              <w:left w:val="single" w:sz="4" w:space="0" w:color="auto"/>
              <w:bottom w:val="single" w:sz="4" w:space="0" w:color="auto"/>
              <w:right w:val="single" w:sz="4" w:space="0" w:color="auto"/>
            </w:tcBorders>
            <w:vAlign w:val="center"/>
            <w:hideMark/>
          </w:tcPr>
          <w:p w14:paraId="00574C1F" w14:textId="77777777" w:rsidR="00C56407" w:rsidRPr="00C56407" w:rsidRDefault="00C56407" w:rsidP="00C56407">
            <w:pPr>
              <w:widowControl w:val="0"/>
              <w:tabs>
                <w:tab w:val="left" w:pos="567"/>
              </w:tabs>
              <w:spacing w:line="260" w:lineRule="exact"/>
              <w:jc w:val="center"/>
              <w:rPr>
                <w:snapToGrid w:val="0"/>
                <w:lang w:val="nl-BE"/>
              </w:rPr>
            </w:pPr>
            <w:r w:rsidRPr="00C56407">
              <w:rPr>
                <w:snapToGrid w:val="0"/>
                <w:lang w:val="nl-BE" w:eastAsia="it-IT"/>
              </w:rPr>
              <w:lastRenderedPageBreak/>
              <w:t>CL/wt (m</w:t>
            </w:r>
            <w:r w:rsidR="008F28D4">
              <w:rPr>
                <w:snapToGrid w:val="0"/>
                <w:lang w:val="nl-BE" w:eastAsia="it-IT"/>
              </w:rPr>
              <w:t>L</w:t>
            </w:r>
            <w:r w:rsidRPr="00C56407">
              <w:rPr>
                <w:snapToGrid w:val="0"/>
                <w:lang w:val="nl-BE" w:eastAsia="it-IT"/>
              </w:rPr>
              <w:t>/hr/kg)</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00FF676" w14:textId="77777777" w:rsidR="00C56407" w:rsidRPr="00C56407" w:rsidRDefault="00C56407" w:rsidP="00C56407">
            <w:pPr>
              <w:widowControl w:val="0"/>
              <w:tabs>
                <w:tab w:val="left" w:pos="567"/>
              </w:tabs>
              <w:spacing w:line="260" w:lineRule="exact"/>
              <w:jc w:val="center"/>
              <w:rPr>
                <w:snapToGrid w:val="0"/>
                <w:lang w:val="en-US"/>
              </w:rPr>
            </w:pPr>
            <w:r w:rsidRPr="00C56407">
              <w:rPr>
                <w:snapToGrid w:val="0"/>
                <w:lang w:val="en-US" w:eastAsia="it-IT"/>
              </w:rPr>
              <w:t>12,4 (3,9)</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F6EE55B" w14:textId="77777777" w:rsidR="00C56407" w:rsidRPr="00C56407" w:rsidRDefault="00C56407" w:rsidP="00C56407">
            <w:pPr>
              <w:widowControl w:val="0"/>
              <w:tabs>
                <w:tab w:val="left" w:pos="567"/>
              </w:tabs>
              <w:spacing w:line="260" w:lineRule="exact"/>
              <w:jc w:val="center"/>
              <w:rPr>
                <w:snapToGrid w:val="0"/>
                <w:lang w:val="en-US"/>
              </w:rPr>
            </w:pPr>
            <w:r w:rsidRPr="00C56407">
              <w:rPr>
                <w:snapToGrid w:val="0"/>
                <w:lang w:val="en-US" w:eastAsia="it-IT"/>
              </w:rPr>
              <w:t>15,9 (2,8)</w:t>
            </w:r>
          </w:p>
        </w:tc>
        <w:tc>
          <w:tcPr>
            <w:tcW w:w="2790" w:type="dxa"/>
            <w:tcBorders>
              <w:top w:val="single" w:sz="4" w:space="0" w:color="auto"/>
              <w:left w:val="single" w:sz="4" w:space="0" w:color="auto"/>
              <w:bottom w:val="single" w:sz="4" w:space="0" w:color="auto"/>
              <w:right w:val="single" w:sz="4" w:space="0" w:color="auto"/>
            </w:tcBorders>
            <w:vAlign w:val="center"/>
            <w:hideMark/>
          </w:tcPr>
          <w:p w14:paraId="0C61D025" w14:textId="77777777" w:rsidR="00C56407" w:rsidRPr="00C56407" w:rsidRDefault="00C56407" w:rsidP="00C56407">
            <w:pPr>
              <w:widowControl w:val="0"/>
              <w:tabs>
                <w:tab w:val="left" w:pos="567"/>
              </w:tabs>
              <w:spacing w:line="260" w:lineRule="exact"/>
              <w:jc w:val="center"/>
              <w:rPr>
                <w:snapToGrid w:val="0"/>
                <w:lang w:val="en-US"/>
              </w:rPr>
            </w:pPr>
            <w:r w:rsidRPr="00C56407">
              <w:rPr>
                <w:snapToGrid w:val="0"/>
                <w:lang w:val="en-US" w:eastAsia="it-IT"/>
              </w:rPr>
              <w:t>19,9 (3,4)</w:t>
            </w:r>
          </w:p>
        </w:tc>
      </w:tr>
    </w:tbl>
    <w:p w14:paraId="4435EC7E" w14:textId="77777777" w:rsidR="00C42FC2" w:rsidRPr="00102F57" w:rsidRDefault="00C42FC2" w:rsidP="00C42FC2">
      <w:pPr>
        <w:widowControl w:val="0"/>
      </w:pPr>
      <w:r w:rsidRPr="00102F57">
        <w:t>Valori dei parametri farmacocinetici stimati utilizzando un approccio basato sul modello con pochi campioni farmacocinetici raccolti da singoli pazienti dello studio</w:t>
      </w:r>
    </w:p>
    <w:p w14:paraId="63BE7DC1" w14:textId="77777777" w:rsidR="00C56407" w:rsidRPr="00102F57" w:rsidRDefault="00C42FC2" w:rsidP="00102F57">
      <w:pPr>
        <w:widowControl w:val="0"/>
      </w:pPr>
      <w:r w:rsidRPr="00102F57">
        <w:t>*Media (Deviazione standard) calcolata per pazienti da 2</w:t>
      </w:r>
      <w:r w:rsidR="008F28D4" w:rsidRPr="00102F57">
        <w:t> </w:t>
      </w:r>
      <w:r w:rsidRPr="00102F57">
        <w:t>a</w:t>
      </w:r>
      <w:r w:rsidR="008F28D4" w:rsidRPr="00102F57">
        <w:t> </w:t>
      </w:r>
      <w:r w:rsidRPr="00102F57">
        <w:t>6 anni di età, poiché nello studio non sono stati arruolati pazienti da 1</w:t>
      </w:r>
      <w:r w:rsidR="008F28D4" w:rsidRPr="00102F57">
        <w:t> </w:t>
      </w:r>
      <w:r w:rsidRPr="00102F57">
        <w:t>a</w:t>
      </w:r>
      <w:r w:rsidR="008F28D4" w:rsidRPr="00102F57">
        <w:t> </w:t>
      </w:r>
      <w:r w:rsidRPr="00102F57">
        <w:t>&lt;2 anni di età. Una simulazione effettuata utilizzando un modello farmacocinetico di popolazione ha dimostrato che le AUC (area sotto la curva concentrazione-tempo allo stato stazionario) di daptomicina in pazienti pediatrici da 1</w:t>
      </w:r>
      <w:r w:rsidR="008F28D4" w:rsidRPr="00102F57">
        <w:t> </w:t>
      </w:r>
      <w:r w:rsidRPr="00102F57">
        <w:t>a</w:t>
      </w:r>
      <w:r w:rsidR="008F28D4" w:rsidRPr="00102F57">
        <w:t> </w:t>
      </w:r>
      <w:r w:rsidRPr="00102F57">
        <w:t>&lt;2 anni di età che ricevono 12 mg/kg una volta al giorno potrebbero essere paragonabili a quelle degli adulti che ricevono 6 mg/kg una volta al giorno.</w:t>
      </w:r>
    </w:p>
    <w:p w14:paraId="1DEB491B" w14:textId="77777777" w:rsidR="00C42FC2" w:rsidRDefault="00C42FC2" w:rsidP="00C42FC2"/>
    <w:p w14:paraId="66604B2D" w14:textId="77777777" w:rsidR="00F70A88" w:rsidRPr="00D87760" w:rsidRDefault="00F70A88" w:rsidP="00C840CD">
      <w:r>
        <w:rPr>
          <w:i/>
          <w:iCs/>
        </w:rPr>
        <w:t xml:space="preserve">Obesità </w:t>
      </w:r>
    </w:p>
    <w:p w14:paraId="1730EA4C" w14:textId="77777777" w:rsidR="00F70A88" w:rsidRPr="00D87760" w:rsidRDefault="00F70A88" w:rsidP="00C840CD">
      <w:r>
        <w:t>Rispetto ai soggetti non obesi, l’esposizione sistemica alla daptomicina, così come misurata dall’AUC, è risultata superiore di circa il 28% nei soggetti moderatamente obesi (indice di massa corporea pari a 25-40 kg/m</w:t>
      </w:r>
      <w:r>
        <w:rPr>
          <w:vertAlign w:val="superscript"/>
        </w:rPr>
        <w:t>2</w:t>
      </w:r>
      <w:r>
        <w:t>) e del 42% in quelli estremamente obesi (indice di massa corporea &gt;</w:t>
      </w:r>
      <w:r w:rsidR="00C5636C">
        <w:t> </w:t>
      </w:r>
      <w:r>
        <w:t>40 kg/m</w:t>
      </w:r>
      <w:r>
        <w:rPr>
          <w:vertAlign w:val="superscript"/>
        </w:rPr>
        <w:t>2</w:t>
      </w:r>
      <w:r>
        <w:t xml:space="preserve">). Non si ritiene, tuttavia, che sia necessario </w:t>
      </w:r>
      <w:r w:rsidR="00CE6ADE">
        <w:t xml:space="preserve">adattare </w:t>
      </w:r>
      <w:r>
        <w:t xml:space="preserve">la dose unicamente in base all’obesità. </w:t>
      </w:r>
    </w:p>
    <w:p w14:paraId="4A991D22" w14:textId="77777777" w:rsidR="004229F4" w:rsidRPr="00D87760" w:rsidRDefault="004229F4" w:rsidP="00D070B5">
      <w:pPr>
        <w:widowControl w:val="0"/>
        <w:rPr>
          <w:i/>
          <w:iCs/>
        </w:rPr>
      </w:pPr>
    </w:p>
    <w:p w14:paraId="6EFF6BAE" w14:textId="77777777" w:rsidR="00F70A88" w:rsidRPr="00D87760" w:rsidRDefault="00F70A88" w:rsidP="00D070B5">
      <w:pPr>
        <w:widowControl w:val="0"/>
      </w:pPr>
      <w:r>
        <w:rPr>
          <w:i/>
          <w:iCs/>
        </w:rPr>
        <w:t xml:space="preserve">Sesso </w:t>
      </w:r>
    </w:p>
    <w:p w14:paraId="57D2D33E" w14:textId="77777777" w:rsidR="00F70A88" w:rsidRDefault="00CE6ADE" w:rsidP="00D070B5">
      <w:pPr>
        <w:widowControl w:val="0"/>
      </w:pPr>
      <w:r>
        <w:t>Nella farmacocinetica della daptomicina, n</w:t>
      </w:r>
      <w:r w:rsidR="00F70A88">
        <w:t xml:space="preserve">on sono state osservate differenze clinicamente significative correlate al sesso. </w:t>
      </w:r>
    </w:p>
    <w:p w14:paraId="4DFED40E" w14:textId="77777777" w:rsidR="009C68E3" w:rsidRPr="00D87760" w:rsidRDefault="009C68E3" w:rsidP="00D070B5">
      <w:pPr>
        <w:widowControl w:val="0"/>
      </w:pPr>
    </w:p>
    <w:p w14:paraId="4419F175" w14:textId="77777777" w:rsidR="009C68E3" w:rsidRDefault="009C68E3" w:rsidP="009C68E3">
      <w:pPr>
        <w:rPr>
          <w:i/>
          <w:iCs/>
        </w:rPr>
      </w:pPr>
      <w:r>
        <w:rPr>
          <w:i/>
          <w:iCs/>
        </w:rPr>
        <w:t>Razza</w:t>
      </w:r>
    </w:p>
    <w:p w14:paraId="3250DD36" w14:textId="77777777" w:rsidR="004229F4" w:rsidRPr="00FA4E08" w:rsidRDefault="009C68E3" w:rsidP="009C68E3">
      <w:r w:rsidRPr="00FA4E08">
        <w:t>Nella farmacocinetica della daptomicina, non sono state osservate differenze clinicamente</w:t>
      </w:r>
      <w:r w:rsidR="000F48E7" w:rsidRPr="00FA4E08">
        <w:t xml:space="preserve"> </w:t>
      </w:r>
      <w:r w:rsidRPr="00FA4E08">
        <w:t>significative nei soggetti di razza nera o giapponese rispetto ai soggetti caucasici.</w:t>
      </w:r>
    </w:p>
    <w:p w14:paraId="634333F0" w14:textId="77777777" w:rsidR="009C68E3" w:rsidRPr="00FA4E08" w:rsidRDefault="009C68E3" w:rsidP="009C68E3"/>
    <w:p w14:paraId="242C576E" w14:textId="77777777" w:rsidR="00F70A88" w:rsidRPr="00D87760" w:rsidRDefault="00F70A88" w:rsidP="00FC2222">
      <w:pPr>
        <w:keepNext/>
      </w:pPr>
      <w:r>
        <w:rPr>
          <w:i/>
          <w:iCs/>
        </w:rPr>
        <w:t xml:space="preserve">Compromissione renale </w:t>
      </w:r>
    </w:p>
    <w:p w14:paraId="5422D740" w14:textId="77777777" w:rsidR="00F70A88" w:rsidRPr="00D87760" w:rsidRDefault="00CE6ADE" w:rsidP="00C840CD">
      <w:r>
        <w:t xml:space="preserve">In pazienti </w:t>
      </w:r>
      <w:r w:rsidR="00C56407">
        <w:t xml:space="preserve">adulti </w:t>
      </w:r>
      <w:r>
        <w:t>con diversi gradi di compromissione renale, d</w:t>
      </w:r>
      <w:r w:rsidR="00F70A88">
        <w:t xml:space="preserve">opo la somministrazione di una </w:t>
      </w:r>
      <w:r>
        <w:t xml:space="preserve">singola </w:t>
      </w:r>
      <w:r w:rsidR="00F70A88">
        <w:t>dose endovenosa di 4 mg/kg o di 6 mg/kg di daptomicina mediante infusione della durata di 30 minuti a, con il diminuire della funzionalità renale (</w:t>
      </w:r>
      <w:r w:rsidR="00F70A88" w:rsidRPr="004A42C5">
        <w:rPr>
          <w:i/>
        </w:rPr>
        <w:t>clearance</w:t>
      </w:r>
      <w:r w:rsidR="00F70A88">
        <w:t xml:space="preserve"> della creatinina) la </w:t>
      </w:r>
      <w:r w:rsidR="00F70A88" w:rsidRPr="004A42C5">
        <w:rPr>
          <w:i/>
        </w:rPr>
        <w:t>clearance</w:t>
      </w:r>
      <w:r w:rsidR="00F70A88">
        <w:t xml:space="preserve"> totale (CL) della daptomicina è diminuita, mentre è aumentata l’esposizione sistemica (AUC). </w:t>
      </w:r>
    </w:p>
    <w:p w14:paraId="57A8863E" w14:textId="77777777" w:rsidR="004229F4" w:rsidRPr="00D87760" w:rsidRDefault="004229F4" w:rsidP="00C840CD"/>
    <w:p w14:paraId="7732EA1D" w14:textId="77777777" w:rsidR="00F70A88" w:rsidRPr="00B1617C" w:rsidRDefault="00F70A88" w:rsidP="00C840CD">
      <w:r>
        <w:t xml:space="preserve">In </w:t>
      </w:r>
      <w:r w:rsidR="00CE6ADE" w:rsidRPr="00B1617C">
        <w:t xml:space="preserve">pazienti </w:t>
      </w:r>
      <w:r w:rsidR="00C56407">
        <w:t xml:space="preserve">adulti </w:t>
      </w:r>
      <w:r w:rsidR="00CE6ADE" w:rsidRPr="00B1617C">
        <w:t>in HD o in CAPD</w:t>
      </w:r>
      <w:r w:rsidR="00CE6ADE">
        <w:t>, sulla</w:t>
      </w:r>
      <w:r w:rsidR="00CE6ADE" w:rsidRPr="00B1617C">
        <w:t xml:space="preserve"> </w:t>
      </w:r>
      <w:r>
        <w:t xml:space="preserve">base </w:t>
      </w:r>
      <w:r w:rsidR="00CE6ADE">
        <w:t xml:space="preserve">dei </w:t>
      </w:r>
      <w:r>
        <w:t xml:space="preserve">dati e </w:t>
      </w:r>
      <w:r w:rsidR="00CE6ADE">
        <w:t xml:space="preserve">dei </w:t>
      </w:r>
      <w:r>
        <w:t xml:space="preserve">modelli di farmacocinetica, l’AUC della daptomicina nel primo giorno dopo somministrazione </w:t>
      </w:r>
      <w:r w:rsidRPr="00B1617C">
        <w:t xml:space="preserve">di una dose di 6 mg/kg è risultata 2 volte superiore a quella osservata nei pazienti </w:t>
      </w:r>
      <w:r w:rsidR="00C56407">
        <w:t xml:space="preserve">adulti </w:t>
      </w:r>
      <w:r w:rsidRPr="00B1617C">
        <w:t xml:space="preserve">con normale funzionalità renale che hanno ricevuto la stessa dose. Nel secondo giorno di somministrazione di una dose di 6 mg/kg a pazienti </w:t>
      </w:r>
      <w:r w:rsidR="002174F5">
        <w:t xml:space="preserve">adulti </w:t>
      </w:r>
      <w:r w:rsidRPr="00B1617C">
        <w:t xml:space="preserve">in HD o in CAPD, l’AUC della daptomicina è risultata circa 1,3 volte superiore a quella osservata dopo una seconda dose di 6 mg/kg nei pazienti </w:t>
      </w:r>
      <w:r w:rsidR="002174F5">
        <w:t xml:space="preserve">adulti </w:t>
      </w:r>
      <w:r w:rsidRPr="00B1617C">
        <w:t xml:space="preserve">con normale funzionalità renale. </w:t>
      </w:r>
      <w:r w:rsidR="00CE6ADE">
        <w:t>Sulla</w:t>
      </w:r>
      <w:r w:rsidR="00CE6ADE" w:rsidRPr="00B1617C">
        <w:t xml:space="preserve"> </w:t>
      </w:r>
      <w:r w:rsidRPr="00B1617C">
        <w:t xml:space="preserve">base </w:t>
      </w:r>
      <w:r w:rsidR="00CE6ADE">
        <w:t>di</w:t>
      </w:r>
      <w:r w:rsidR="00CE6ADE" w:rsidRPr="00B1617C">
        <w:t xml:space="preserve"> </w:t>
      </w:r>
      <w:r w:rsidRPr="00B1617C">
        <w:t xml:space="preserve">quanto sopra </w:t>
      </w:r>
      <w:r w:rsidR="00CE6ADE">
        <w:t>riportato</w:t>
      </w:r>
      <w:r w:rsidRPr="00B1617C">
        <w:t xml:space="preserve">, si raccomanda di somministrare la daptomicina ai pazienti </w:t>
      </w:r>
      <w:r w:rsidR="002174F5">
        <w:t xml:space="preserve">adulti </w:t>
      </w:r>
      <w:r w:rsidRPr="00B1617C">
        <w:t>in HD o CAPD ogni 48 ore, alla dose raccomandata per il tipo di infezione in trattamento (vedere paragrafo</w:t>
      </w:r>
      <w:r w:rsidR="008F28D4">
        <w:t> </w:t>
      </w:r>
      <w:r w:rsidRPr="00B1617C">
        <w:t>4.2).</w:t>
      </w:r>
    </w:p>
    <w:p w14:paraId="774C4275" w14:textId="77777777" w:rsidR="004229F4" w:rsidRPr="00B1617C" w:rsidRDefault="004229F4" w:rsidP="00C840CD"/>
    <w:p w14:paraId="439E804F" w14:textId="77777777" w:rsidR="002174F5" w:rsidRPr="002174F5" w:rsidRDefault="00184B1E" w:rsidP="002174F5">
      <w:pPr>
        <w:rPr>
          <w:snapToGrid w:val="0"/>
          <w:lang w:val="cs-CZ" w:eastAsia="it-IT"/>
        </w:rPr>
      </w:pPr>
      <w:r>
        <w:rPr>
          <w:snapToGrid w:val="0"/>
          <w:lang w:val="cs-CZ" w:eastAsia="it-IT"/>
        </w:rPr>
        <w:t>I</w:t>
      </w:r>
      <w:r w:rsidRPr="002174F5">
        <w:rPr>
          <w:snapToGrid w:val="0"/>
          <w:lang w:val="cs-CZ" w:eastAsia="it-IT"/>
        </w:rPr>
        <w:t xml:space="preserve">n pazienti pediatrici con </w:t>
      </w:r>
      <w:r w:rsidR="00C42FC2">
        <w:rPr>
          <w:snapToGrid w:val="0"/>
          <w:lang w:val="cs-CZ" w:eastAsia="it-IT"/>
        </w:rPr>
        <w:t>compromissione</w:t>
      </w:r>
      <w:r w:rsidRPr="002174F5">
        <w:rPr>
          <w:snapToGrid w:val="0"/>
          <w:lang w:val="cs-CZ" w:eastAsia="it-IT"/>
        </w:rPr>
        <w:t xml:space="preserve"> renale</w:t>
      </w:r>
      <w:r>
        <w:rPr>
          <w:snapToGrid w:val="0"/>
          <w:lang w:val="cs-CZ" w:eastAsia="it-IT"/>
        </w:rPr>
        <w:t>, l</w:t>
      </w:r>
      <w:r w:rsidR="002174F5" w:rsidRPr="002174F5">
        <w:rPr>
          <w:snapToGrid w:val="0"/>
          <w:lang w:val="cs-CZ" w:eastAsia="it-IT"/>
        </w:rPr>
        <w:t xml:space="preserve">o schema posologico di </w:t>
      </w:r>
      <w:r w:rsidR="00784E7F">
        <w:rPr>
          <w:snapToGrid w:val="0"/>
          <w:lang w:val="cs-CZ" w:eastAsia="it-IT"/>
        </w:rPr>
        <w:t xml:space="preserve">daptomicina </w:t>
      </w:r>
      <w:r w:rsidRPr="002174F5">
        <w:rPr>
          <w:snapToGrid w:val="0"/>
          <w:lang w:val="cs-CZ" w:eastAsia="it-IT"/>
        </w:rPr>
        <w:t>non è stato stabilito</w:t>
      </w:r>
      <w:r>
        <w:rPr>
          <w:snapToGrid w:val="0"/>
          <w:lang w:val="cs-CZ" w:eastAsia="it-IT"/>
        </w:rPr>
        <w:t>.</w:t>
      </w:r>
    </w:p>
    <w:p w14:paraId="32AD2FA4" w14:textId="77777777" w:rsidR="002174F5" w:rsidRDefault="002174F5" w:rsidP="004861F7">
      <w:pPr>
        <w:keepNext/>
        <w:keepLines/>
        <w:widowControl w:val="0"/>
        <w:rPr>
          <w:i/>
          <w:iCs/>
        </w:rPr>
      </w:pPr>
    </w:p>
    <w:p w14:paraId="3909715B" w14:textId="77777777" w:rsidR="00F70A88" w:rsidRPr="00B1617C" w:rsidRDefault="00F70A88" w:rsidP="004861F7">
      <w:pPr>
        <w:keepNext/>
        <w:keepLines/>
        <w:widowControl w:val="0"/>
      </w:pPr>
      <w:r w:rsidRPr="00B1617C">
        <w:rPr>
          <w:i/>
          <w:iCs/>
        </w:rPr>
        <w:t xml:space="preserve">Compromissione epatica </w:t>
      </w:r>
    </w:p>
    <w:p w14:paraId="3A4E948A" w14:textId="77777777" w:rsidR="00F70A88" w:rsidRPr="00B1617C" w:rsidRDefault="00F70A88" w:rsidP="004861F7">
      <w:pPr>
        <w:keepNext/>
        <w:keepLines/>
        <w:widowControl w:val="0"/>
      </w:pPr>
      <w:r w:rsidRPr="00B1617C">
        <w:t xml:space="preserve">Nei soggetti con compromissione epatica moderata (classificazione B della compromissione epatica di Child-Pugh) </w:t>
      </w:r>
      <w:r w:rsidR="00CE6ADE">
        <w:t xml:space="preserve">e </w:t>
      </w:r>
      <w:r w:rsidR="00CE6ADE" w:rsidRPr="00CE6ADE">
        <w:t>dopo la somministrazione di una dose singola di 4 mg/kg</w:t>
      </w:r>
      <w:r w:rsidR="00CE6ADE">
        <w:t xml:space="preserve">, </w:t>
      </w:r>
      <w:r w:rsidRPr="00B1617C">
        <w:t xml:space="preserve">la farmacocinetica della daptomicina non è risultata alterata rispetto ai volontari sani identici per sesso, età e peso. Non è necessario alcun </w:t>
      </w:r>
      <w:r w:rsidR="00CE6ADE">
        <w:t>adatt</w:t>
      </w:r>
      <w:r w:rsidR="00CE6ADE" w:rsidRPr="00B1617C">
        <w:t>amento d</w:t>
      </w:r>
      <w:r w:rsidR="00CE6ADE">
        <w:t>ella</w:t>
      </w:r>
      <w:r w:rsidR="00CE6ADE" w:rsidRPr="00B1617C">
        <w:t xml:space="preserve"> </w:t>
      </w:r>
      <w:r w:rsidRPr="00B1617C">
        <w:t xml:space="preserve">dose quando la daptomicina viene somministrata a pazienti con moderata compromissione epatica. </w:t>
      </w:r>
      <w:r w:rsidR="00CE6ADE">
        <w:t>N</w:t>
      </w:r>
      <w:r w:rsidR="00CE6ADE" w:rsidRPr="00CE6ADE">
        <w:t>ei pazienti affetti da severa compromissione epatica (classificazione C di Child-Pugh)</w:t>
      </w:r>
      <w:r w:rsidR="00CE6ADE">
        <w:t>, n</w:t>
      </w:r>
      <w:r w:rsidRPr="00B1617C">
        <w:t xml:space="preserve">on è stata valutata la farmacocinetica della daptomicina. </w:t>
      </w:r>
    </w:p>
    <w:p w14:paraId="73A53BDC" w14:textId="77777777" w:rsidR="004229F4" w:rsidRPr="00B1617C" w:rsidRDefault="004229F4" w:rsidP="00C840CD"/>
    <w:p w14:paraId="24F65CF0" w14:textId="77777777" w:rsidR="00F70A88" w:rsidRPr="00D87760" w:rsidRDefault="00F70A88" w:rsidP="00C840CD">
      <w:pPr>
        <w:rPr>
          <w:b/>
          <w:bCs/>
        </w:rPr>
      </w:pPr>
      <w:r w:rsidRPr="00B1617C">
        <w:rPr>
          <w:b/>
          <w:bCs/>
        </w:rPr>
        <w:t>5.3</w:t>
      </w:r>
      <w:r w:rsidRPr="00B1617C">
        <w:rPr>
          <w:b/>
          <w:bCs/>
        </w:rPr>
        <w:tab/>
        <w:t>Dati preclinici di sicurezza</w:t>
      </w:r>
      <w:r>
        <w:rPr>
          <w:b/>
          <w:bCs/>
        </w:rPr>
        <w:t xml:space="preserve"> </w:t>
      </w:r>
    </w:p>
    <w:p w14:paraId="1A5819F6" w14:textId="77777777" w:rsidR="004229F4" w:rsidRPr="00D87760" w:rsidRDefault="004229F4" w:rsidP="00C840CD"/>
    <w:p w14:paraId="40E8C3BD" w14:textId="77777777" w:rsidR="00F70A88" w:rsidRPr="00D87760" w:rsidRDefault="002174F5" w:rsidP="00C840CD">
      <w:r>
        <w:t>N</w:t>
      </w:r>
      <w:r w:rsidR="00CE6ADE" w:rsidRPr="00B1617C">
        <w:t>ei ratti e nei cani</w:t>
      </w:r>
      <w:r w:rsidR="00CE6ADE">
        <w:t>,</w:t>
      </w:r>
      <w:r w:rsidR="00CE6ADE" w:rsidRPr="00B1617C">
        <w:t xml:space="preserve"> </w:t>
      </w:r>
      <w:r w:rsidR="00F70A88" w:rsidRPr="00B1617C">
        <w:t>la somministrazione di daptomicina è risultata associata a lievi alterazioni muscoloscheletriche degenerative/rigenerative. Le alterazioni microscopiche nel muscolo scheletrico sono risultate minime (riguardando circa lo 0,05% delle miofibre</w:t>
      </w:r>
      <w:r w:rsidR="00CE6ADE">
        <w:t xml:space="preserve"> colpite</w:t>
      </w:r>
      <w:r w:rsidR="00F70A88" w:rsidRPr="00B1617C">
        <w:t>) e alle dosi più alte sono state accompagnate da innalzamenti della CPK. Non è stata osservata fibrosi o rabdomiolisi. A seconda della durata dello studio, tutti gli effetti sul</w:t>
      </w:r>
      <w:r w:rsidR="00CE6ADE">
        <w:t xml:space="preserve">la </w:t>
      </w:r>
      <w:r w:rsidR="00CE6ADE" w:rsidRPr="00B1617C">
        <w:t>muscol</w:t>
      </w:r>
      <w:r w:rsidR="00CE6ADE">
        <w:t>atura</w:t>
      </w:r>
      <w:r w:rsidR="00F70A88" w:rsidRPr="00B1617C">
        <w:t xml:space="preserve">, incluse le alterazioni microscopiche, sono </w:t>
      </w:r>
      <w:r w:rsidR="00F70A88" w:rsidRPr="00B1617C">
        <w:lastRenderedPageBreak/>
        <w:t>risultati completamente reversibili entro 1</w:t>
      </w:r>
      <w:r w:rsidR="00F70A88" w:rsidRPr="00B1617C">
        <w:noBreakHyphen/>
        <w:t>3 mesi dopo la sospensione della somministrazione</w:t>
      </w:r>
      <w:r w:rsidR="005A05DB">
        <w:t>.</w:t>
      </w:r>
      <w:r w:rsidR="00F70A88" w:rsidRPr="00B1617C">
        <w:t xml:space="preserve"> Non sono state osservate alterazioni funzionali o patologiche del muscolo liscio o cardiaco.</w:t>
      </w:r>
      <w:r w:rsidR="00F70A88">
        <w:t xml:space="preserve"> </w:t>
      </w:r>
    </w:p>
    <w:p w14:paraId="3CAA0D8A" w14:textId="77777777" w:rsidR="004229F4" w:rsidRPr="00D87760" w:rsidRDefault="004229F4" w:rsidP="00C840CD"/>
    <w:p w14:paraId="62D645D7" w14:textId="77777777" w:rsidR="00F70A88" w:rsidRPr="00D87760" w:rsidRDefault="00F70A88" w:rsidP="00C840CD">
      <w:r>
        <w:t xml:space="preserve">Nei ratti e nei cani la dose minima (LOEL) a cui si osserva miopatia corrisponde a livelli di esposizione da 0,8 a 2,3 volte i livelli terapeutici nell’uomo alla dose di 6 mg/kg (mediante infusione endovenosa </w:t>
      </w:r>
      <w:r w:rsidR="009220EA" w:rsidRPr="009220EA">
        <w:t xml:space="preserve">della durata di </w:t>
      </w:r>
      <w:r>
        <w:t>30 minuti) per i pazienti con funzione renale normale. Poiché le proprietà farmacocinetiche (vedere paragrafo</w:t>
      </w:r>
      <w:r w:rsidR="00AE717B">
        <w:t> </w:t>
      </w:r>
      <w:r>
        <w:t xml:space="preserve">5.2) sono paragonabili, i margini di sicurezza di entrambi i metodi di somministrazione sono molto simili. </w:t>
      </w:r>
    </w:p>
    <w:p w14:paraId="514239B9" w14:textId="77777777" w:rsidR="004229F4" w:rsidRPr="00D87760" w:rsidRDefault="004229F4" w:rsidP="00C840CD"/>
    <w:p w14:paraId="74AD4845" w14:textId="77777777" w:rsidR="00F70A88" w:rsidRPr="00D87760" w:rsidRDefault="00F70A88" w:rsidP="00C840CD">
      <w:r>
        <w:t xml:space="preserve">Uno studio sul cane ha dimostrato che la miopatia scheletrica era inferiore dopo somministrazione singola giornaliera rispetto alla stessa dose totale giornaliera somministrata in modo frazionato, suggerendo che negli animali gli effetti miopatici sono principalmente correlati all’intervallo tra le dosi. </w:t>
      </w:r>
    </w:p>
    <w:p w14:paraId="36BA65A5" w14:textId="77777777" w:rsidR="004229F4" w:rsidRPr="00D87760" w:rsidRDefault="004229F4" w:rsidP="00C840CD"/>
    <w:p w14:paraId="27DA380B" w14:textId="77777777" w:rsidR="00F70A88" w:rsidRPr="00D87760" w:rsidRDefault="00337C1F" w:rsidP="00C840CD">
      <w:r>
        <w:t xml:space="preserve">Nei ratti e nei cani adulti, sono </w:t>
      </w:r>
      <w:r w:rsidR="00F70A88">
        <w:t>stati osservati effetti neuroperiferici a dosi superiori rispetto a quelle associate agli effetti muscoloscheletrici, ed erano principalmente correlati alla C</w:t>
      </w:r>
      <w:r w:rsidR="00F70A88">
        <w:rPr>
          <w:vertAlign w:val="subscript"/>
        </w:rPr>
        <w:t>max</w:t>
      </w:r>
      <w:r w:rsidR="00F70A88">
        <w:t xml:space="preserve"> plasmatica. Le alterazioni neuroperiferiche erano caratterizzate da una degenerazione assonale minima o lieve ed erano frequentemente associate ad alterazioni funzionali. Gli effetti microscopici e funzionali si sono rivelati completamente reversibili </w:t>
      </w:r>
      <w:r w:rsidR="00F70A88" w:rsidRPr="00B1617C">
        <w:t>entro 6 mesi</w:t>
      </w:r>
      <w:r w:rsidR="00F70A88">
        <w:t xml:space="preserve"> </w:t>
      </w:r>
      <w:r>
        <w:t>successivi alla somministrazione della dose</w:t>
      </w:r>
      <w:r w:rsidR="00F70A88">
        <w:t xml:space="preserve">. </w:t>
      </w:r>
      <w:r>
        <w:t>Nei ratti e nei cani, i</w:t>
      </w:r>
      <w:r w:rsidR="00F70A88">
        <w:t xml:space="preserve"> margini di sicurezza per gli effetti neuroperiferici sono rispettivamente di 8 e 6 volte sulla base del confronto dei valori di C</w:t>
      </w:r>
      <w:r w:rsidR="00F70A88">
        <w:rPr>
          <w:vertAlign w:val="subscript"/>
        </w:rPr>
        <w:t>max</w:t>
      </w:r>
      <w:r w:rsidR="00F70A88">
        <w:t xml:space="preserve"> al NOEL</w:t>
      </w:r>
      <w:r>
        <w:t xml:space="preserve"> </w:t>
      </w:r>
      <w:r w:rsidRPr="00337C1F">
        <w:t xml:space="preserve">(livello al quale non si osserva effetto/ </w:t>
      </w:r>
      <w:r w:rsidRPr="00337C1F">
        <w:rPr>
          <w:i/>
        </w:rPr>
        <w:t>No Observed Effect Level</w:t>
      </w:r>
      <w:r w:rsidRPr="00337C1F">
        <w:t>)</w:t>
      </w:r>
      <w:r w:rsidR="00F70A88">
        <w:t>, con la C</w:t>
      </w:r>
      <w:r w:rsidR="00F70A88">
        <w:rPr>
          <w:vertAlign w:val="subscript"/>
        </w:rPr>
        <w:t>max</w:t>
      </w:r>
      <w:r w:rsidR="00F70A88">
        <w:t xml:space="preserve"> raggiunta alla dose singola giornaliera di 6 mg/kg mediante infusione endovenosa </w:t>
      </w:r>
      <w:r w:rsidR="009220EA">
        <w:t>della durata di</w:t>
      </w:r>
      <w:r w:rsidR="009220EA" w:rsidRPr="00B1617C">
        <w:t xml:space="preserve"> </w:t>
      </w:r>
      <w:r w:rsidR="00F70A88">
        <w:t xml:space="preserve">30 minuti in pazienti con funzionalità renale normale. </w:t>
      </w:r>
    </w:p>
    <w:p w14:paraId="79A4D44F" w14:textId="77777777" w:rsidR="004229F4" w:rsidRPr="00D87760" w:rsidRDefault="004229F4" w:rsidP="00C840CD"/>
    <w:p w14:paraId="4371E47E" w14:textId="77777777" w:rsidR="00F70A88" w:rsidRPr="00D87760" w:rsidRDefault="00F70A88" w:rsidP="00C840CD">
      <w:r>
        <w:t xml:space="preserve">I risultati degli studi </w:t>
      </w:r>
      <w:r>
        <w:rPr>
          <w:i/>
        </w:rPr>
        <w:t>in vitro</w:t>
      </w:r>
      <w:r>
        <w:t xml:space="preserve"> e di alcuni studi </w:t>
      </w:r>
      <w:r>
        <w:rPr>
          <w:i/>
        </w:rPr>
        <w:t>in vivo</w:t>
      </w:r>
      <w:r>
        <w:t xml:space="preserve"> disegnati per </w:t>
      </w:r>
      <w:r w:rsidR="00337C1F">
        <w:t xml:space="preserve">investigare </w:t>
      </w:r>
      <w:r>
        <w:t xml:space="preserve">il meccanismo della miotossicità da daptomicina indicano che il bersaglio della tossicità è la membrana plasmatica di cellule muscolari differenziate che si contraggono spontaneamente. Non è stato identificato quale componente specifico della superficie cellulare sia il bersaglio diretto della daptomicina. Si è anche osservato danno/perdita mitocondriale; rimangono tuttavia da stabilire il ruolo ed il significato di questa evidenza sulla patologia complessiva. Questa evidenza non è stata associata ad un effetto sulla contrazione muscolare. </w:t>
      </w:r>
    </w:p>
    <w:p w14:paraId="0357911D" w14:textId="77777777" w:rsidR="00F70A88" w:rsidRPr="00D87760" w:rsidRDefault="00F70A88" w:rsidP="00C840CD">
      <w:r>
        <w:t xml:space="preserve">A differenza dei cani adulti, quelli giovani sembravano presentare una maggiore sensibilità alle lesioni neuroperiferiche rispetto alla miopatia scheletrica. I cani giovani hanno sviluppato lesioni </w:t>
      </w:r>
      <w:r w:rsidR="00337C1F">
        <w:t xml:space="preserve">nervose periferiche </w:t>
      </w:r>
      <w:r>
        <w:t>e neuro</w:t>
      </w:r>
      <w:r w:rsidR="00337C1F">
        <w:t xml:space="preserve"> </w:t>
      </w:r>
      <w:r>
        <w:t xml:space="preserve">spinali a dosi inferiori rispetto a quelle associate a tossicità muscoloscheletrica. </w:t>
      </w:r>
    </w:p>
    <w:p w14:paraId="5166C91F" w14:textId="77777777" w:rsidR="00054974" w:rsidRPr="00D87760" w:rsidRDefault="00054974" w:rsidP="00C840CD"/>
    <w:p w14:paraId="6F3E7DF4" w14:textId="77777777" w:rsidR="00F70A88" w:rsidRPr="00D87760" w:rsidRDefault="00F70A88" w:rsidP="00C840CD">
      <w:r>
        <w:t>In cani neonati, la daptomicina ha causato marcati segni clinici di spasmi, rigidità muscolare agli arti e compromissione dell’uso degli arti, determinando diminuzioni del peso corporeo e dello stato di salute generale a dosi ≥</w:t>
      </w:r>
      <w:r w:rsidR="00C5636C">
        <w:t> </w:t>
      </w:r>
      <w:r>
        <w:t>50 mg/kg/die e richiedendo una precoce interruzione del trattamento in questi gruppi di dose. A livelli di dose inferiore (25</w:t>
      </w:r>
      <w:r w:rsidR="00AE717B">
        <w:t> </w:t>
      </w:r>
      <w:r>
        <w:t>mg/kg/die), sono stati osservati segni clinici lievi e reversibili di spasmi e un caso di rigidità muscolare senza alcun effetto sul peso corporeo. Non vi è stata alcuna correlazione istopatologica nel tessuto del sistema nervoso periferico e centrale o nel muscolo scheletrico a qualsiasi livello di dose e il meccanismo e la rilevanza clinica dei segni clinici avversi sono pertanto sconosciuti.</w:t>
      </w:r>
    </w:p>
    <w:p w14:paraId="4B72F5B9" w14:textId="77777777" w:rsidR="00054974" w:rsidRPr="00D87760" w:rsidRDefault="00054974" w:rsidP="00C840CD"/>
    <w:p w14:paraId="14498C42" w14:textId="77777777" w:rsidR="00F70A88" w:rsidRPr="00D87760" w:rsidRDefault="00F70A88" w:rsidP="00C840CD">
      <w:r>
        <w:t xml:space="preserve">I test di tossicità riproduttiva non hanno mostrato alcuna evidenza di effetti sulla fertilità, sullo sviluppo embriofetale o postnatale. Tuttavia, </w:t>
      </w:r>
      <w:r w:rsidR="00337C1F">
        <w:t xml:space="preserve">nelle femmine di ratto gravide si è visto che </w:t>
      </w:r>
      <w:r>
        <w:t>la daptomicina può attraversare la barriera placentare (vedere paragrafo</w:t>
      </w:r>
      <w:r w:rsidR="00AE717B">
        <w:t> </w:t>
      </w:r>
      <w:r>
        <w:t xml:space="preserve">5.2). Non è stata studiata l’escrezione della daptomicina nel latte di animali in allattamento. </w:t>
      </w:r>
    </w:p>
    <w:p w14:paraId="64966F7B" w14:textId="77777777" w:rsidR="00054974" w:rsidRPr="00D87760" w:rsidRDefault="00054974" w:rsidP="00C840CD"/>
    <w:p w14:paraId="7A3FA1AA" w14:textId="77777777" w:rsidR="00F70A88" w:rsidRPr="00D87760" w:rsidRDefault="00F70A88" w:rsidP="00C840CD">
      <w:r>
        <w:t xml:space="preserve">Non sono stati condotti studi di carcinogenicità a lungo termine nei roditori. La daptomicina si è dimostrata non mutagena e non clastogenica in una serie di test di genotossicità </w:t>
      </w:r>
      <w:r>
        <w:rPr>
          <w:i/>
        </w:rPr>
        <w:t>in vivo</w:t>
      </w:r>
      <w:r>
        <w:t xml:space="preserve"> e </w:t>
      </w:r>
      <w:r>
        <w:rPr>
          <w:i/>
        </w:rPr>
        <w:t>in vitro</w:t>
      </w:r>
      <w:r>
        <w:t xml:space="preserve">. </w:t>
      </w:r>
    </w:p>
    <w:p w14:paraId="7629EABE" w14:textId="77777777" w:rsidR="00054974" w:rsidRPr="00D87760" w:rsidRDefault="00054974" w:rsidP="00C840CD"/>
    <w:p w14:paraId="411F821F" w14:textId="77777777" w:rsidR="00054974" w:rsidRPr="00D87760" w:rsidRDefault="00054974" w:rsidP="00872F91">
      <w:pPr>
        <w:keepNext/>
      </w:pPr>
    </w:p>
    <w:p w14:paraId="70CFA5EB" w14:textId="77777777" w:rsidR="00F70A88" w:rsidRPr="00B1617C" w:rsidRDefault="00F70A88" w:rsidP="00872F91">
      <w:pPr>
        <w:keepNext/>
        <w:rPr>
          <w:b/>
          <w:bCs/>
        </w:rPr>
      </w:pPr>
      <w:r>
        <w:rPr>
          <w:b/>
          <w:bCs/>
        </w:rPr>
        <w:t>6</w:t>
      </w:r>
      <w:r w:rsidRPr="00B1617C">
        <w:rPr>
          <w:b/>
          <w:bCs/>
        </w:rPr>
        <w:t>.</w:t>
      </w:r>
      <w:r w:rsidRPr="00B1617C">
        <w:rPr>
          <w:b/>
          <w:bCs/>
        </w:rPr>
        <w:tab/>
        <w:t xml:space="preserve">INFORMAZIONI FARMACEUTICHE </w:t>
      </w:r>
    </w:p>
    <w:p w14:paraId="691D0D39" w14:textId="77777777" w:rsidR="00054974" w:rsidRPr="00B1617C" w:rsidRDefault="00054974" w:rsidP="00872F91">
      <w:pPr>
        <w:keepNext/>
      </w:pPr>
    </w:p>
    <w:p w14:paraId="1A91306E" w14:textId="77777777" w:rsidR="00F70A88" w:rsidRPr="00B1617C" w:rsidRDefault="00F70A88" w:rsidP="00872F91">
      <w:pPr>
        <w:keepNext/>
        <w:rPr>
          <w:b/>
          <w:bCs/>
        </w:rPr>
      </w:pPr>
      <w:r w:rsidRPr="00B1617C">
        <w:rPr>
          <w:b/>
          <w:bCs/>
        </w:rPr>
        <w:t>6.1</w:t>
      </w:r>
      <w:r w:rsidRPr="00B1617C">
        <w:rPr>
          <w:b/>
          <w:bCs/>
        </w:rPr>
        <w:tab/>
        <w:t xml:space="preserve">Elenco degli eccipienti </w:t>
      </w:r>
    </w:p>
    <w:p w14:paraId="4EFBB4F1" w14:textId="77777777" w:rsidR="00054974" w:rsidRPr="00B1617C" w:rsidRDefault="00054974" w:rsidP="00872F91">
      <w:pPr>
        <w:keepNext/>
      </w:pPr>
    </w:p>
    <w:p w14:paraId="2959583F" w14:textId="77777777" w:rsidR="00F70A88" w:rsidRPr="00B1617C" w:rsidRDefault="00F70A88" w:rsidP="00C840CD">
      <w:r w:rsidRPr="00B1617C">
        <w:t xml:space="preserve">Idrossido di sodio (per la regolazione del pH)  </w:t>
      </w:r>
    </w:p>
    <w:p w14:paraId="639B226E" w14:textId="77777777" w:rsidR="00054974" w:rsidRDefault="00A350BD" w:rsidP="00C840CD">
      <w:r>
        <w:t>Acido citrico (solubilizzante/stabilizzante)</w:t>
      </w:r>
    </w:p>
    <w:p w14:paraId="5184C2FB" w14:textId="77777777" w:rsidR="00A350BD" w:rsidRPr="00B1617C" w:rsidRDefault="00A350BD" w:rsidP="00C840CD"/>
    <w:p w14:paraId="6D38FC09" w14:textId="77777777" w:rsidR="00F70A88" w:rsidRPr="00B1617C" w:rsidRDefault="00F70A88" w:rsidP="008535CE">
      <w:pPr>
        <w:widowControl w:val="0"/>
        <w:rPr>
          <w:b/>
          <w:bCs/>
        </w:rPr>
      </w:pPr>
      <w:r w:rsidRPr="00B1617C">
        <w:rPr>
          <w:b/>
          <w:bCs/>
        </w:rPr>
        <w:t>6.2</w:t>
      </w:r>
      <w:r w:rsidRPr="00B1617C">
        <w:rPr>
          <w:b/>
          <w:bCs/>
        </w:rPr>
        <w:tab/>
        <w:t xml:space="preserve">Incompatibilità </w:t>
      </w:r>
    </w:p>
    <w:p w14:paraId="3E29D1D7" w14:textId="77777777" w:rsidR="00054974" w:rsidRPr="00B1617C" w:rsidRDefault="00054974" w:rsidP="008535CE">
      <w:pPr>
        <w:widowControl w:val="0"/>
      </w:pPr>
    </w:p>
    <w:p w14:paraId="65640696" w14:textId="77777777" w:rsidR="00F70A88" w:rsidRPr="00B1617C" w:rsidRDefault="00A970E9" w:rsidP="008535CE">
      <w:pPr>
        <w:widowControl w:val="0"/>
      </w:pPr>
      <w:r>
        <w:t xml:space="preserve">Daptomicina </w:t>
      </w:r>
      <w:r w:rsidR="005E6BD1" w:rsidRPr="00B1617C">
        <w:t>Hospira è incompatibile fisicamente o chimicamente con le soluzioni contenenti glucosio. Questo medicinale non deve essere miscelato con altri medicinali ad eccezione di quelli menzionati nel paragrafo</w:t>
      </w:r>
      <w:r w:rsidR="00AE717B">
        <w:t> </w:t>
      </w:r>
      <w:r w:rsidR="005E6BD1" w:rsidRPr="00B1617C">
        <w:t xml:space="preserve">6.6. </w:t>
      </w:r>
    </w:p>
    <w:p w14:paraId="495D8E65" w14:textId="77777777" w:rsidR="00054974" w:rsidRPr="00B1617C" w:rsidRDefault="00054974" w:rsidP="008535CE">
      <w:pPr>
        <w:widowControl w:val="0"/>
      </w:pPr>
    </w:p>
    <w:p w14:paraId="252C93BB" w14:textId="77777777" w:rsidR="00F70A88" w:rsidRPr="00B1617C" w:rsidRDefault="00F70A88" w:rsidP="00C840CD">
      <w:pPr>
        <w:rPr>
          <w:b/>
          <w:bCs/>
        </w:rPr>
      </w:pPr>
      <w:r w:rsidRPr="00B1617C">
        <w:rPr>
          <w:b/>
          <w:bCs/>
        </w:rPr>
        <w:t>6.3</w:t>
      </w:r>
      <w:r w:rsidRPr="00B1617C">
        <w:rPr>
          <w:b/>
          <w:bCs/>
        </w:rPr>
        <w:tab/>
        <w:t xml:space="preserve">Periodo di validità </w:t>
      </w:r>
    </w:p>
    <w:p w14:paraId="3A2C3B02" w14:textId="77777777" w:rsidR="00054974" w:rsidRPr="00B1617C" w:rsidRDefault="00054974" w:rsidP="00C840CD"/>
    <w:p w14:paraId="4DE09FE8" w14:textId="77777777" w:rsidR="00F70A88" w:rsidRPr="00D87760" w:rsidRDefault="00A350BD" w:rsidP="00C840CD">
      <w:r>
        <w:t>2</w:t>
      </w:r>
      <w:r w:rsidR="00AE717B">
        <w:t> </w:t>
      </w:r>
      <w:r>
        <w:t>anni</w:t>
      </w:r>
      <w:r w:rsidR="00FF7574">
        <w:t xml:space="preserve"> </w:t>
      </w:r>
    </w:p>
    <w:p w14:paraId="3D635B80" w14:textId="77777777" w:rsidR="00054974" w:rsidRPr="00D87760" w:rsidRDefault="00054974" w:rsidP="00C840CD"/>
    <w:p w14:paraId="27BA1DA3" w14:textId="77777777" w:rsidR="004D6D32" w:rsidRPr="00B1617C" w:rsidRDefault="00F70A88" w:rsidP="00C840CD">
      <w:r>
        <w:t xml:space="preserve">Dopo la ricostituzione: la stabilità chimico-fisica durante l’uso della soluzione ricostituita nel flaconcino è stata dimostrata </w:t>
      </w:r>
      <w:r w:rsidRPr="00B1617C">
        <w:t>per 12 ore a 25 °C e fino a 48 ore a 2 °C</w:t>
      </w:r>
      <w:r w:rsidR="00C67549">
        <w:t xml:space="preserve"> </w:t>
      </w:r>
      <w:r w:rsidRPr="00B1617C">
        <w:t>-</w:t>
      </w:r>
      <w:r w:rsidR="00C67549">
        <w:t xml:space="preserve"> </w:t>
      </w:r>
      <w:r w:rsidRPr="00B1617C">
        <w:t xml:space="preserve">8 °C. È stato </w:t>
      </w:r>
      <w:r w:rsidR="00C67549">
        <w:t xml:space="preserve">deciso </w:t>
      </w:r>
      <w:r w:rsidRPr="00B1617C">
        <w:t>che la stabilità chimico-fisica della soluzione diluita in sacche da infusione è di 12 ore a 25 °C o di 24 ore a 2</w:t>
      </w:r>
      <w:r w:rsidR="00266304">
        <w:t> </w:t>
      </w:r>
      <w:r w:rsidRPr="00B1617C">
        <w:t>°C-8 °C.</w:t>
      </w:r>
    </w:p>
    <w:p w14:paraId="2A0FAB6A" w14:textId="77777777" w:rsidR="00F70A88" w:rsidRPr="00B1617C" w:rsidRDefault="00F70A88" w:rsidP="00626F04">
      <w:pPr>
        <w:widowControl w:val="0"/>
      </w:pPr>
    </w:p>
    <w:p w14:paraId="362FDA00" w14:textId="77777777" w:rsidR="00F70A88" w:rsidRPr="00B1617C" w:rsidRDefault="00F70A88" w:rsidP="00626F04">
      <w:pPr>
        <w:widowControl w:val="0"/>
      </w:pPr>
      <w:r w:rsidRPr="00B1617C">
        <w:t xml:space="preserve">Per l’infusione endovenosa </w:t>
      </w:r>
      <w:r w:rsidR="009220EA">
        <w:t>della durata di</w:t>
      </w:r>
      <w:r w:rsidR="009220EA" w:rsidRPr="00B1617C">
        <w:t xml:space="preserve"> </w:t>
      </w:r>
      <w:r w:rsidRPr="00B1617C">
        <w:t>30 minuti, il periodo di conservazione complessivo (soluzione ricostituita nel flaconcino e soluzione diluita nella sacca da infusione; vedere paragrafo</w:t>
      </w:r>
      <w:r w:rsidR="00266304">
        <w:t> </w:t>
      </w:r>
      <w:r w:rsidRPr="00B1617C">
        <w:t>6.6) a 25</w:t>
      </w:r>
      <w:r w:rsidR="00C5636C">
        <w:t> </w:t>
      </w:r>
      <w:r w:rsidRPr="00B1617C">
        <w:t>°C non deve superare le 12 ore (o 24 ore a 2</w:t>
      </w:r>
      <w:r w:rsidR="00C5636C">
        <w:t> </w:t>
      </w:r>
      <w:r w:rsidRPr="00B1617C">
        <w:t>°C-8</w:t>
      </w:r>
      <w:r w:rsidR="00C5636C">
        <w:t> </w:t>
      </w:r>
      <w:r w:rsidRPr="00B1617C">
        <w:t xml:space="preserve">°C). </w:t>
      </w:r>
    </w:p>
    <w:p w14:paraId="64CAF954" w14:textId="77777777" w:rsidR="00F70A88" w:rsidRPr="00B1617C" w:rsidRDefault="00F70A88" w:rsidP="00626F04">
      <w:pPr>
        <w:widowControl w:val="0"/>
      </w:pPr>
      <w:r w:rsidRPr="00B1617C">
        <w:t xml:space="preserve">Per l’iniezione endovenosa </w:t>
      </w:r>
      <w:r w:rsidR="009220EA">
        <w:t>della durata di</w:t>
      </w:r>
      <w:r w:rsidR="009220EA" w:rsidRPr="00B1617C">
        <w:t xml:space="preserve"> </w:t>
      </w:r>
      <w:r w:rsidRPr="00B1617C">
        <w:t>2 minuti, il periodo di conservazione della soluzione ricostituita nel flaconcino (vedere paragrafo 6.6) non deve superare le 12 ore a 25</w:t>
      </w:r>
      <w:r w:rsidR="00C5636C">
        <w:t> </w:t>
      </w:r>
      <w:r w:rsidRPr="00B1617C">
        <w:t>°C (o 48 ore a 2</w:t>
      </w:r>
      <w:r w:rsidR="00C5636C">
        <w:t> </w:t>
      </w:r>
      <w:r w:rsidRPr="00B1617C">
        <w:t>°C-8</w:t>
      </w:r>
      <w:r w:rsidR="00C5636C">
        <w:t> </w:t>
      </w:r>
      <w:r w:rsidRPr="00B1617C">
        <w:t xml:space="preserve">°C). </w:t>
      </w:r>
    </w:p>
    <w:p w14:paraId="59CC08B8" w14:textId="77777777" w:rsidR="004D6D32" w:rsidRPr="00B1617C" w:rsidRDefault="004D6D32" w:rsidP="00C840CD"/>
    <w:p w14:paraId="037768B1" w14:textId="77777777" w:rsidR="00F70A88" w:rsidRPr="00B1617C" w:rsidRDefault="00F70A88" w:rsidP="00C840CD">
      <w:r w:rsidRPr="00B1617C">
        <w:t>Tuttavia, dal punto di vista microbiologico, il medicinale deve essere utilizzato immediatamente. Questo medicinale non contiene conservanti o agenti batteriostatici. Se non viene utilizzato immediatamente, l’utilizzatore è responsabile del periodo di conservazione durante l’uso che, di regola, non deve superare le 24 ore a 2 °C-8 °C, a meno che la ricostituzione/diluizione</w:t>
      </w:r>
      <w:r w:rsidR="00CE5ED3">
        <w:t xml:space="preserve"> non</w:t>
      </w:r>
      <w:r w:rsidRPr="00B1617C">
        <w:t xml:space="preserve"> sia effettuata in condizioni asettiche controllate e convalidate. </w:t>
      </w:r>
    </w:p>
    <w:p w14:paraId="16F80CB8" w14:textId="77777777" w:rsidR="004D6D32" w:rsidRPr="00B1617C" w:rsidRDefault="004D6D32" w:rsidP="00C840CD"/>
    <w:p w14:paraId="450CAE15" w14:textId="77777777" w:rsidR="00F70A88" w:rsidRPr="00B1617C" w:rsidRDefault="00F70A88" w:rsidP="00DC3665">
      <w:pPr>
        <w:keepNext/>
        <w:keepLines/>
        <w:rPr>
          <w:b/>
          <w:bCs/>
        </w:rPr>
      </w:pPr>
      <w:r w:rsidRPr="00B1617C">
        <w:rPr>
          <w:b/>
          <w:bCs/>
        </w:rPr>
        <w:t>6.4</w:t>
      </w:r>
      <w:r w:rsidRPr="00B1617C">
        <w:rPr>
          <w:b/>
          <w:bCs/>
        </w:rPr>
        <w:tab/>
        <w:t xml:space="preserve">Precauzioni particolari per la conservazione </w:t>
      </w:r>
    </w:p>
    <w:p w14:paraId="127F4129" w14:textId="77777777" w:rsidR="004D6D32" w:rsidRPr="00B1617C" w:rsidRDefault="004D6D32" w:rsidP="00DC3665">
      <w:pPr>
        <w:keepNext/>
        <w:keepLines/>
      </w:pPr>
    </w:p>
    <w:p w14:paraId="36F37A17" w14:textId="77777777" w:rsidR="00F70A88" w:rsidRPr="00B1617C" w:rsidRDefault="00BC2CCA" w:rsidP="00DC3665">
      <w:pPr>
        <w:keepNext/>
        <w:keepLines/>
      </w:pPr>
      <w:r>
        <w:t xml:space="preserve">Non conservare a temperatura superiore </w:t>
      </w:r>
      <w:r w:rsidR="005C373E">
        <w:t>a 30</w:t>
      </w:r>
      <w:r w:rsidR="00C5636C">
        <w:t> </w:t>
      </w:r>
      <w:r w:rsidR="005C373E">
        <w:t>°</w:t>
      </w:r>
      <w:r>
        <w:t>C.</w:t>
      </w:r>
      <w:r w:rsidR="00F70A88" w:rsidRPr="00B1617C">
        <w:t xml:space="preserve"> </w:t>
      </w:r>
    </w:p>
    <w:p w14:paraId="359FA709" w14:textId="77777777" w:rsidR="00F70A88" w:rsidRPr="00B1617C" w:rsidRDefault="00F70A88" w:rsidP="00DC3665">
      <w:pPr>
        <w:keepNext/>
        <w:keepLines/>
      </w:pPr>
      <w:r w:rsidRPr="00B1617C">
        <w:t>Per le condizioni di conservazione dopo la ricostituzione e dopo la ricostituzione e diluizione</w:t>
      </w:r>
      <w:r w:rsidR="00337C1F">
        <w:t>,</w:t>
      </w:r>
      <w:r w:rsidRPr="00B1617C">
        <w:t xml:space="preserve"> vedere paragrafo</w:t>
      </w:r>
      <w:r w:rsidR="00C5636C">
        <w:t> </w:t>
      </w:r>
      <w:r w:rsidRPr="00B1617C">
        <w:t xml:space="preserve">6.3. </w:t>
      </w:r>
    </w:p>
    <w:p w14:paraId="48D7E693" w14:textId="77777777" w:rsidR="004D6D32" w:rsidRPr="00B1617C" w:rsidRDefault="004D6D32" w:rsidP="00C840CD"/>
    <w:p w14:paraId="1DB57B3B" w14:textId="77777777" w:rsidR="00F70A88" w:rsidRPr="00B1617C" w:rsidRDefault="00F70A88" w:rsidP="002E2712">
      <w:pPr>
        <w:widowControl w:val="0"/>
        <w:rPr>
          <w:b/>
          <w:bCs/>
        </w:rPr>
      </w:pPr>
      <w:r w:rsidRPr="00B1617C">
        <w:rPr>
          <w:b/>
          <w:bCs/>
        </w:rPr>
        <w:t>6.5</w:t>
      </w:r>
      <w:r w:rsidRPr="00B1617C">
        <w:rPr>
          <w:b/>
          <w:bCs/>
        </w:rPr>
        <w:tab/>
        <w:t xml:space="preserve">Natura e contenuto del contenitore </w:t>
      </w:r>
    </w:p>
    <w:p w14:paraId="56455A81" w14:textId="77777777" w:rsidR="004D6D32" w:rsidRPr="00B1617C" w:rsidRDefault="004D6D32" w:rsidP="002E2712">
      <w:pPr>
        <w:widowControl w:val="0"/>
      </w:pPr>
    </w:p>
    <w:p w14:paraId="3DADD90F" w14:textId="77777777" w:rsidR="00DD1E84" w:rsidRPr="00D87760" w:rsidRDefault="00DD1E84" w:rsidP="002E2712">
      <w:pPr>
        <w:widowControl w:val="0"/>
      </w:pPr>
      <w:r w:rsidRPr="00B1617C">
        <w:t>Flaconcini monouso in vetro trasparente di</w:t>
      </w:r>
      <w:r>
        <w:t xml:space="preserve"> tipo I da </w:t>
      </w:r>
      <w:r w:rsidR="00BD7124">
        <w:t>15 </w:t>
      </w:r>
      <w:r>
        <w:t>mL con tappo di gomma grigio e capsula di chiusura in alluminio.</w:t>
      </w:r>
    </w:p>
    <w:p w14:paraId="516CF841" w14:textId="77777777" w:rsidR="00DD1E84" w:rsidRPr="00D87760" w:rsidRDefault="00DD1E84" w:rsidP="00C840CD"/>
    <w:p w14:paraId="5C7CAD5A" w14:textId="77777777" w:rsidR="00DD1E84" w:rsidRPr="00D87760" w:rsidRDefault="00DD1E84" w:rsidP="00C840CD">
      <w:r>
        <w:t xml:space="preserve">Disponibile in confezioni contenenti 1 flaconcino o 5 flaconcini. </w:t>
      </w:r>
    </w:p>
    <w:p w14:paraId="36134A6F" w14:textId="77777777" w:rsidR="00DD1E84" w:rsidRPr="004B54F5" w:rsidRDefault="00DD1E84" w:rsidP="00C840CD"/>
    <w:p w14:paraId="1D1B5E04" w14:textId="77777777" w:rsidR="00DD1E84" w:rsidRPr="00D87760" w:rsidRDefault="00DD1E84" w:rsidP="00C840CD">
      <w:r>
        <w:t>È possibile che non tutte le confezioni siano commercializzate.</w:t>
      </w:r>
    </w:p>
    <w:p w14:paraId="3DF28330" w14:textId="77777777" w:rsidR="004D6D32" w:rsidRPr="004B54F5" w:rsidRDefault="004D6D32" w:rsidP="00C840CD"/>
    <w:p w14:paraId="1B9FAA12" w14:textId="77777777" w:rsidR="00F70A88" w:rsidRPr="00D87760" w:rsidRDefault="00F70A88" w:rsidP="00C840CD">
      <w:pPr>
        <w:rPr>
          <w:b/>
          <w:bCs/>
        </w:rPr>
      </w:pPr>
      <w:r>
        <w:rPr>
          <w:b/>
          <w:bCs/>
        </w:rPr>
        <w:t>6.6</w:t>
      </w:r>
      <w:r w:rsidRPr="00B1617C">
        <w:rPr>
          <w:b/>
          <w:bCs/>
        </w:rPr>
        <w:tab/>
        <w:t>Precauzioni particolari per lo smaltimento e la manipolazione</w:t>
      </w:r>
      <w:r>
        <w:rPr>
          <w:b/>
          <w:bCs/>
        </w:rPr>
        <w:t xml:space="preserve"> </w:t>
      </w:r>
    </w:p>
    <w:p w14:paraId="574C4204" w14:textId="77777777" w:rsidR="004D6D32" w:rsidRPr="00D87760" w:rsidRDefault="004D6D32" w:rsidP="00C840CD"/>
    <w:p w14:paraId="238D6640" w14:textId="77777777" w:rsidR="00F05D96" w:rsidRPr="00B1617C" w:rsidRDefault="002174F5" w:rsidP="00C840CD">
      <w:r>
        <w:t xml:space="preserve">Negli adulti, </w:t>
      </w:r>
      <w:r w:rsidR="00BC10BE">
        <w:t xml:space="preserve">daptomicina </w:t>
      </w:r>
      <w:r w:rsidR="00F05D96">
        <w:t>può essere somministrato per via endovenosa come infusione della durata di 30</w:t>
      </w:r>
      <w:r w:rsidR="00F05D96" w:rsidRPr="00B1617C">
        <w:t> minuti o come iniezione della durata di 2</w:t>
      </w:r>
      <w:r w:rsidR="00F05D96" w:rsidRPr="002E2712">
        <w:t> </w:t>
      </w:r>
      <w:r w:rsidR="00F05D96" w:rsidRPr="00B1617C">
        <w:t>minuti</w:t>
      </w:r>
      <w:r w:rsidR="006E771A">
        <w:t xml:space="preserve">. </w:t>
      </w:r>
      <w:r w:rsidRPr="0014532C">
        <w:t xml:space="preserve">La daptomicina non deve essere somministrata come iniezione della durata di 2 minuti a pazienti pediatrici. Ai pazienti pediatrici di età </w:t>
      </w:r>
      <w:r w:rsidR="00CF2F6B">
        <w:t>compresa tra i</w:t>
      </w:r>
      <w:r w:rsidR="00266304">
        <w:t> </w:t>
      </w:r>
      <w:r w:rsidRPr="0014532C">
        <w:t>7</w:t>
      </w:r>
      <w:r w:rsidR="00266304">
        <w:t> </w:t>
      </w:r>
      <w:r w:rsidR="00CF2F6B">
        <w:t>e</w:t>
      </w:r>
      <w:r w:rsidR="00266304">
        <w:t> </w:t>
      </w:r>
      <w:r w:rsidR="00CF2F6B">
        <w:t>i</w:t>
      </w:r>
      <w:r w:rsidR="00266304">
        <w:t> </w:t>
      </w:r>
      <w:r w:rsidRPr="0014532C">
        <w:t xml:space="preserve">17 anni deve essere somministrata la daptomicina per infusione nell’arco di 30 minuti. Nei </w:t>
      </w:r>
      <w:r w:rsidRPr="0014532C">
        <w:lastRenderedPageBreak/>
        <w:t xml:space="preserve">pazienti pediatrici di età </w:t>
      </w:r>
      <w:r w:rsidR="00CF2F6B">
        <w:t>inferiore a</w:t>
      </w:r>
      <w:r w:rsidRPr="0014532C">
        <w:t xml:space="preserve"> 7 anni che ricevono una dose di 9-12 mg/kg, la daptomicina deve essere somministrata nell’arco di 60 minuti (vedere paragrafi 4.2</w:t>
      </w:r>
      <w:r w:rsidR="00266304">
        <w:t> </w:t>
      </w:r>
      <w:r w:rsidRPr="0014532C">
        <w:t>e</w:t>
      </w:r>
      <w:r w:rsidR="00266304">
        <w:t> </w:t>
      </w:r>
      <w:r w:rsidRPr="0014532C">
        <w:t>5.2).</w:t>
      </w:r>
      <w:r>
        <w:t xml:space="preserve"> </w:t>
      </w:r>
      <w:r w:rsidR="00F05D96" w:rsidRPr="00B1617C">
        <w:t>La preparazione della soluzione per infusione richiede una ulteriore diluizione, come descritto qui di seguito.</w:t>
      </w:r>
    </w:p>
    <w:p w14:paraId="02987414" w14:textId="77777777" w:rsidR="00F05D96" w:rsidRPr="00B1617C" w:rsidRDefault="00F05D96" w:rsidP="00C840CD">
      <w:r w:rsidRPr="00B1617C">
        <w:t xml:space="preserve"> </w:t>
      </w:r>
    </w:p>
    <w:p w14:paraId="2DA9DA0A" w14:textId="77777777" w:rsidR="00401216" w:rsidRPr="00B1617C" w:rsidRDefault="00A970E9" w:rsidP="00086AB5">
      <w:pPr>
        <w:keepNext/>
        <w:keepLines/>
      </w:pPr>
      <w:r>
        <w:rPr>
          <w:u w:val="single"/>
        </w:rPr>
        <w:t xml:space="preserve">Daptomicina </w:t>
      </w:r>
      <w:r w:rsidR="00401216" w:rsidRPr="00B1617C">
        <w:rPr>
          <w:u w:val="single"/>
        </w:rPr>
        <w:t>Hospira 350 mg polvere per soluzione iniettabile o per infusione</w:t>
      </w:r>
    </w:p>
    <w:p w14:paraId="681E8301" w14:textId="77777777" w:rsidR="00401216" w:rsidRPr="00B1617C" w:rsidRDefault="00401216" w:rsidP="00086AB5">
      <w:pPr>
        <w:keepNext/>
        <w:keepLines/>
      </w:pPr>
    </w:p>
    <w:p w14:paraId="7594B83E" w14:textId="77777777" w:rsidR="00F05D96" w:rsidRPr="00B1617C" w:rsidRDefault="00A970E9" w:rsidP="00086AB5">
      <w:pPr>
        <w:keepNext/>
        <w:keepLines/>
        <w:rPr>
          <w:i/>
        </w:rPr>
      </w:pPr>
      <w:r>
        <w:rPr>
          <w:i/>
        </w:rPr>
        <w:t xml:space="preserve">Daptomicina </w:t>
      </w:r>
      <w:r w:rsidR="00F05D96" w:rsidRPr="00B1617C">
        <w:rPr>
          <w:i/>
        </w:rPr>
        <w:t xml:space="preserve">Hospira somministrato come infusione endovenosa </w:t>
      </w:r>
      <w:r w:rsidR="009220EA" w:rsidRPr="009220EA">
        <w:rPr>
          <w:i/>
        </w:rPr>
        <w:t xml:space="preserve">della durata di </w:t>
      </w:r>
      <w:r w:rsidR="00F05D96" w:rsidRPr="00B1617C">
        <w:rPr>
          <w:i/>
        </w:rPr>
        <w:t>30</w:t>
      </w:r>
      <w:r w:rsidR="00271B18">
        <w:rPr>
          <w:i/>
        </w:rPr>
        <w:t xml:space="preserve"> o </w:t>
      </w:r>
      <w:r w:rsidR="002174F5">
        <w:rPr>
          <w:i/>
        </w:rPr>
        <w:t>60</w:t>
      </w:r>
      <w:r w:rsidR="00F05D96" w:rsidRPr="00B1617C">
        <w:rPr>
          <w:i/>
        </w:rPr>
        <w:t xml:space="preserve"> minuti </w:t>
      </w:r>
    </w:p>
    <w:p w14:paraId="656D1E87" w14:textId="77777777" w:rsidR="00F05D96" w:rsidRPr="00B1617C" w:rsidRDefault="00F05D96" w:rsidP="00381815">
      <w:r w:rsidRPr="00B1617C">
        <w:t xml:space="preserve">Si ottiene una concentrazione di 50 mg/mL di </w:t>
      </w:r>
      <w:r w:rsidR="00A970E9">
        <w:t xml:space="preserve">Daptomicina </w:t>
      </w:r>
      <w:r w:rsidRPr="00B1617C">
        <w:t xml:space="preserve">Hospira per infusione mediante ricostituzione del liofilizzato con 7 mL di soluzione iniettabile di sodio </w:t>
      </w:r>
      <w:r w:rsidR="00337C1F" w:rsidRPr="00B1617C">
        <w:t xml:space="preserve">cloruro </w:t>
      </w:r>
      <w:r w:rsidRPr="00B1617C">
        <w:t>9 mg/mL (0,9%).</w:t>
      </w:r>
    </w:p>
    <w:p w14:paraId="26391290" w14:textId="77777777" w:rsidR="00F05D96" w:rsidRPr="00B1617C" w:rsidRDefault="00F05D96" w:rsidP="00B6584E"/>
    <w:p w14:paraId="7689D8E7" w14:textId="77777777" w:rsidR="00F05D96" w:rsidRPr="00B1617C" w:rsidRDefault="00F05D96" w:rsidP="00B6584E">
      <w:bookmarkStart w:id="2" w:name="_Hlk523758772"/>
      <w:r w:rsidRPr="00B1617C">
        <w:t>Il medicinale completamente ricostituito ha un aspetto limpido e possono esserci alcune bollicine o della schiuma attorno ai bordi del flaconcino.</w:t>
      </w:r>
    </w:p>
    <w:p w14:paraId="215317C5" w14:textId="77777777" w:rsidR="00F05D96" w:rsidRPr="004B54F5" w:rsidRDefault="00F05D96" w:rsidP="00B6584E"/>
    <w:p w14:paraId="0BC3B22B" w14:textId="77777777" w:rsidR="00F05D96" w:rsidRPr="00D87760" w:rsidRDefault="00F05D96" w:rsidP="00B6584E">
      <w:r w:rsidRPr="00B1617C">
        <w:t xml:space="preserve">Per la preparazione di </w:t>
      </w:r>
      <w:r w:rsidR="00A970E9">
        <w:t xml:space="preserve">Daptomicina </w:t>
      </w:r>
      <w:r w:rsidRPr="00B1617C">
        <w:t>Hospira per infusione endovenosa</w:t>
      </w:r>
      <w:r>
        <w:t xml:space="preserve"> ci si deve attenere alle seguenti istruzioni: </w:t>
      </w:r>
    </w:p>
    <w:p w14:paraId="6D96C7AD" w14:textId="77777777" w:rsidR="00F05D96" w:rsidRDefault="00F05D96" w:rsidP="00B6584E">
      <w:r>
        <w:t xml:space="preserve">Durante l’intera operazione di ricostituzione di </w:t>
      </w:r>
      <w:r w:rsidR="00A970E9">
        <w:t xml:space="preserve">Daptomicina </w:t>
      </w:r>
      <w:r>
        <w:t xml:space="preserve">Hospira liofilizzato deve essere utilizzata una tecnica asettica. </w:t>
      </w:r>
    </w:p>
    <w:p w14:paraId="4C77308F" w14:textId="77777777" w:rsidR="00BC2CCA" w:rsidRDefault="00BC2CCA" w:rsidP="00B6584E">
      <w:r>
        <w:t xml:space="preserve">Per </w:t>
      </w:r>
      <w:r w:rsidR="009D057D">
        <w:t>impedire</w:t>
      </w:r>
      <w:r>
        <w:t xml:space="preserve"> la formazione di schiuma, EVITARE </w:t>
      </w:r>
      <w:r w:rsidR="009D057D">
        <w:t xml:space="preserve">di agitare o scuotere energicamente il flaconcino </w:t>
      </w:r>
      <w:r>
        <w:t>durante o dopo la ricostituzione.</w:t>
      </w:r>
    </w:p>
    <w:p w14:paraId="138EA968" w14:textId="77777777" w:rsidR="00BC2CCA" w:rsidRPr="00D87760" w:rsidRDefault="00BC2CCA" w:rsidP="00B6584E"/>
    <w:p w14:paraId="6305AAE2" w14:textId="77777777" w:rsidR="00F05D96" w:rsidRPr="00102F57" w:rsidRDefault="00F05D96" w:rsidP="00102F57">
      <w:pPr>
        <w:numPr>
          <w:ilvl w:val="0"/>
          <w:numId w:val="17"/>
        </w:numPr>
        <w:ind w:left="562" w:hanging="562"/>
      </w:pPr>
      <w:r w:rsidRPr="004D6E94">
        <w:t>Togliere la sovracapsula in polipropilene in modo da esporre la parte centrale del tappo di gomma. Pulire la parte superiore del tappo di gomma con un tampone imbevuto di alcool o di un’altra soluzione antisettica e lasciare asciugare</w:t>
      </w:r>
      <w:r w:rsidR="00BC2CCA" w:rsidRPr="004D6E94">
        <w:t xml:space="preserve"> (eseguire la stessa operazione per il flaconcino di soluzione di sodio cloruro, se applicabile)</w:t>
      </w:r>
      <w:r w:rsidRPr="00263782">
        <w:t xml:space="preserve">. Dopo averlo pulito, non toccare il tappo di gomma e non lasciare che tocchi una qualsiasi altra superficie. Prelevare 7 mL di soluzione iniettabile di sodio </w:t>
      </w:r>
      <w:r w:rsidR="00337C1F" w:rsidRPr="00263782">
        <w:t xml:space="preserve">cloruro </w:t>
      </w:r>
      <w:r w:rsidRPr="00DD198F">
        <w:t>9 mg/mL (0,9</w:t>
      </w:r>
      <w:r w:rsidRPr="00102F57">
        <w:t xml:space="preserve">%) </w:t>
      </w:r>
      <w:r w:rsidR="00E97D64" w:rsidRPr="00102F57">
        <w:t>con</w:t>
      </w:r>
      <w:r w:rsidRPr="00102F57">
        <w:t xml:space="preserve"> una siringa usando un ago di trasferimento sterile di diametro di 21</w:t>
      </w:r>
      <w:r w:rsidR="007D3245" w:rsidRPr="00102F57">
        <w:t> </w:t>
      </w:r>
      <w:r w:rsidRPr="00102F57">
        <w:t xml:space="preserve">gauge o inferiore, o un dispositivo senza ago, e </w:t>
      </w:r>
      <w:r w:rsidR="001D730A" w:rsidRPr="00102F57">
        <w:t xml:space="preserve">inserendo l’ago nella parte centrale del tappo di gomma </w:t>
      </w:r>
      <w:r w:rsidRPr="00102F57">
        <w:t xml:space="preserve">iniettarli </w:t>
      </w:r>
      <w:r w:rsidR="00BC2CCA" w:rsidRPr="00102F57">
        <w:t>LENTAMENTE</w:t>
      </w:r>
      <w:r w:rsidRPr="00102F57">
        <w:t xml:space="preserve"> nel flaconcino </w:t>
      </w:r>
      <w:r w:rsidR="001D730A" w:rsidRPr="00102F57">
        <w:t xml:space="preserve">dirigendoli sul </w:t>
      </w:r>
      <w:r w:rsidR="00A47586" w:rsidRPr="00102F57">
        <w:t>prodotto</w:t>
      </w:r>
      <w:r w:rsidRPr="00102F57">
        <w:t xml:space="preserve">. </w:t>
      </w:r>
    </w:p>
    <w:p w14:paraId="6B799177" w14:textId="77777777" w:rsidR="009D057D" w:rsidRPr="00102F57" w:rsidRDefault="009D057D" w:rsidP="00102F57">
      <w:pPr>
        <w:numPr>
          <w:ilvl w:val="0"/>
          <w:numId w:val="17"/>
        </w:numPr>
        <w:ind w:left="562" w:hanging="562"/>
      </w:pPr>
      <w:r w:rsidRPr="00102F57">
        <w:t>Rilasciare lo stantuffo della siringa e attendere la compensazione della pressione prima di rimuovere la siringa dal flaconcino.</w:t>
      </w:r>
    </w:p>
    <w:p w14:paraId="31CE7B9E" w14:textId="77777777" w:rsidR="009D057D" w:rsidRPr="00102F57" w:rsidRDefault="001D730A" w:rsidP="00102F57">
      <w:pPr>
        <w:numPr>
          <w:ilvl w:val="0"/>
          <w:numId w:val="17"/>
        </w:numPr>
        <w:ind w:left="562" w:hanging="562"/>
      </w:pPr>
      <w:r w:rsidRPr="00102F57">
        <w:t>Reggere</w:t>
      </w:r>
      <w:r w:rsidR="009D057D" w:rsidRPr="00102F57">
        <w:t xml:space="preserve"> il flaconcino dal collo, inclinarlo e </w:t>
      </w:r>
      <w:r w:rsidR="00677220" w:rsidRPr="00102F57">
        <w:t>ruotare</w:t>
      </w:r>
      <w:r w:rsidR="009D057D" w:rsidRPr="00102F57">
        <w:t xml:space="preserve"> il contenuto </w:t>
      </w:r>
      <w:r w:rsidR="008567BC" w:rsidRPr="00102F57">
        <w:t xml:space="preserve">del flaconcino </w:t>
      </w:r>
      <w:r w:rsidR="009D057D" w:rsidRPr="00102F57">
        <w:t xml:space="preserve">fino a completa ricostituzione del </w:t>
      </w:r>
      <w:r w:rsidR="008567BC" w:rsidRPr="00102F57">
        <w:t>medicinale</w:t>
      </w:r>
      <w:r w:rsidR="009D057D" w:rsidRPr="00102F57">
        <w:t>.</w:t>
      </w:r>
    </w:p>
    <w:p w14:paraId="596919C3" w14:textId="77777777" w:rsidR="00F05D96" w:rsidRPr="00102F57" w:rsidRDefault="00F05D96" w:rsidP="00102F57">
      <w:pPr>
        <w:numPr>
          <w:ilvl w:val="0"/>
          <w:numId w:val="17"/>
        </w:numPr>
        <w:ind w:left="562" w:hanging="562"/>
      </w:pPr>
      <w:r w:rsidRPr="00102F57">
        <w:t xml:space="preserve">Prima dell’uso, la soluzione ricostituita deve essere controllata accuratamente per verificare che il prodotto sia completamente dissolto e ispezionata ad occhio nudo per riscontrare l’assenza di particolato. Il colore della soluzione ricostituita di </w:t>
      </w:r>
      <w:r w:rsidR="00A970E9" w:rsidRPr="00102F57">
        <w:t xml:space="preserve">Daptomicina </w:t>
      </w:r>
      <w:r w:rsidRPr="00102F57">
        <w:t>Hospira può variare da giallo</w:t>
      </w:r>
      <w:r w:rsidR="006207A1" w:rsidRPr="00102F57">
        <w:t xml:space="preserve"> pallido</w:t>
      </w:r>
      <w:r w:rsidRPr="00102F57">
        <w:t xml:space="preserve"> a marrone chiaro. </w:t>
      </w:r>
    </w:p>
    <w:p w14:paraId="300E44FA" w14:textId="77777777" w:rsidR="00F05D96" w:rsidRPr="00102F57" w:rsidRDefault="00F05D96" w:rsidP="00102F57">
      <w:pPr>
        <w:numPr>
          <w:ilvl w:val="0"/>
          <w:numId w:val="17"/>
        </w:numPr>
        <w:ind w:left="562" w:hanging="562"/>
      </w:pPr>
      <w:r w:rsidRPr="00102F57">
        <w:t>Rimuovere lentamente il liquido ricostituito (50 mg di daptomicina/mL) dal flaconcino usando un ago sterile di diametro di 21</w:t>
      </w:r>
      <w:r w:rsidR="007D3245" w:rsidRPr="00102F57">
        <w:t> </w:t>
      </w:r>
      <w:r w:rsidRPr="00102F57">
        <w:t xml:space="preserve">gauge o inferiore. </w:t>
      </w:r>
    </w:p>
    <w:p w14:paraId="2E78FD51" w14:textId="77777777" w:rsidR="00F05D96" w:rsidRPr="00102F57" w:rsidRDefault="00F05D96" w:rsidP="00102F57">
      <w:pPr>
        <w:numPr>
          <w:ilvl w:val="0"/>
          <w:numId w:val="17"/>
        </w:numPr>
        <w:ind w:left="562" w:hanging="562"/>
      </w:pPr>
      <w:r w:rsidRPr="00102F57">
        <w:t xml:space="preserve">Capovolgere il flaconcino per consentire alla soluzione di scendere verso il tappo. Utilizzando una nuova siringa inserire l’ago nel flaconcino capovolto. Tenendo il flaconcino capovolto, mantenere la punta dell’ago sul fondo della soluzione mentre si aspira la soluzione nella siringa. Prima di estrarre l’ago dal flaconcino tirare indietro lo stantuffo fino alla fine del corpo della siringa per aspirare tutta la soluzione dal flaconcino capovolto. </w:t>
      </w:r>
    </w:p>
    <w:p w14:paraId="729AE5BD" w14:textId="77777777" w:rsidR="00F05D96" w:rsidRPr="00102F57" w:rsidRDefault="00F05D96" w:rsidP="00102F57">
      <w:pPr>
        <w:numPr>
          <w:ilvl w:val="0"/>
          <w:numId w:val="17"/>
        </w:numPr>
        <w:ind w:left="562" w:hanging="562"/>
      </w:pPr>
      <w:r w:rsidRPr="00102F57">
        <w:t xml:space="preserve">Sostituire l’ago con un nuovo ago per l’infusione endovenosa. </w:t>
      </w:r>
    </w:p>
    <w:p w14:paraId="3B6C7148" w14:textId="77777777" w:rsidR="00F05D96" w:rsidRPr="00102F57" w:rsidRDefault="00F05D96" w:rsidP="00102F57">
      <w:pPr>
        <w:numPr>
          <w:ilvl w:val="0"/>
          <w:numId w:val="17"/>
        </w:numPr>
        <w:ind w:left="562" w:hanging="562"/>
      </w:pPr>
      <w:r w:rsidRPr="00102F57">
        <w:t xml:space="preserve">Espellere l’aria, grosse bolle e la soluzione in eccesso fino ad ottenere la dose richiesta. </w:t>
      </w:r>
    </w:p>
    <w:p w14:paraId="4A42A71B" w14:textId="77777777" w:rsidR="009D057D" w:rsidRPr="00102F57" w:rsidRDefault="009D057D" w:rsidP="00102F57">
      <w:pPr>
        <w:numPr>
          <w:ilvl w:val="0"/>
          <w:numId w:val="17"/>
        </w:numPr>
        <w:ind w:left="562" w:hanging="562"/>
      </w:pPr>
      <w:r w:rsidRPr="00102F57">
        <w:t>Trasferire la soluzione ricostituita in una sacca per infusione di sodio cloruro 9 mg/mL (0,9%) (volume tipico 50 mL).</w:t>
      </w:r>
    </w:p>
    <w:p w14:paraId="7A118960" w14:textId="77777777" w:rsidR="00F05D96" w:rsidRPr="00102F57" w:rsidRDefault="00F05D96" w:rsidP="00102F57">
      <w:pPr>
        <w:numPr>
          <w:ilvl w:val="0"/>
          <w:numId w:val="17"/>
        </w:numPr>
        <w:ind w:left="562" w:hanging="562"/>
      </w:pPr>
      <w:r w:rsidRPr="00102F57">
        <w:t>La soluzione ricostituita e diluita deve quindi essere iniettata lentamente per via endovenosa nel corso di 30</w:t>
      </w:r>
      <w:r w:rsidR="00B6475F" w:rsidRPr="00102F57">
        <w:t xml:space="preserve"> o </w:t>
      </w:r>
      <w:r w:rsidR="002174F5" w:rsidRPr="00102F57">
        <w:t>60</w:t>
      </w:r>
      <w:r w:rsidRPr="00102F57">
        <w:t xml:space="preserve"> minuti, come descritto nel paragrafo</w:t>
      </w:r>
      <w:r w:rsidR="00266304" w:rsidRPr="00102F57">
        <w:t> </w:t>
      </w:r>
      <w:r w:rsidRPr="00102F57">
        <w:t>4.2.</w:t>
      </w:r>
    </w:p>
    <w:bookmarkEnd w:id="2"/>
    <w:p w14:paraId="0DD02E86" w14:textId="77777777" w:rsidR="00F05D96" w:rsidRPr="004B54F5" w:rsidRDefault="00F05D96" w:rsidP="00B6584E"/>
    <w:p w14:paraId="06958DE5" w14:textId="77777777" w:rsidR="00F05D96" w:rsidRPr="00D87760" w:rsidRDefault="00F05D96" w:rsidP="00B6584E">
      <w:r>
        <w:t xml:space="preserve">È stato dimostrato che i seguenti agenti sono compatibili quando aggiunti alle soluzioni per infusione contenenti </w:t>
      </w:r>
      <w:r w:rsidR="00A970E9">
        <w:t xml:space="preserve">Daptomicina </w:t>
      </w:r>
      <w:r>
        <w:t xml:space="preserve">Hospira: </w:t>
      </w:r>
      <w:r w:rsidRPr="00B1617C">
        <w:t>aztreonam, ceftazidima, ceftriaxone, gentamicina, fluconazolo, levofloxacina, dopamina, eparina e lidocaina.</w:t>
      </w:r>
    </w:p>
    <w:p w14:paraId="32713B0C" w14:textId="77777777" w:rsidR="00F05D96" w:rsidRPr="004B54F5" w:rsidRDefault="00F05D96" w:rsidP="00B6584E"/>
    <w:p w14:paraId="3CF2FF52" w14:textId="77777777" w:rsidR="00F05D96" w:rsidRPr="00D87760" w:rsidRDefault="00A970E9" w:rsidP="00B6584E">
      <w:pPr>
        <w:rPr>
          <w:i/>
        </w:rPr>
      </w:pPr>
      <w:r>
        <w:rPr>
          <w:i/>
        </w:rPr>
        <w:t xml:space="preserve">Daptomicina </w:t>
      </w:r>
      <w:r w:rsidR="00F05D96">
        <w:rPr>
          <w:i/>
        </w:rPr>
        <w:t xml:space="preserve">Hospira somministrato come iniezione endovenosa </w:t>
      </w:r>
      <w:r w:rsidR="009220EA" w:rsidRPr="009220EA">
        <w:rPr>
          <w:i/>
        </w:rPr>
        <w:t xml:space="preserve">della durata di </w:t>
      </w:r>
      <w:r w:rsidR="00F05D96">
        <w:rPr>
          <w:i/>
        </w:rPr>
        <w:t xml:space="preserve">2 minuti </w:t>
      </w:r>
      <w:r w:rsidR="002174F5" w:rsidRPr="00041C47">
        <w:t>(solo pazienti adulti)</w:t>
      </w:r>
    </w:p>
    <w:p w14:paraId="5139BCF6" w14:textId="77777777" w:rsidR="00F05D96" w:rsidRPr="00D87760" w:rsidRDefault="00F05D96" w:rsidP="00B6584E">
      <w:r>
        <w:lastRenderedPageBreak/>
        <w:t xml:space="preserve">Per la ricostituzione di </w:t>
      </w:r>
      <w:r w:rsidR="00A970E9">
        <w:t xml:space="preserve">Daptomicina </w:t>
      </w:r>
      <w:r>
        <w:t xml:space="preserve">Hospira per iniezione endovenosa non si deve utilizzare acqua. </w:t>
      </w:r>
      <w:r w:rsidR="00A970E9">
        <w:t xml:space="preserve">Daptomicina </w:t>
      </w:r>
      <w:r>
        <w:t xml:space="preserve">Hospira deve essere ricostituito solo con </w:t>
      </w:r>
      <w:r w:rsidR="00266304">
        <w:t xml:space="preserve">la soluzione iniettabile di </w:t>
      </w:r>
      <w:r>
        <w:t xml:space="preserve">sodio </w:t>
      </w:r>
      <w:r w:rsidR="00337C1F" w:rsidRPr="00B1617C">
        <w:t xml:space="preserve">cloruro </w:t>
      </w:r>
      <w:r>
        <w:t>9 mg/mL (0,9%).</w:t>
      </w:r>
    </w:p>
    <w:p w14:paraId="2F1310D8" w14:textId="77777777" w:rsidR="00F05D96" w:rsidRPr="00D87760" w:rsidRDefault="00F05D96" w:rsidP="00B6584E">
      <w:r>
        <w:t xml:space="preserve"> </w:t>
      </w:r>
    </w:p>
    <w:p w14:paraId="097A0264" w14:textId="77777777" w:rsidR="00F05D96" w:rsidRPr="00D87760" w:rsidRDefault="00F05D96" w:rsidP="00B6584E">
      <w:r>
        <w:t xml:space="preserve">Si ottiene una concentrazione di 50 mg/mL di </w:t>
      </w:r>
      <w:r w:rsidR="00A970E9">
        <w:t xml:space="preserve">Daptomicina </w:t>
      </w:r>
      <w:r>
        <w:t xml:space="preserve">Hospira per iniezione mediante ricostituzione del liofilizzato con 7 mL di soluzione iniettabile di sodio </w:t>
      </w:r>
      <w:r w:rsidR="00337C1F" w:rsidRPr="00B1617C">
        <w:t xml:space="preserve">cloruro </w:t>
      </w:r>
      <w:r>
        <w:t>9 mg/mL (0,9%).</w:t>
      </w:r>
    </w:p>
    <w:p w14:paraId="28BA7A97" w14:textId="77777777" w:rsidR="00F05D96" w:rsidRPr="00D87760" w:rsidRDefault="00F05D96" w:rsidP="00B6584E">
      <w:r>
        <w:t xml:space="preserve"> </w:t>
      </w:r>
    </w:p>
    <w:p w14:paraId="14FDB88B" w14:textId="77777777" w:rsidR="00F05D96" w:rsidRPr="00B1617C" w:rsidRDefault="00F05D96" w:rsidP="00B6584E">
      <w:r w:rsidRPr="00B1617C">
        <w:t>Il medicinale completamente ricostituito ha un aspetto limpido e possono esserci alcune bollicine o della schiuma attorno ai bordi del flaconcino.</w:t>
      </w:r>
    </w:p>
    <w:p w14:paraId="649D5D1F" w14:textId="77777777" w:rsidR="00F05D96" w:rsidRPr="004B54F5" w:rsidRDefault="00F05D96" w:rsidP="00B6584E"/>
    <w:p w14:paraId="040A6A0C" w14:textId="77777777" w:rsidR="00F05D96" w:rsidRPr="00B1617C" w:rsidRDefault="00F05D96" w:rsidP="00B6584E">
      <w:r w:rsidRPr="00B1617C">
        <w:t xml:space="preserve">Per la preparazione di </w:t>
      </w:r>
      <w:r w:rsidR="00A970E9">
        <w:t xml:space="preserve">Daptomicina </w:t>
      </w:r>
      <w:r w:rsidRPr="00B1617C">
        <w:t xml:space="preserve">Hospira per iniezione endovenosa ci si deve attenere alle seguenti istruzioni: </w:t>
      </w:r>
    </w:p>
    <w:p w14:paraId="1E930489" w14:textId="77777777" w:rsidR="00F05D96" w:rsidRDefault="00F05D96" w:rsidP="00B6584E">
      <w:r w:rsidRPr="00B1617C">
        <w:t xml:space="preserve">Durante l’intera operazione di ricostituzione di </w:t>
      </w:r>
      <w:r w:rsidR="00A970E9">
        <w:t xml:space="preserve">Daptomicina </w:t>
      </w:r>
      <w:r w:rsidRPr="00B1617C">
        <w:t>Hospira</w:t>
      </w:r>
      <w:r>
        <w:t xml:space="preserve"> liofilizzato deve essere utilizzata una tecnica asettica. </w:t>
      </w:r>
    </w:p>
    <w:p w14:paraId="0921BBC3" w14:textId="77777777" w:rsidR="009D057D" w:rsidRDefault="009D057D" w:rsidP="009D057D">
      <w:r>
        <w:t xml:space="preserve">Per impedire la formazione di schiuma, EVITARE di scuotere energicamente </w:t>
      </w:r>
      <w:r w:rsidR="00677220">
        <w:t xml:space="preserve">o di agitare </w:t>
      </w:r>
      <w:r>
        <w:t>il flaconcino durante o dopo la ricostituzione.</w:t>
      </w:r>
    </w:p>
    <w:p w14:paraId="6E2CDFF5" w14:textId="77777777" w:rsidR="009D057D" w:rsidRPr="00D87760" w:rsidRDefault="009D057D" w:rsidP="00B6584E"/>
    <w:p w14:paraId="4A98BC14" w14:textId="77777777" w:rsidR="009D057D" w:rsidRPr="00102F57" w:rsidRDefault="009D057D" w:rsidP="00102F57">
      <w:pPr>
        <w:numPr>
          <w:ilvl w:val="0"/>
          <w:numId w:val="18"/>
        </w:numPr>
        <w:ind w:left="562" w:hanging="562"/>
      </w:pPr>
      <w:r w:rsidRPr="004D6E94">
        <w:t>Togliere la sovracapsula in polipropilene in modo da esporre la parte centrale del tappo di gomma. Pulire la parte superiore del tappo di gomma con un tampone imbevuto di alcool o di un’altra soluzione antisettica e lasciare asciugare (eseguire la stessa operazione per il flaconcino di soluzione di sodio cloruro, se applicabile). Dopo averlo pulito, non toccare il tappo di gomma e non lasciare che tocchi una qualsiasi altra superficie. Prelevare 7 mL di soluzione iniettabile di sodio cloruro 9 mg/mL (0,9</w:t>
      </w:r>
      <w:r w:rsidRPr="00102F57">
        <w:t xml:space="preserve">%) con una siringa usando un ago di trasferimento sterile di diametro di 21 gauge o inferiore, o un dispositivo senza ago, e </w:t>
      </w:r>
      <w:r w:rsidR="00677220" w:rsidRPr="00102F57">
        <w:t xml:space="preserve">inserendo l’ago nella parte centrale del tappo di gomma iniettarli LENTAMENTE nel flaconcino dirigendoli sul </w:t>
      </w:r>
      <w:r w:rsidR="00A47586" w:rsidRPr="00102F57">
        <w:t>prodotto</w:t>
      </w:r>
      <w:r w:rsidRPr="00102F57">
        <w:t xml:space="preserve">. </w:t>
      </w:r>
    </w:p>
    <w:p w14:paraId="607431B1" w14:textId="77777777" w:rsidR="009D057D" w:rsidRPr="00102F57" w:rsidRDefault="009D057D" w:rsidP="00102F57">
      <w:pPr>
        <w:numPr>
          <w:ilvl w:val="0"/>
          <w:numId w:val="18"/>
        </w:numPr>
        <w:ind w:left="562" w:hanging="562"/>
      </w:pPr>
      <w:r w:rsidRPr="00102F57">
        <w:t>Rilasciare lo stantuffo della siringa e attendere la compensazione della pressione prima di rimuovere la siringa dal flaconcino.</w:t>
      </w:r>
    </w:p>
    <w:p w14:paraId="64A338C0" w14:textId="77777777" w:rsidR="009D057D" w:rsidRPr="00102F57" w:rsidRDefault="00677220" w:rsidP="00102F57">
      <w:pPr>
        <w:numPr>
          <w:ilvl w:val="0"/>
          <w:numId w:val="18"/>
        </w:numPr>
        <w:ind w:left="562" w:hanging="562"/>
      </w:pPr>
      <w:r w:rsidRPr="00102F57">
        <w:t>Reggere</w:t>
      </w:r>
      <w:r w:rsidR="009D057D" w:rsidRPr="00102F57">
        <w:t xml:space="preserve"> il flaconcino dal collo, inclinarlo e </w:t>
      </w:r>
      <w:r w:rsidRPr="00102F57">
        <w:t>ruotare</w:t>
      </w:r>
      <w:r w:rsidR="009D057D" w:rsidRPr="00102F57">
        <w:t xml:space="preserve"> il contenuto fino a completa ricostituzione del </w:t>
      </w:r>
      <w:r w:rsidRPr="00102F57">
        <w:t>medicinale</w:t>
      </w:r>
      <w:r w:rsidR="009D057D" w:rsidRPr="00102F57">
        <w:t>.</w:t>
      </w:r>
    </w:p>
    <w:p w14:paraId="64C51BB4" w14:textId="77777777" w:rsidR="00F05D96" w:rsidRPr="00102F57" w:rsidRDefault="00F05D96" w:rsidP="00102F57">
      <w:pPr>
        <w:numPr>
          <w:ilvl w:val="0"/>
          <w:numId w:val="18"/>
        </w:numPr>
        <w:ind w:left="562" w:hanging="562"/>
      </w:pPr>
      <w:r w:rsidRPr="00102F57">
        <w:t xml:space="preserve">Prima dell’uso, la soluzione ricostituita deve essere controllata accuratamente per verificare che il prodotto sia completamente dissolto e ispezionata ad occhio nudo per riscontrare l’assenza di particolato. Il colore della soluzione ricostituita di </w:t>
      </w:r>
      <w:r w:rsidR="00A970E9" w:rsidRPr="00102F57">
        <w:t xml:space="preserve">Daptomicina </w:t>
      </w:r>
      <w:r w:rsidRPr="00102F57">
        <w:t xml:space="preserve">Hospira può variare da giallo </w:t>
      </w:r>
      <w:r w:rsidR="006207A1" w:rsidRPr="00102F57">
        <w:t xml:space="preserve">pallido </w:t>
      </w:r>
      <w:r w:rsidRPr="00102F57">
        <w:t xml:space="preserve">a marrone chiaro. </w:t>
      </w:r>
    </w:p>
    <w:p w14:paraId="78C4AF30" w14:textId="77777777" w:rsidR="00F05D96" w:rsidRPr="00102F57" w:rsidRDefault="00F05D96" w:rsidP="00102F57">
      <w:pPr>
        <w:numPr>
          <w:ilvl w:val="0"/>
          <w:numId w:val="18"/>
        </w:numPr>
        <w:ind w:left="562" w:hanging="562"/>
      </w:pPr>
      <w:r w:rsidRPr="00102F57">
        <w:t>Rimuovere lentamente il liquido ricostituito (50 mg di daptomicina/mL) dal flaconcino usando un ago sterile di diametro di 21</w:t>
      </w:r>
      <w:r w:rsidR="007D3245" w:rsidRPr="00102F57">
        <w:t> </w:t>
      </w:r>
      <w:r w:rsidRPr="00102F57">
        <w:t xml:space="preserve">gauge o inferiore. </w:t>
      </w:r>
    </w:p>
    <w:p w14:paraId="2C81CCBC" w14:textId="77777777" w:rsidR="00F05D96" w:rsidRPr="00102F57" w:rsidRDefault="00F05D96" w:rsidP="00102F57">
      <w:pPr>
        <w:numPr>
          <w:ilvl w:val="0"/>
          <w:numId w:val="18"/>
        </w:numPr>
        <w:ind w:left="562" w:hanging="562"/>
      </w:pPr>
      <w:r w:rsidRPr="00102F57">
        <w:t xml:space="preserve">Capovolgere il flaconcino per consentire alla soluzione di scendere verso il tappo. Utilizzando una nuova siringa inserire l’ago nel flaconcino capovolto. Tenendo il flaconcino capovolto, mantenere la punta dell’ago sul fondo della soluzione mentre si aspira la soluzione nella siringa. Prima di estrarre l’ago dal flaconcino tirare indietro lo stantuffo fino alla fine del corpo della siringa per aspirare tutta la soluzione dal flaconcino capovolto. </w:t>
      </w:r>
    </w:p>
    <w:p w14:paraId="0A980B5C" w14:textId="77777777" w:rsidR="00F05D96" w:rsidRPr="00102F57" w:rsidRDefault="00F05D96" w:rsidP="00102F57">
      <w:pPr>
        <w:numPr>
          <w:ilvl w:val="0"/>
          <w:numId w:val="18"/>
        </w:numPr>
        <w:ind w:left="562" w:hanging="562"/>
      </w:pPr>
      <w:r w:rsidRPr="00102F57">
        <w:t xml:space="preserve">Sostituire l’ago con un nuovo ago per l’iniezione endovenosa. </w:t>
      </w:r>
    </w:p>
    <w:p w14:paraId="05F891B5" w14:textId="77777777" w:rsidR="00F05D96" w:rsidRPr="00102F57" w:rsidRDefault="00F05D96" w:rsidP="00102F57">
      <w:pPr>
        <w:numPr>
          <w:ilvl w:val="0"/>
          <w:numId w:val="18"/>
        </w:numPr>
        <w:ind w:left="562" w:hanging="562"/>
      </w:pPr>
      <w:r w:rsidRPr="00102F57">
        <w:t xml:space="preserve">Espellere l’aria, grosse bolle e la soluzione in eccesso fino ad ottenere la dose richiesta. </w:t>
      </w:r>
    </w:p>
    <w:p w14:paraId="2BFA7298" w14:textId="77777777" w:rsidR="00F05D96" w:rsidRPr="004D6E94" w:rsidRDefault="00F05D96" w:rsidP="00102F57">
      <w:pPr>
        <w:numPr>
          <w:ilvl w:val="0"/>
          <w:numId w:val="18"/>
        </w:numPr>
        <w:ind w:left="562" w:hanging="562"/>
      </w:pPr>
      <w:r w:rsidRPr="00102F57">
        <w:t>La soluzione ricostituita deve essere iniettata lentamente per via endovenosa nel</w:t>
      </w:r>
      <w:r w:rsidR="00B12372" w:rsidRPr="00102F57">
        <w:t>l’arco</w:t>
      </w:r>
      <w:r w:rsidRPr="00102F57">
        <w:t xml:space="preserve"> di 2</w:t>
      </w:r>
      <w:r w:rsidR="007D3245" w:rsidRPr="00102F57">
        <w:t> </w:t>
      </w:r>
      <w:r w:rsidRPr="00102F57">
        <w:t>minuti, come descritto nel paragrafo</w:t>
      </w:r>
      <w:r w:rsidR="00BC325D" w:rsidRPr="00102F57">
        <w:t> </w:t>
      </w:r>
      <w:r w:rsidRPr="004D6E94">
        <w:t>4.2.</w:t>
      </w:r>
    </w:p>
    <w:p w14:paraId="420B00A5" w14:textId="77777777" w:rsidR="00F05D96" w:rsidRPr="004B54F5" w:rsidRDefault="00F05D96" w:rsidP="00B6584E"/>
    <w:p w14:paraId="3B248219" w14:textId="77777777" w:rsidR="00F05D96" w:rsidRPr="00D87760" w:rsidRDefault="00F05D96" w:rsidP="00B6584E">
      <w:r>
        <w:t xml:space="preserve">I flaconcini di </w:t>
      </w:r>
      <w:r w:rsidR="00A970E9">
        <w:t xml:space="preserve">Daptomicina </w:t>
      </w:r>
      <w:r>
        <w:t>Hospira sono esclusivamente monouso.</w:t>
      </w:r>
    </w:p>
    <w:p w14:paraId="029FCFDA" w14:textId="77777777" w:rsidR="00F05D96" w:rsidRPr="00D87760" w:rsidRDefault="00F05D96" w:rsidP="00B6584E">
      <w:r>
        <w:t xml:space="preserve"> </w:t>
      </w:r>
    </w:p>
    <w:p w14:paraId="47F59EB5" w14:textId="77777777" w:rsidR="00F05D96" w:rsidRPr="00D87760" w:rsidRDefault="00F05D96" w:rsidP="00B6584E">
      <w:r>
        <w:t xml:space="preserve">Dal punto di vista microbiologico il medicinale deve essere utilizzato immediatamente </w:t>
      </w:r>
      <w:r w:rsidR="009220EA">
        <w:t xml:space="preserve">dopo ricostituzione </w:t>
      </w:r>
      <w:r>
        <w:t>(vedere paragrafo</w:t>
      </w:r>
      <w:r w:rsidR="00BC325D">
        <w:t> </w:t>
      </w:r>
      <w:r>
        <w:t xml:space="preserve">6.3). </w:t>
      </w:r>
    </w:p>
    <w:p w14:paraId="34D66EA8" w14:textId="77777777" w:rsidR="00F05D96" w:rsidRPr="00D87760" w:rsidRDefault="00F05D96" w:rsidP="00B6584E"/>
    <w:p w14:paraId="215FF8E7" w14:textId="77777777" w:rsidR="00F05D96" w:rsidRPr="00D87760" w:rsidRDefault="00F05D96" w:rsidP="00B6584E">
      <w:r>
        <w:t>Il medicinale non utilizzato e i rifiuti derivati da tale medicinale devono essere smaltiti in conformità alla normativa locale vigente.</w:t>
      </w:r>
    </w:p>
    <w:p w14:paraId="79DC6F89" w14:textId="77777777" w:rsidR="00F05D96" w:rsidRPr="004B54F5" w:rsidRDefault="00F05D96" w:rsidP="00B6584E"/>
    <w:p w14:paraId="18AFCEC3" w14:textId="77777777" w:rsidR="00F05D96" w:rsidRPr="00AC6EDF" w:rsidRDefault="00A970E9" w:rsidP="00B6584E">
      <w:r>
        <w:rPr>
          <w:u w:val="single"/>
        </w:rPr>
        <w:t xml:space="preserve">Daptomicina </w:t>
      </w:r>
      <w:r w:rsidR="00F05D96" w:rsidRPr="00AC6EDF">
        <w:rPr>
          <w:u w:val="single"/>
        </w:rPr>
        <w:t>Hospira 500 mg polvere per soluzione iniettabile o per infusione</w:t>
      </w:r>
    </w:p>
    <w:p w14:paraId="2B9BC936" w14:textId="77777777" w:rsidR="00F05D96" w:rsidRPr="00AC6EDF" w:rsidRDefault="00F05D96" w:rsidP="00B6584E"/>
    <w:p w14:paraId="1282E334" w14:textId="77777777" w:rsidR="00F05D96" w:rsidRPr="00AC6EDF" w:rsidRDefault="00A970E9" w:rsidP="00B6584E">
      <w:pPr>
        <w:rPr>
          <w:i/>
        </w:rPr>
      </w:pPr>
      <w:r>
        <w:rPr>
          <w:i/>
        </w:rPr>
        <w:t xml:space="preserve">Daptomicina </w:t>
      </w:r>
      <w:r w:rsidR="00F05D96" w:rsidRPr="00AC6EDF">
        <w:rPr>
          <w:i/>
        </w:rPr>
        <w:t xml:space="preserve">Hospira somministrato come infusione endovenosa </w:t>
      </w:r>
      <w:r w:rsidR="009220EA" w:rsidRPr="009220EA">
        <w:rPr>
          <w:i/>
        </w:rPr>
        <w:t xml:space="preserve">della durata di </w:t>
      </w:r>
      <w:r w:rsidR="00F05D96" w:rsidRPr="00AC6EDF">
        <w:rPr>
          <w:i/>
        </w:rPr>
        <w:t>30</w:t>
      </w:r>
      <w:r w:rsidR="00B6475F">
        <w:rPr>
          <w:i/>
        </w:rPr>
        <w:t xml:space="preserve"> o </w:t>
      </w:r>
      <w:r w:rsidR="002174F5">
        <w:rPr>
          <w:i/>
        </w:rPr>
        <w:t>60</w:t>
      </w:r>
      <w:r w:rsidR="00F05D96" w:rsidRPr="00AC6EDF">
        <w:rPr>
          <w:i/>
        </w:rPr>
        <w:t xml:space="preserve"> minuti </w:t>
      </w:r>
    </w:p>
    <w:p w14:paraId="4252F96A" w14:textId="77777777" w:rsidR="00F05D96" w:rsidRPr="00AC6EDF" w:rsidRDefault="00F05D96" w:rsidP="00B6584E">
      <w:r w:rsidRPr="00AC6EDF">
        <w:lastRenderedPageBreak/>
        <w:t xml:space="preserve">Si ottiene una concentrazione di 50 mg/mL di </w:t>
      </w:r>
      <w:r w:rsidR="00A970E9">
        <w:t xml:space="preserve">Daptomicina </w:t>
      </w:r>
      <w:r w:rsidRPr="00AC6EDF">
        <w:t xml:space="preserve">Hospira per infusione mediante ricostituzione del liofilizzato con 10 mL di soluzione iniettabile di sodio </w:t>
      </w:r>
      <w:r w:rsidR="003E5B26" w:rsidRPr="00B1617C">
        <w:t xml:space="preserve">cloruro </w:t>
      </w:r>
      <w:r w:rsidRPr="00AC6EDF">
        <w:t>9 mg/mL (0,9%).</w:t>
      </w:r>
    </w:p>
    <w:p w14:paraId="043721D7" w14:textId="77777777" w:rsidR="00F05D96" w:rsidRPr="00AC6EDF" w:rsidRDefault="00F05D96" w:rsidP="00B6584E">
      <w:r w:rsidRPr="00AC6EDF">
        <w:t xml:space="preserve"> </w:t>
      </w:r>
    </w:p>
    <w:p w14:paraId="5219EFC6" w14:textId="77777777" w:rsidR="00F05D96" w:rsidRPr="00AC6EDF" w:rsidRDefault="00F05D96" w:rsidP="00B6584E">
      <w:r w:rsidRPr="00AC6EDF">
        <w:t>Il medicinale completamente ricostituito ha un aspetto limpido e possono esserci alcune bollicine o della schiuma attorno ai bordi del flaconcino.</w:t>
      </w:r>
    </w:p>
    <w:p w14:paraId="48106163" w14:textId="77777777" w:rsidR="00F05D96" w:rsidRPr="00AC6EDF" w:rsidRDefault="00F05D96" w:rsidP="00B6584E"/>
    <w:p w14:paraId="3774E05E" w14:textId="77777777" w:rsidR="00F05D96" w:rsidRPr="00AC6EDF" w:rsidRDefault="00F05D96" w:rsidP="00B6584E">
      <w:r w:rsidRPr="00AC6EDF">
        <w:t xml:space="preserve">Per la preparazione di </w:t>
      </w:r>
      <w:r w:rsidR="00A970E9">
        <w:t xml:space="preserve">Daptomicina </w:t>
      </w:r>
      <w:r w:rsidRPr="00AC6EDF">
        <w:t xml:space="preserve">Hospira per infusione endovenosa ci si deve attenere alle seguenti istruzioni: </w:t>
      </w:r>
    </w:p>
    <w:p w14:paraId="19D041FB" w14:textId="77777777" w:rsidR="00F05D96" w:rsidRDefault="00F05D96" w:rsidP="00B6584E">
      <w:r w:rsidRPr="00AC6EDF">
        <w:t xml:space="preserve">Durante l’intera operazione di ricostituzione di </w:t>
      </w:r>
      <w:r w:rsidR="00A970E9">
        <w:t xml:space="preserve">Daptomicina </w:t>
      </w:r>
      <w:r w:rsidRPr="00AC6EDF">
        <w:t xml:space="preserve">Hospira liofilizzato deve essere utilizzata una tecnica asettica. </w:t>
      </w:r>
      <w:r w:rsidR="005C6CCD">
        <w:t xml:space="preserve">Per impedire la formazione di schiuma, EVITARE di scuotere energicamente </w:t>
      </w:r>
      <w:r w:rsidR="00677220">
        <w:t xml:space="preserve">o di agitare </w:t>
      </w:r>
      <w:r w:rsidR="005C6CCD">
        <w:t>il flaconcino durante o dopo la ricostituzione.</w:t>
      </w:r>
    </w:p>
    <w:p w14:paraId="657FE6C4" w14:textId="77777777" w:rsidR="00BC325D" w:rsidRPr="00AC6EDF" w:rsidRDefault="00BC325D" w:rsidP="00B6584E"/>
    <w:p w14:paraId="76C4C9F6" w14:textId="77777777" w:rsidR="00572B03" w:rsidRPr="00102F57" w:rsidRDefault="00572B03" w:rsidP="00102F57">
      <w:pPr>
        <w:numPr>
          <w:ilvl w:val="0"/>
          <w:numId w:val="45"/>
        </w:numPr>
        <w:ind w:left="562" w:hanging="562"/>
      </w:pPr>
      <w:r w:rsidRPr="004D6E94">
        <w:t xml:space="preserve">Togliere la sovracapsula in polipropilene in modo da esporre la parte centrale del tappo di gomma. Pulire la parte superiore del tappo di gomma con un tampone imbevuto di alcool o di un’altra soluzione antisettica e lasciare asciugare (eseguire la stessa operazione per il flaconcino di soluzione di sodio cloruro, se applicabile). Dopo averlo pulito, non toccare il tappo di gomma e non lasciare che tocchi una qualsiasi altra superficie. Prelevare </w:t>
      </w:r>
      <w:r w:rsidR="006B3663">
        <w:t>10</w:t>
      </w:r>
      <w:r w:rsidR="006B3663" w:rsidRPr="004D6E94">
        <w:t xml:space="preserve"> </w:t>
      </w:r>
      <w:r w:rsidRPr="004D6E94">
        <w:t>mL di soluzione iniettabile di sodio cloruro 9 mg/mL (0,9</w:t>
      </w:r>
      <w:r w:rsidRPr="00102F57">
        <w:t>%) con una siringa usando un ago di trasferimento sterile di diametro di 21</w:t>
      </w:r>
      <w:r w:rsidR="00BC325D" w:rsidRPr="00102F57">
        <w:t> </w:t>
      </w:r>
      <w:r w:rsidRPr="00102F57">
        <w:t xml:space="preserve">gauge o inferiore, o un dispositivo senza ago, </w:t>
      </w:r>
      <w:r w:rsidR="00677220" w:rsidRPr="00102F57">
        <w:t xml:space="preserve">e inserendo l’ago nella parte centrale del tappo di gomma iniettarli LENTAMENTE nel flaconcino dirigendoli sul </w:t>
      </w:r>
      <w:r w:rsidR="00A47586" w:rsidRPr="00102F57">
        <w:t>prodotto</w:t>
      </w:r>
      <w:r w:rsidRPr="00102F57">
        <w:t xml:space="preserve">. </w:t>
      </w:r>
    </w:p>
    <w:p w14:paraId="7684DD9F" w14:textId="77777777" w:rsidR="00572B03" w:rsidRPr="00102F57" w:rsidRDefault="00572B03" w:rsidP="00102F57">
      <w:pPr>
        <w:numPr>
          <w:ilvl w:val="0"/>
          <w:numId w:val="45"/>
        </w:numPr>
        <w:ind w:left="562" w:hanging="562"/>
      </w:pPr>
      <w:r w:rsidRPr="00102F57">
        <w:t>Rilasciare lo stantuffo della siringa e attendere la compensazione della pressione prima di rimuovere la siringa dal flaconcino.</w:t>
      </w:r>
    </w:p>
    <w:p w14:paraId="62371552" w14:textId="77777777" w:rsidR="00572B03" w:rsidRPr="00102F57" w:rsidRDefault="00677220" w:rsidP="00102F57">
      <w:pPr>
        <w:numPr>
          <w:ilvl w:val="0"/>
          <w:numId w:val="45"/>
        </w:numPr>
        <w:ind w:left="562" w:hanging="562"/>
      </w:pPr>
      <w:r w:rsidRPr="00102F57">
        <w:t>Reggere</w:t>
      </w:r>
      <w:r w:rsidR="00572B03" w:rsidRPr="00102F57">
        <w:t xml:space="preserve"> il flaconcino dal collo, inclinarlo e </w:t>
      </w:r>
      <w:r w:rsidR="005C373E" w:rsidRPr="00102F57">
        <w:t>ruotare</w:t>
      </w:r>
      <w:r w:rsidR="00572B03" w:rsidRPr="00102F57">
        <w:t xml:space="preserve"> il contenuto fino a completa ricostituzione del </w:t>
      </w:r>
      <w:r w:rsidRPr="00102F57">
        <w:t>medicinale</w:t>
      </w:r>
      <w:r w:rsidR="00572B03" w:rsidRPr="00102F57">
        <w:t>.</w:t>
      </w:r>
    </w:p>
    <w:p w14:paraId="7639CEAA" w14:textId="77777777" w:rsidR="00572B03" w:rsidRPr="00102F57" w:rsidRDefault="00572B03" w:rsidP="00102F57">
      <w:pPr>
        <w:numPr>
          <w:ilvl w:val="0"/>
          <w:numId w:val="45"/>
        </w:numPr>
        <w:ind w:left="562" w:hanging="562"/>
      </w:pPr>
      <w:r w:rsidRPr="00102F57">
        <w:t>Prima dell’uso, la soluzione ricostituita deve essere controllata accuratamente per verificare che il prodotto sia completamente dissolto e ispezionata ad occhio nudo per riscontrare l’assenza di particolato. Il colore della soluzione ricostituita di Daptomicina Hospira può variare da giallo</w:t>
      </w:r>
      <w:r w:rsidR="009F7CE6" w:rsidRPr="00102F57">
        <w:t xml:space="preserve"> pallido</w:t>
      </w:r>
      <w:r w:rsidRPr="00102F57">
        <w:t xml:space="preserve"> a marrone chiaro. </w:t>
      </w:r>
    </w:p>
    <w:p w14:paraId="22BA54D5" w14:textId="77777777" w:rsidR="00572B03" w:rsidRPr="00102F57" w:rsidRDefault="00572B03" w:rsidP="00102F57">
      <w:pPr>
        <w:numPr>
          <w:ilvl w:val="0"/>
          <w:numId w:val="45"/>
        </w:numPr>
        <w:ind w:left="562" w:hanging="562"/>
      </w:pPr>
      <w:r w:rsidRPr="00102F57">
        <w:t>Rimuovere lentamente il liquido ricostituito (50 mg di daptomicina/mL) dal flaconcino usando un ago sterile di diametro di 21</w:t>
      </w:r>
      <w:r w:rsidR="007D3245" w:rsidRPr="00102F57">
        <w:t> </w:t>
      </w:r>
      <w:r w:rsidRPr="00102F57">
        <w:t xml:space="preserve">gauge o inferiore. </w:t>
      </w:r>
    </w:p>
    <w:p w14:paraId="615539A2" w14:textId="77777777" w:rsidR="00572B03" w:rsidRPr="00102F57" w:rsidRDefault="00572B03" w:rsidP="00102F57">
      <w:pPr>
        <w:numPr>
          <w:ilvl w:val="0"/>
          <w:numId w:val="45"/>
        </w:numPr>
        <w:ind w:left="562" w:hanging="562"/>
      </w:pPr>
      <w:r w:rsidRPr="00102F57">
        <w:t xml:space="preserve">Capovolgere il flaconcino per consentire alla soluzione di scendere verso il tappo. Utilizzando una nuova siringa inserire l’ago nel flaconcino capovolto. Tenendo il flaconcino capovolto, mantenere la punta dell’ago sul fondo della soluzione mentre si aspira la soluzione nella siringa. Prima di estrarre l’ago dal flaconcino tirare indietro lo stantuffo fino alla fine del corpo della siringa per aspirare tutta la soluzione dal flaconcino capovolto. </w:t>
      </w:r>
    </w:p>
    <w:p w14:paraId="1D90D5EB" w14:textId="77777777" w:rsidR="00572B03" w:rsidRPr="00102F57" w:rsidRDefault="00572B03" w:rsidP="00102F57">
      <w:pPr>
        <w:numPr>
          <w:ilvl w:val="0"/>
          <w:numId w:val="45"/>
        </w:numPr>
        <w:ind w:left="562" w:hanging="562"/>
      </w:pPr>
      <w:r w:rsidRPr="00102F57">
        <w:t xml:space="preserve">Sostituire l’ago con un nuovo ago per l’infusione endovenosa. </w:t>
      </w:r>
    </w:p>
    <w:p w14:paraId="586B5895" w14:textId="77777777" w:rsidR="00572B03" w:rsidRPr="00102F57" w:rsidRDefault="00572B03" w:rsidP="00102F57">
      <w:pPr>
        <w:numPr>
          <w:ilvl w:val="0"/>
          <w:numId w:val="45"/>
        </w:numPr>
        <w:ind w:left="562" w:hanging="562"/>
      </w:pPr>
      <w:r w:rsidRPr="00102F57">
        <w:t xml:space="preserve">Espellere l’aria, grosse bolle e la soluzione in eccesso fino ad ottenere la dose richiesta. </w:t>
      </w:r>
    </w:p>
    <w:p w14:paraId="29323F85" w14:textId="77777777" w:rsidR="00572B03" w:rsidRPr="00102F57" w:rsidRDefault="00572B03" w:rsidP="00102F57">
      <w:pPr>
        <w:numPr>
          <w:ilvl w:val="0"/>
          <w:numId w:val="45"/>
        </w:numPr>
        <w:ind w:left="562" w:hanging="562"/>
      </w:pPr>
      <w:r w:rsidRPr="00102F57">
        <w:t>Trasferire la soluzione ricostituita in una sacca per infusione di sodio cloruro 9 mg/mL (0,9%) (volume tipico 50 mL).</w:t>
      </w:r>
    </w:p>
    <w:p w14:paraId="07BBA0AB" w14:textId="77777777" w:rsidR="00572B03" w:rsidRPr="00102F57" w:rsidRDefault="00572B03" w:rsidP="00102F57">
      <w:pPr>
        <w:numPr>
          <w:ilvl w:val="0"/>
          <w:numId w:val="45"/>
        </w:numPr>
        <w:ind w:left="562" w:hanging="562"/>
      </w:pPr>
      <w:r w:rsidRPr="00102F57">
        <w:t xml:space="preserve">La soluzione ricostituita e diluita deve quindi essere iniettata lentamente per via endovenosa nel corso di 30 </w:t>
      </w:r>
      <w:r w:rsidR="00B6475F" w:rsidRPr="00102F57">
        <w:t>o 60</w:t>
      </w:r>
      <w:r w:rsidR="007D3245" w:rsidRPr="00102F57">
        <w:t> </w:t>
      </w:r>
      <w:r w:rsidRPr="00102F57">
        <w:t>minuti, come descritto nel paragrafo</w:t>
      </w:r>
      <w:r w:rsidR="00BC325D" w:rsidRPr="00102F57">
        <w:t> </w:t>
      </w:r>
      <w:r w:rsidRPr="00102F57">
        <w:t>4.2.</w:t>
      </w:r>
    </w:p>
    <w:p w14:paraId="440F814F" w14:textId="77777777" w:rsidR="00F05D96" w:rsidRPr="00AC6EDF" w:rsidRDefault="00F05D96" w:rsidP="00B6584E"/>
    <w:p w14:paraId="21E08E97" w14:textId="77777777" w:rsidR="00F05D96" w:rsidRPr="00AC6EDF" w:rsidRDefault="00F05D96" w:rsidP="00B6584E">
      <w:r w:rsidRPr="00AC6EDF">
        <w:t xml:space="preserve">È stato dimostrato che i seguenti agenti sono compatibili quando aggiunti alle soluzioni per infusione contenenti </w:t>
      </w:r>
      <w:r w:rsidR="00A970E9">
        <w:t xml:space="preserve">Daptomicina </w:t>
      </w:r>
      <w:r w:rsidRPr="00AC6EDF">
        <w:t>Hospira: aztreonam, ceftazidima, ceftriaxone, gentamicina, fluconazolo, levofloxacina, dopamina, eparina e lidocaina.</w:t>
      </w:r>
    </w:p>
    <w:p w14:paraId="3ECAF6FF" w14:textId="77777777" w:rsidR="00F05D96" w:rsidRPr="00AC6EDF" w:rsidRDefault="00F05D96" w:rsidP="00B6584E"/>
    <w:p w14:paraId="0B725AB3" w14:textId="77777777" w:rsidR="00F05D96" w:rsidRPr="00AC6EDF" w:rsidRDefault="00A970E9" w:rsidP="00B6584E">
      <w:pPr>
        <w:rPr>
          <w:i/>
        </w:rPr>
      </w:pPr>
      <w:r>
        <w:rPr>
          <w:i/>
        </w:rPr>
        <w:t xml:space="preserve">Daptomicina </w:t>
      </w:r>
      <w:r w:rsidR="00F05D96" w:rsidRPr="00AC6EDF">
        <w:rPr>
          <w:i/>
        </w:rPr>
        <w:t xml:space="preserve">Hospira somministrato come iniezione endovenosa </w:t>
      </w:r>
      <w:r w:rsidR="009220EA" w:rsidRPr="009220EA">
        <w:rPr>
          <w:i/>
        </w:rPr>
        <w:t xml:space="preserve">della durata di </w:t>
      </w:r>
      <w:r w:rsidR="00F05D96" w:rsidRPr="00AC6EDF">
        <w:rPr>
          <w:i/>
        </w:rPr>
        <w:t xml:space="preserve">2 minuti </w:t>
      </w:r>
      <w:r w:rsidR="00B6475F" w:rsidRPr="00041C47">
        <w:t>(solo pazienti adulti)</w:t>
      </w:r>
    </w:p>
    <w:p w14:paraId="3D0E3222" w14:textId="77777777" w:rsidR="00F05D96" w:rsidRPr="00AC6EDF" w:rsidRDefault="00F05D96" w:rsidP="00B6584E">
      <w:r w:rsidRPr="00AC6EDF">
        <w:t xml:space="preserve">Per la ricostituzione di </w:t>
      </w:r>
      <w:r w:rsidR="00A970E9">
        <w:t xml:space="preserve">Daptomicina </w:t>
      </w:r>
      <w:r w:rsidRPr="00AC6EDF">
        <w:t xml:space="preserve">Hospira per iniezione endovenosa non si deve utilizzare acqua. </w:t>
      </w:r>
      <w:r w:rsidR="00A970E9">
        <w:t xml:space="preserve">Daptomicina </w:t>
      </w:r>
      <w:r w:rsidRPr="00AC6EDF">
        <w:t xml:space="preserve">Hospira deve essere ricostituito solo con </w:t>
      </w:r>
      <w:r w:rsidR="00BC325D">
        <w:t xml:space="preserve">la soluzione iniettabile di </w:t>
      </w:r>
      <w:r w:rsidRPr="00AC6EDF">
        <w:t xml:space="preserve">sodio </w:t>
      </w:r>
      <w:r w:rsidR="003E5B26" w:rsidRPr="00B1617C">
        <w:t xml:space="preserve">cloruro </w:t>
      </w:r>
      <w:r w:rsidRPr="00AC6EDF">
        <w:t>9 mg/mL (0,9%).</w:t>
      </w:r>
    </w:p>
    <w:p w14:paraId="64A62987" w14:textId="77777777" w:rsidR="00F05D96" w:rsidRPr="00AC6EDF" w:rsidRDefault="00F05D96" w:rsidP="00B6584E">
      <w:r w:rsidRPr="00AC6EDF">
        <w:t xml:space="preserve"> </w:t>
      </w:r>
    </w:p>
    <w:p w14:paraId="5593FE74" w14:textId="77777777" w:rsidR="00F05D96" w:rsidRPr="00AC6EDF" w:rsidRDefault="00F05D96" w:rsidP="00B6584E">
      <w:r w:rsidRPr="00AC6EDF">
        <w:t xml:space="preserve">Si ottiene una concentrazione di 50 mg/mL di </w:t>
      </w:r>
      <w:r w:rsidR="00A970E9">
        <w:t xml:space="preserve">Daptomicina </w:t>
      </w:r>
      <w:r w:rsidRPr="00AC6EDF">
        <w:t xml:space="preserve">Hospira per iniezione mediante ricostituzione del liofilizzato con 10 mL di soluzione iniettabile di sodio </w:t>
      </w:r>
      <w:r w:rsidR="003E5B26" w:rsidRPr="00B1617C">
        <w:t xml:space="preserve">cloruro </w:t>
      </w:r>
      <w:r w:rsidRPr="00AC6EDF">
        <w:t>9 mg/mL (0,9%).</w:t>
      </w:r>
    </w:p>
    <w:p w14:paraId="29957CE3" w14:textId="77777777" w:rsidR="00F05D96" w:rsidRPr="00AC6EDF" w:rsidRDefault="00F05D96" w:rsidP="00B6584E">
      <w:r w:rsidRPr="00AC6EDF">
        <w:t xml:space="preserve"> </w:t>
      </w:r>
    </w:p>
    <w:p w14:paraId="66E4D4A6" w14:textId="77777777" w:rsidR="00F05D96" w:rsidRPr="00AC6EDF" w:rsidRDefault="00F05D96" w:rsidP="00B6584E">
      <w:r w:rsidRPr="00AC6EDF">
        <w:t>Il medicinale completamente ricostituito ha un aspetto limpido e possono esserci alcune bollicine o della schiuma attorno ai bordi del flaconcino.</w:t>
      </w:r>
    </w:p>
    <w:p w14:paraId="73BEC961" w14:textId="77777777" w:rsidR="00F05D96" w:rsidRPr="00AC6EDF" w:rsidRDefault="00F05D96" w:rsidP="00B6584E"/>
    <w:p w14:paraId="79408FB6" w14:textId="77777777" w:rsidR="00F05D96" w:rsidRPr="00AC6EDF" w:rsidRDefault="00F05D96" w:rsidP="00B6584E">
      <w:r w:rsidRPr="00AC6EDF">
        <w:t xml:space="preserve">Per la preparazione di </w:t>
      </w:r>
      <w:r w:rsidR="00A970E9">
        <w:t xml:space="preserve">Daptomicina </w:t>
      </w:r>
      <w:r w:rsidRPr="00AC6EDF">
        <w:t xml:space="preserve">Hospira per iniezione endovenosa ci si deve attenere alle seguenti istruzioni: </w:t>
      </w:r>
    </w:p>
    <w:p w14:paraId="3CD63486" w14:textId="77777777" w:rsidR="00F05D96" w:rsidRDefault="00F05D96" w:rsidP="00B6584E">
      <w:r w:rsidRPr="00AC6EDF">
        <w:t xml:space="preserve">Durante l’intera operazione di ricostituzione di </w:t>
      </w:r>
      <w:r w:rsidR="00A970E9">
        <w:t xml:space="preserve">Daptomicina </w:t>
      </w:r>
      <w:r w:rsidRPr="00AC6EDF">
        <w:t xml:space="preserve">Hospira liofilizzato deve essere utilizzata una tecnica asettica. </w:t>
      </w:r>
    </w:p>
    <w:p w14:paraId="00A9D8D1" w14:textId="77777777" w:rsidR="00572B03" w:rsidRDefault="00572B03" w:rsidP="00572B03">
      <w:r>
        <w:t xml:space="preserve">Per impedire la formazione di schiuma, EVITARE di scuotere energicamente </w:t>
      </w:r>
      <w:r w:rsidR="00677220">
        <w:t xml:space="preserve">o di agitare </w:t>
      </w:r>
      <w:r>
        <w:t>il flaconcino durante o dopo la ricostituzione.</w:t>
      </w:r>
    </w:p>
    <w:p w14:paraId="0EEF7F21" w14:textId="77777777" w:rsidR="00572B03" w:rsidRPr="00D87760" w:rsidRDefault="00572B03" w:rsidP="00572B03"/>
    <w:p w14:paraId="14ECC71F" w14:textId="77777777" w:rsidR="00572B03" w:rsidRPr="00102F57" w:rsidRDefault="00572B03" w:rsidP="00102F57">
      <w:pPr>
        <w:numPr>
          <w:ilvl w:val="0"/>
          <w:numId w:val="20"/>
        </w:numPr>
        <w:ind w:left="562" w:hanging="562"/>
      </w:pPr>
      <w:r w:rsidRPr="004D6E94">
        <w:t xml:space="preserve">Togliere la sovracapsula in polipropilene in modo da esporre la parte centrale del tappo di gomma. Pulire la parte superiore del tappo di gomma con un tampone imbevuto di alcool o di un’altra soluzione antisettica e lasciare asciugare (eseguire la stessa operazione per il flaconcino di soluzione di sodio cloruro, se applicabile). Dopo averlo pulito, non toccare il tappo di gomma e non lasciare che tocchi una qualsiasi </w:t>
      </w:r>
      <w:r w:rsidRPr="00263782">
        <w:t xml:space="preserve">altra superficie. Prelevare </w:t>
      </w:r>
      <w:r w:rsidR="00FC48FE">
        <w:t xml:space="preserve">10 </w:t>
      </w:r>
      <w:r w:rsidRPr="00263782">
        <w:t xml:space="preserve">mL </w:t>
      </w:r>
      <w:r w:rsidRPr="004D6E94">
        <w:t>di soluzione iniettabile di sodio cloruro 9 mg/mL (0,9</w:t>
      </w:r>
      <w:r w:rsidRPr="00102F57">
        <w:t xml:space="preserve">%) con una siringa usando un ago di trasferimento sterile di diametro di 21 gauge o inferiore, o un dispositivo senza ago, </w:t>
      </w:r>
      <w:r w:rsidR="00677220" w:rsidRPr="00102F57">
        <w:t xml:space="preserve">e inserendo l’ago nella parte centrale del tappo di gomma iniettarli LENTAMENTE nel flaconcino dirigendoli sul </w:t>
      </w:r>
      <w:r w:rsidR="00A47586" w:rsidRPr="00102F57">
        <w:t>prodotto</w:t>
      </w:r>
      <w:r w:rsidRPr="00102F57">
        <w:t xml:space="preserve">. </w:t>
      </w:r>
    </w:p>
    <w:p w14:paraId="5A9F9CBB" w14:textId="77777777" w:rsidR="00572B03" w:rsidRPr="00102F57" w:rsidRDefault="00572B03" w:rsidP="00102F57">
      <w:pPr>
        <w:numPr>
          <w:ilvl w:val="0"/>
          <w:numId w:val="20"/>
        </w:numPr>
        <w:ind w:left="562" w:hanging="562"/>
      </w:pPr>
      <w:r w:rsidRPr="00102F57">
        <w:t>Rilasciare lo stantuffo della siringa e attendere la compensazione della pressione prima di rimuovere la siringa dal flaconcino.</w:t>
      </w:r>
    </w:p>
    <w:p w14:paraId="384C976D" w14:textId="77777777" w:rsidR="00572B03" w:rsidRPr="00102F57" w:rsidRDefault="00677220" w:rsidP="00102F57">
      <w:pPr>
        <w:numPr>
          <w:ilvl w:val="0"/>
          <w:numId w:val="20"/>
        </w:numPr>
        <w:ind w:left="562" w:hanging="562"/>
      </w:pPr>
      <w:r w:rsidRPr="00102F57">
        <w:t>Reggere</w:t>
      </w:r>
      <w:r w:rsidR="00572B03" w:rsidRPr="00102F57">
        <w:t xml:space="preserve"> il flaconcino dal collo, inclinarlo e </w:t>
      </w:r>
      <w:r w:rsidRPr="00102F57">
        <w:t>ruotare</w:t>
      </w:r>
      <w:r w:rsidR="00572B03" w:rsidRPr="00102F57">
        <w:t xml:space="preserve"> il contenuto fino a completa ricostituzione del </w:t>
      </w:r>
      <w:r w:rsidRPr="00102F57">
        <w:t>medicinale</w:t>
      </w:r>
      <w:r w:rsidR="00572B03" w:rsidRPr="00102F57">
        <w:t>.</w:t>
      </w:r>
    </w:p>
    <w:p w14:paraId="6D59F887" w14:textId="77777777" w:rsidR="00F05D96" w:rsidRPr="00102F57" w:rsidRDefault="00F05D96" w:rsidP="00102F57">
      <w:pPr>
        <w:numPr>
          <w:ilvl w:val="0"/>
          <w:numId w:val="20"/>
        </w:numPr>
        <w:ind w:left="562" w:hanging="562"/>
      </w:pPr>
      <w:r w:rsidRPr="00102F57">
        <w:t xml:space="preserve">Prima dell’uso, la soluzione ricostituita deve essere controllata accuratamente per verificare che il prodotto sia completamente dissolto e ispezionata ad occhio nudo per riscontrare l’assenza di particolato. Il colore della soluzione ricostituita di </w:t>
      </w:r>
      <w:r w:rsidR="00A970E9" w:rsidRPr="00102F57">
        <w:t xml:space="preserve">Daptomicina </w:t>
      </w:r>
      <w:r w:rsidRPr="00102F57">
        <w:t>Hospira può variare da giallo</w:t>
      </w:r>
      <w:r w:rsidR="009F7CE6" w:rsidRPr="00102F57">
        <w:t xml:space="preserve"> pallido</w:t>
      </w:r>
      <w:r w:rsidRPr="00102F57">
        <w:t xml:space="preserve"> a marrone chiaro. </w:t>
      </w:r>
    </w:p>
    <w:p w14:paraId="2FA03B45" w14:textId="77777777" w:rsidR="00F05D96" w:rsidRPr="00102F57" w:rsidRDefault="00F05D96" w:rsidP="00102F57">
      <w:pPr>
        <w:numPr>
          <w:ilvl w:val="0"/>
          <w:numId w:val="20"/>
        </w:numPr>
        <w:ind w:left="562" w:hanging="562"/>
      </w:pPr>
      <w:r w:rsidRPr="00102F57">
        <w:t>Rimuovere lentamente il liquido ricostituito (50 mg di daptomicina/mL) dal flaconcino usando un ago sterile di diametro di 21</w:t>
      </w:r>
      <w:r w:rsidR="007D3245" w:rsidRPr="00102F57">
        <w:t> </w:t>
      </w:r>
      <w:r w:rsidRPr="00102F57">
        <w:t xml:space="preserve">gauge o inferiore. </w:t>
      </w:r>
    </w:p>
    <w:p w14:paraId="310E9305" w14:textId="77777777" w:rsidR="00F05D96" w:rsidRPr="00102F57" w:rsidRDefault="00F05D96" w:rsidP="00102F57">
      <w:pPr>
        <w:numPr>
          <w:ilvl w:val="0"/>
          <w:numId w:val="20"/>
        </w:numPr>
        <w:ind w:left="562" w:hanging="562"/>
      </w:pPr>
      <w:r w:rsidRPr="00102F57">
        <w:t xml:space="preserve">Capovolgere il flaconcino per consentire alla soluzione di scendere verso il tappo. Utilizzando una nuova siringa inserire l’ago nel flaconcino capovolto. Tenendo il flaconcino capovolto, mantenere la punta dell’ago sul fondo della soluzione mentre si aspira la soluzione nella siringa. Prima di estrarre l’ago dal flaconcino tirare indietro lo stantuffo fino alla fine del corpo della siringa per aspirare tutta la soluzione dal flaconcino capovolto. </w:t>
      </w:r>
    </w:p>
    <w:p w14:paraId="172AEF33" w14:textId="77777777" w:rsidR="00F05D96" w:rsidRPr="00102F57" w:rsidRDefault="00F05D96" w:rsidP="00102F57">
      <w:pPr>
        <w:numPr>
          <w:ilvl w:val="0"/>
          <w:numId w:val="20"/>
        </w:numPr>
        <w:ind w:left="562" w:hanging="562"/>
      </w:pPr>
      <w:r w:rsidRPr="00102F57">
        <w:t xml:space="preserve">Sostituire l’ago con un nuovo ago per l’iniezione endovenosa. </w:t>
      </w:r>
    </w:p>
    <w:p w14:paraId="65273CD6" w14:textId="77777777" w:rsidR="00F05D96" w:rsidRPr="00102F57" w:rsidRDefault="00F05D96" w:rsidP="00102F57">
      <w:pPr>
        <w:numPr>
          <w:ilvl w:val="0"/>
          <w:numId w:val="20"/>
        </w:numPr>
        <w:ind w:left="562" w:hanging="562"/>
      </w:pPr>
      <w:r w:rsidRPr="00102F57">
        <w:t xml:space="preserve">Espellere l’aria, grosse bolle e la soluzione in eccesso fino ad ottenere la dose richiesta. </w:t>
      </w:r>
    </w:p>
    <w:p w14:paraId="2D55B842" w14:textId="77777777" w:rsidR="00F05D96" w:rsidRPr="004D6E94" w:rsidRDefault="00F05D96" w:rsidP="00102F57">
      <w:pPr>
        <w:numPr>
          <w:ilvl w:val="0"/>
          <w:numId w:val="20"/>
        </w:numPr>
        <w:ind w:left="562" w:hanging="562"/>
      </w:pPr>
      <w:r w:rsidRPr="00102F57">
        <w:t>La soluzione ricostituita deve essere iniettata lentamente per via endovenosa nel</w:t>
      </w:r>
      <w:r w:rsidR="00B12372" w:rsidRPr="00102F57">
        <w:t>l’arco</w:t>
      </w:r>
      <w:r w:rsidRPr="00102F57">
        <w:t xml:space="preserve"> di 2 minuti, come descritto nel paragrafo</w:t>
      </w:r>
      <w:r w:rsidR="006132EF" w:rsidRPr="00102F57">
        <w:t> </w:t>
      </w:r>
      <w:r w:rsidRPr="004D6E94">
        <w:t>4.2.</w:t>
      </w:r>
    </w:p>
    <w:p w14:paraId="4C8A7FA3" w14:textId="77777777" w:rsidR="00F05D96" w:rsidRPr="00AC6EDF" w:rsidRDefault="00F05D96" w:rsidP="00B6584E"/>
    <w:p w14:paraId="784F6AE0" w14:textId="77777777" w:rsidR="00F05D96" w:rsidRPr="00AC6EDF" w:rsidRDefault="00F05D96" w:rsidP="00B6584E">
      <w:r w:rsidRPr="00AC6EDF">
        <w:t xml:space="preserve">I flaconcini di </w:t>
      </w:r>
      <w:r w:rsidR="00A970E9">
        <w:t xml:space="preserve">Daptomicina </w:t>
      </w:r>
      <w:r w:rsidRPr="00AC6EDF">
        <w:t xml:space="preserve">Hospira sono esclusivamente monouso. </w:t>
      </w:r>
    </w:p>
    <w:p w14:paraId="19C40B56" w14:textId="77777777" w:rsidR="00F05D96" w:rsidRPr="00AC6EDF" w:rsidRDefault="00F05D96" w:rsidP="00B6584E"/>
    <w:p w14:paraId="10F3B4BE" w14:textId="77777777" w:rsidR="00F05D96" w:rsidRPr="00AC6EDF" w:rsidRDefault="00F05D96" w:rsidP="00B6584E">
      <w:r w:rsidRPr="00AC6EDF">
        <w:t xml:space="preserve">Dal punto di vista microbiologico il medicinale deve essere utilizzato immediatamente </w:t>
      </w:r>
      <w:r w:rsidR="009220EA">
        <w:t xml:space="preserve">dopo ricostituzione </w:t>
      </w:r>
      <w:r w:rsidRPr="00AC6EDF">
        <w:t>(vedere paragrafo</w:t>
      </w:r>
      <w:r w:rsidR="006132EF">
        <w:t> </w:t>
      </w:r>
      <w:r w:rsidRPr="00AC6EDF">
        <w:t xml:space="preserve">6.3). </w:t>
      </w:r>
    </w:p>
    <w:p w14:paraId="70698FF9" w14:textId="77777777" w:rsidR="00F05D96" w:rsidRPr="00AC6EDF" w:rsidRDefault="00F05D96" w:rsidP="00B6584E"/>
    <w:p w14:paraId="1CC53114" w14:textId="77777777" w:rsidR="00F05D96" w:rsidRPr="00B1617C" w:rsidRDefault="00F05D96" w:rsidP="00B6584E">
      <w:r w:rsidRPr="00AC6EDF">
        <w:t>Il medicinale non utilizzato e i rifiuti derivati da tale medicinale devono essere smaltiti in conformità alla normativa locale vigente.</w:t>
      </w:r>
    </w:p>
    <w:p w14:paraId="53F89C37" w14:textId="77777777" w:rsidR="004D6D32" w:rsidRPr="004B54F5" w:rsidRDefault="004D6D32" w:rsidP="006C5B59">
      <w:pPr>
        <w:keepNext/>
        <w:keepLines/>
        <w:widowControl w:val="0"/>
      </w:pPr>
    </w:p>
    <w:p w14:paraId="038DBC8E" w14:textId="77777777" w:rsidR="004D6D32" w:rsidRPr="00B1617C" w:rsidRDefault="004D6D32" w:rsidP="006C5B59">
      <w:pPr>
        <w:keepNext/>
        <w:keepLines/>
        <w:widowControl w:val="0"/>
      </w:pPr>
    </w:p>
    <w:p w14:paraId="6F874D81" w14:textId="77777777" w:rsidR="00F70A88" w:rsidRPr="00B1617C" w:rsidRDefault="00F70A88" w:rsidP="006C5B59">
      <w:pPr>
        <w:keepNext/>
        <w:keepLines/>
        <w:widowControl w:val="0"/>
      </w:pPr>
      <w:r w:rsidRPr="00B1617C">
        <w:rPr>
          <w:b/>
          <w:bCs/>
        </w:rPr>
        <w:t>7.</w:t>
      </w:r>
      <w:r w:rsidRPr="00B1617C">
        <w:rPr>
          <w:b/>
          <w:bCs/>
        </w:rPr>
        <w:tab/>
        <w:t xml:space="preserve">TITOLARE DELL’AUTORIZZAZIONE ALL’IMMISSIONE IN COMMERCIO </w:t>
      </w:r>
    </w:p>
    <w:p w14:paraId="34B5375D" w14:textId="77777777" w:rsidR="004D6D32" w:rsidRPr="004B54F5" w:rsidRDefault="004D6D32" w:rsidP="006C5B59">
      <w:pPr>
        <w:keepNext/>
        <w:keepLines/>
        <w:widowControl w:val="0"/>
      </w:pPr>
    </w:p>
    <w:p w14:paraId="2719BB09" w14:textId="77777777" w:rsidR="00AC2AEB" w:rsidRPr="00800A03" w:rsidRDefault="00AC2AEB" w:rsidP="00AC2AEB">
      <w:r w:rsidRPr="00800A03">
        <w:t>Pfizer Europe MA EEIG</w:t>
      </w:r>
    </w:p>
    <w:p w14:paraId="2129105A" w14:textId="77777777" w:rsidR="00AC2AEB" w:rsidRPr="00102F57" w:rsidRDefault="00AC2AEB" w:rsidP="00AC2AEB">
      <w:pPr>
        <w:rPr>
          <w:lang w:val="fr-FR"/>
        </w:rPr>
      </w:pPr>
      <w:r w:rsidRPr="00102F57">
        <w:rPr>
          <w:lang w:val="fr-FR"/>
        </w:rPr>
        <w:t>Boulevard de la Plaine 17</w:t>
      </w:r>
    </w:p>
    <w:p w14:paraId="3F651C7F" w14:textId="77777777" w:rsidR="00AC2AEB" w:rsidRPr="00102F57" w:rsidRDefault="00AC2AEB" w:rsidP="00AC2AEB">
      <w:pPr>
        <w:rPr>
          <w:lang w:val="fr-FR"/>
        </w:rPr>
      </w:pPr>
      <w:r w:rsidRPr="00102F57">
        <w:rPr>
          <w:lang w:val="fr-FR"/>
        </w:rPr>
        <w:t>1050 Bruxelles</w:t>
      </w:r>
    </w:p>
    <w:p w14:paraId="2502F8C6" w14:textId="77777777" w:rsidR="00AC2AEB" w:rsidRPr="00102F57" w:rsidRDefault="00AC2AEB" w:rsidP="00AC2AEB">
      <w:pPr>
        <w:rPr>
          <w:lang w:val="fr-FR"/>
        </w:rPr>
      </w:pPr>
      <w:r w:rsidRPr="00102F57">
        <w:rPr>
          <w:lang w:val="fr-FR"/>
        </w:rPr>
        <w:t>Belgio</w:t>
      </w:r>
    </w:p>
    <w:p w14:paraId="7E0E8617" w14:textId="77777777" w:rsidR="004D6D32" w:rsidRPr="00102F57" w:rsidRDefault="004D6D32" w:rsidP="00B6584E">
      <w:pPr>
        <w:rPr>
          <w:lang w:val="fr-FR"/>
        </w:rPr>
      </w:pPr>
    </w:p>
    <w:p w14:paraId="0E3B091C" w14:textId="77777777" w:rsidR="004D6D32" w:rsidRPr="00102F57" w:rsidRDefault="004D6D32" w:rsidP="00872F91">
      <w:pPr>
        <w:keepNext/>
        <w:keepLines/>
        <w:rPr>
          <w:lang w:val="fr-FR"/>
        </w:rPr>
      </w:pPr>
    </w:p>
    <w:p w14:paraId="09D92841" w14:textId="77777777" w:rsidR="00F70A88" w:rsidRPr="00B1617C" w:rsidRDefault="00F70A88" w:rsidP="00872F91">
      <w:pPr>
        <w:keepNext/>
        <w:keepLines/>
      </w:pPr>
      <w:r w:rsidRPr="00B1617C">
        <w:rPr>
          <w:b/>
          <w:bCs/>
        </w:rPr>
        <w:t>8.</w:t>
      </w:r>
      <w:r w:rsidRPr="00B1617C">
        <w:rPr>
          <w:b/>
          <w:bCs/>
        </w:rPr>
        <w:tab/>
        <w:t xml:space="preserve">NUMERO(I) DELL’AUTORIZZAZIONE ALL’IMMISSIONE IN COMMERCIO </w:t>
      </w:r>
    </w:p>
    <w:p w14:paraId="6AE9F81D" w14:textId="77777777" w:rsidR="00794F2A" w:rsidRPr="004D6E94" w:rsidRDefault="00794F2A" w:rsidP="00872F91">
      <w:pPr>
        <w:keepNext/>
        <w:keepLines/>
      </w:pPr>
    </w:p>
    <w:p w14:paraId="2CE05AB6" w14:textId="77777777" w:rsidR="00794F2A" w:rsidRPr="004D6E94" w:rsidRDefault="00794F2A" w:rsidP="00872F91">
      <w:pPr>
        <w:keepNext/>
        <w:keepLines/>
      </w:pPr>
      <w:r w:rsidRPr="004D6E94">
        <w:t>EU/1/17/1175/001</w:t>
      </w:r>
    </w:p>
    <w:p w14:paraId="3604BA6E" w14:textId="77777777" w:rsidR="00794F2A" w:rsidRPr="00A81253" w:rsidRDefault="00794F2A" w:rsidP="00872F91">
      <w:pPr>
        <w:keepNext/>
        <w:keepLines/>
      </w:pPr>
      <w:r>
        <w:t>EU/1/17/1175/002</w:t>
      </w:r>
    </w:p>
    <w:p w14:paraId="6E70DE48" w14:textId="77777777" w:rsidR="00794F2A" w:rsidRPr="00A81253" w:rsidRDefault="00794F2A" w:rsidP="00794F2A">
      <w:r>
        <w:t>EU/1/17/1175/003</w:t>
      </w:r>
    </w:p>
    <w:p w14:paraId="7B0C6591" w14:textId="77777777" w:rsidR="00794F2A" w:rsidRPr="00D87760" w:rsidRDefault="00794F2A" w:rsidP="00794F2A">
      <w:r>
        <w:t>EU/1/17/1175/004</w:t>
      </w:r>
    </w:p>
    <w:p w14:paraId="25A15DCB" w14:textId="77777777" w:rsidR="004D6D32" w:rsidRPr="00B1617C" w:rsidRDefault="004D6D32" w:rsidP="00B6584E"/>
    <w:p w14:paraId="3A9800CD" w14:textId="77777777" w:rsidR="004D6D32" w:rsidRPr="00B1617C" w:rsidRDefault="004D6D32" w:rsidP="00B6584E"/>
    <w:p w14:paraId="746379F5" w14:textId="77777777" w:rsidR="00EE28B8" w:rsidRPr="00B1617C" w:rsidRDefault="00F70A88" w:rsidP="00554E9D">
      <w:pPr>
        <w:keepNext/>
      </w:pPr>
      <w:r w:rsidRPr="00B1617C">
        <w:rPr>
          <w:b/>
          <w:bCs/>
        </w:rPr>
        <w:t>9.</w:t>
      </w:r>
      <w:r w:rsidRPr="00B1617C">
        <w:rPr>
          <w:b/>
          <w:bCs/>
        </w:rPr>
        <w:tab/>
        <w:t xml:space="preserve">DATA DELLA PRIMA AUTORIZZAZIONE/RINNOVO DELL’AUTORIZZAZIONE </w:t>
      </w:r>
    </w:p>
    <w:p w14:paraId="274AA2C4" w14:textId="77777777" w:rsidR="00EE28B8" w:rsidRPr="00B1617C" w:rsidRDefault="00EE28B8" w:rsidP="00554E9D">
      <w:pPr>
        <w:keepNext/>
      </w:pPr>
    </w:p>
    <w:p w14:paraId="75530F4B" w14:textId="77777777" w:rsidR="008258FE" w:rsidRPr="00B1617C" w:rsidRDefault="008258FE" w:rsidP="00554E9D">
      <w:r w:rsidRPr="00B1617C">
        <w:t>Data della prima</w:t>
      </w:r>
      <w:r w:rsidR="001075B0">
        <w:t xml:space="preserve"> autorizzazione: </w:t>
      </w:r>
      <w:r w:rsidR="006E59D7" w:rsidRPr="00FC2222">
        <w:t>22 Marzo 2017</w:t>
      </w:r>
    </w:p>
    <w:p w14:paraId="0E7EA523" w14:textId="77777777" w:rsidR="008258FE" w:rsidRPr="00B1617C" w:rsidRDefault="008258FE" w:rsidP="00554E9D">
      <w:r w:rsidRPr="00B1617C">
        <w:t>Data del rinn</w:t>
      </w:r>
      <w:r w:rsidR="001075B0">
        <w:t>ovo più recente:</w:t>
      </w:r>
    </w:p>
    <w:p w14:paraId="2B91F0FB" w14:textId="77777777" w:rsidR="00EE28B8" w:rsidRPr="00B1617C" w:rsidRDefault="00EE28B8" w:rsidP="00554E9D">
      <w:pPr>
        <w:keepNext/>
      </w:pPr>
    </w:p>
    <w:p w14:paraId="18D688AE" w14:textId="77777777" w:rsidR="00554E9D" w:rsidRPr="00B1617C" w:rsidRDefault="00554E9D" w:rsidP="00554E9D">
      <w:pPr>
        <w:keepNext/>
      </w:pPr>
    </w:p>
    <w:p w14:paraId="7946373A" w14:textId="77777777" w:rsidR="00EE28B8" w:rsidRPr="00B1617C" w:rsidRDefault="00F70A88" w:rsidP="00554E9D">
      <w:pPr>
        <w:keepNext/>
      </w:pPr>
      <w:r w:rsidRPr="00B1617C">
        <w:rPr>
          <w:b/>
          <w:bCs/>
        </w:rPr>
        <w:t>10.</w:t>
      </w:r>
      <w:r w:rsidRPr="00B1617C">
        <w:rPr>
          <w:b/>
          <w:bCs/>
        </w:rPr>
        <w:tab/>
        <w:t xml:space="preserve">DATA DI REVISIONE DEL TESTO </w:t>
      </w:r>
    </w:p>
    <w:p w14:paraId="15C198DE" w14:textId="77777777" w:rsidR="004D6D32" w:rsidRPr="00B1617C" w:rsidRDefault="004D6D32" w:rsidP="00554E9D"/>
    <w:p w14:paraId="3F124C99" w14:textId="321EC2DA" w:rsidR="001E5F01" w:rsidRPr="006D2F9D" w:rsidRDefault="00F70A88" w:rsidP="00554E9D">
      <w:pPr>
        <w:rPr>
          <w:rStyle w:val="Hyperlink"/>
          <w:color w:val="000000"/>
          <w:u w:val="none"/>
        </w:rPr>
      </w:pPr>
      <w:r w:rsidRPr="00B1617C">
        <w:t xml:space="preserve">Informazioni più dettagliate su questo medicinale sono disponibili sul sito web dell’Agenzia europea dei medicinali, </w:t>
      </w:r>
      <w:r w:rsidR="00B27338">
        <w:rPr>
          <w:color w:val="000000" w:themeColor="text1"/>
        </w:rPr>
        <w:fldChar w:fldCharType="begin"/>
      </w:r>
      <w:r w:rsidR="00B27338">
        <w:rPr>
          <w:color w:val="000000" w:themeColor="text1"/>
        </w:rPr>
        <w:instrText>HYPERLINK "</w:instrText>
      </w:r>
      <w:r w:rsidR="00B27338" w:rsidRPr="00B27338">
        <w:rPr>
          <w:color w:val="000000" w:themeColor="text1"/>
        </w:rPr>
        <w:instrText>http://www.ema.europa.eu</w:instrText>
      </w:r>
      <w:r w:rsidR="00B27338">
        <w:rPr>
          <w:color w:val="000000" w:themeColor="text1"/>
        </w:rPr>
        <w:instrText>"</w:instrText>
      </w:r>
      <w:r w:rsidR="00B27338">
        <w:rPr>
          <w:color w:val="000000" w:themeColor="text1"/>
        </w:rPr>
        <w:fldChar w:fldCharType="separate"/>
      </w:r>
      <w:r w:rsidR="00B27338" w:rsidRPr="00BF0E3D">
        <w:rPr>
          <w:rStyle w:val="Hyperlink"/>
        </w:rPr>
        <w:t>http://www.ema.europa.eu</w:t>
      </w:r>
      <w:r w:rsidR="00B27338">
        <w:rPr>
          <w:color w:val="000000" w:themeColor="text1"/>
        </w:rPr>
        <w:fldChar w:fldCharType="end"/>
      </w:r>
      <w:r w:rsidRPr="00411C4C">
        <w:rPr>
          <w:rStyle w:val="Hyperlink"/>
          <w:color w:val="000000"/>
          <w:u w:val="none"/>
        </w:rPr>
        <w:t>.</w:t>
      </w:r>
    </w:p>
    <w:p w14:paraId="3C115C27" w14:textId="77777777" w:rsidR="001E5F01" w:rsidRPr="00B518D8" w:rsidRDefault="00D51C61" w:rsidP="006F22CA">
      <w:pPr>
        <w:jc w:val="center"/>
        <w:rPr>
          <w:rStyle w:val="Hyperlink"/>
          <w:color w:val="000000"/>
        </w:rPr>
      </w:pPr>
      <w:r w:rsidRPr="002E2712">
        <w:br w:type="page"/>
      </w:r>
    </w:p>
    <w:p w14:paraId="01092474" w14:textId="77777777" w:rsidR="00D51C61" w:rsidRPr="00B518D8" w:rsidRDefault="00D51C61" w:rsidP="006F22CA">
      <w:pPr>
        <w:jc w:val="center"/>
        <w:rPr>
          <w:rStyle w:val="Hyperlink"/>
          <w:color w:val="000000"/>
        </w:rPr>
      </w:pPr>
    </w:p>
    <w:p w14:paraId="56C83946" w14:textId="77777777" w:rsidR="00D51C61" w:rsidRPr="00B518D8" w:rsidRDefault="00D51C61" w:rsidP="006F22CA">
      <w:pPr>
        <w:jc w:val="center"/>
        <w:rPr>
          <w:rStyle w:val="Hyperlink"/>
          <w:color w:val="000000"/>
        </w:rPr>
      </w:pPr>
    </w:p>
    <w:p w14:paraId="5A4A290B" w14:textId="77777777" w:rsidR="00D51C61" w:rsidRPr="00B518D8" w:rsidRDefault="00D51C61" w:rsidP="006F22CA">
      <w:pPr>
        <w:jc w:val="center"/>
        <w:rPr>
          <w:rStyle w:val="Hyperlink"/>
          <w:color w:val="000000"/>
        </w:rPr>
      </w:pPr>
    </w:p>
    <w:p w14:paraId="6A155E8A" w14:textId="77777777" w:rsidR="00D51C61" w:rsidRPr="00B518D8" w:rsidRDefault="00D51C61" w:rsidP="006F22CA">
      <w:pPr>
        <w:jc w:val="center"/>
        <w:rPr>
          <w:rStyle w:val="Hyperlink"/>
          <w:color w:val="000000"/>
        </w:rPr>
      </w:pPr>
    </w:p>
    <w:p w14:paraId="50D8C247" w14:textId="77777777" w:rsidR="00D51C61" w:rsidRPr="00B518D8" w:rsidRDefault="00D51C61" w:rsidP="006F22CA">
      <w:pPr>
        <w:jc w:val="center"/>
        <w:rPr>
          <w:rStyle w:val="Hyperlink"/>
          <w:color w:val="000000"/>
        </w:rPr>
      </w:pPr>
    </w:p>
    <w:p w14:paraId="26A1F815" w14:textId="77777777" w:rsidR="00D51C61" w:rsidRPr="00B518D8" w:rsidRDefault="00D51C61" w:rsidP="006F22CA">
      <w:pPr>
        <w:jc w:val="center"/>
        <w:rPr>
          <w:rStyle w:val="Hyperlink"/>
          <w:color w:val="000000"/>
        </w:rPr>
      </w:pPr>
    </w:p>
    <w:p w14:paraId="2EB712C0" w14:textId="77777777" w:rsidR="00D51C61" w:rsidRPr="00B518D8" w:rsidRDefault="00D51C61" w:rsidP="006F22CA">
      <w:pPr>
        <w:jc w:val="center"/>
        <w:rPr>
          <w:rStyle w:val="Hyperlink"/>
          <w:color w:val="000000"/>
        </w:rPr>
      </w:pPr>
    </w:p>
    <w:p w14:paraId="4057106A" w14:textId="77777777" w:rsidR="00DC3665" w:rsidRPr="00B518D8" w:rsidRDefault="00DC3665" w:rsidP="006F22CA">
      <w:pPr>
        <w:jc w:val="center"/>
        <w:rPr>
          <w:rStyle w:val="Hyperlink"/>
          <w:color w:val="000000"/>
        </w:rPr>
      </w:pPr>
    </w:p>
    <w:p w14:paraId="671D82FB" w14:textId="77777777" w:rsidR="00DC3665" w:rsidRPr="00B518D8" w:rsidRDefault="00DC3665" w:rsidP="006F22CA">
      <w:pPr>
        <w:jc w:val="center"/>
        <w:rPr>
          <w:rStyle w:val="Hyperlink"/>
          <w:color w:val="000000"/>
        </w:rPr>
      </w:pPr>
    </w:p>
    <w:p w14:paraId="7236B42B" w14:textId="77777777" w:rsidR="00DC3665" w:rsidRPr="00B518D8" w:rsidRDefault="00DC3665" w:rsidP="006F22CA">
      <w:pPr>
        <w:jc w:val="center"/>
        <w:rPr>
          <w:rStyle w:val="Hyperlink"/>
          <w:color w:val="000000"/>
        </w:rPr>
      </w:pPr>
    </w:p>
    <w:p w14:paraId="37AABF6C" w14:textId="77777777" w:rsidR="00DC3665" w:rsidRPr="00B518D8" w:rsidRDefault="00DC3665" w:rsidP="006F22CA">
      <w:pPr>
        <w:jc w:val="center"/>
        <w:rPr>
          <w:rStyle w:val="Hyperlink"/>
          <w:color w:val="000000"/>
        </w:rPr>
      </w:pPr>
    </w:p>
    <w:p w14:paraId="2C7E57FE" w14:textId="77777777" w:rsidR="00DC3665" w:rsidRPr="00B518D8" w:rsidRDefault="00DC3665" w:rsidP="006F22CA">
      <w:pPr>
        <w:jc w:val="center"/>
        <w:rPr>
          <w:rStyle w:val="Hyperlink"/>
          <w:color w:val="000000"/>
        </w:rPr>
      </w:pPr>
    </w:p>
    <w:p w14:paraId="0602893D" w14:textId="77777777" w:rsidR="00DC3665" w:rsidRPr="00B518D8" w:rsidRDefault="00DC3665" w:rsidP="006F22CA">
      <w:pPr>
        <w:jc w:val="center"/>
        <w:rPr>
          <w:rStyle w:val="Hyperlink"/>
          <w:color w:val="000000"/>
        </w:rPr>
      </w:pPr>
    </w:p>
    <w:p w14:paraId="2A579419" w14:textId="77777777" w:rsidR="00DC3665" w:rsidRPr="00B518D8" w:rsidRDefault="00DC3665" w:rsidP="006F22CA">
      <w:pPr>
        <w:jc w:val="center"/>
        <w:rPr>
          <w:rStyle w:val="Hyperlink"/>
          <w:color w:val="000000"/>
        </w:rPr>
      </w:pPr>
    </w:p>
    <w:p w14:paraId="7CD939A0" w14:textId="77777777" w:rsidR="00DC3665" w:rsidRPr="00B518D8" w:rsidRDefault="00DC3665" w:rsidP="006F22CA">
      <w:pPr>
        <w:jc w:val="center"/>
        <w:rPr>
          <w:rStyle w:val="Hyperlink"/>
          <w:color w:val="000000"/>
        </w:rPr>
      </w:pPr>
    </w:p>
    <w:p w14:paraId="3484B852" w14:textId="77777777" w:rsidR="00DC3665" w:rsidRPr="00B518D8" w:rsidRDefault="00DC3665" w:rsidP="006F22CA">
      <w:pPr>
        <w:jc w:val="center"/>
        <w:rPr>
          <w:rStyle w:val="Hyperlink"/>
          <w:color w:val="000000"/>
        </w:rPr>
      </w:pPr>
    </w:p>
    <w:p w14:paraId="629FEBBE" w14:textId="77777777" w:rsidR="00DC3665" w:rsidRPr="00B518D8" w:rsidRDefault="00DC3665" w:rsidP="006F22CA">
      <w:pPr>
        <w:jc w:val="center"/>
        <w:rPr>
          <w:rStyle w:val="Hyperlink"/>
          <w:color w:val="000000"/>
        </w:rPr>
      </w:pPr>
    </w:p>
    <w:p w14:paraId="2C23BC94" w14:textId="77777777" w:rsidR="00DC3665" w:rsidRPr="00B518D8" w:rsidRDefault="00DC3665" w:rsidP="006F22CA">
      <w:pPr>
        <w:jc w:val="center"/>
        <w:rPr>
          <w:rStyle w:val="Hyperlink"/>
          <w:color w:val="000000"/>
        </w:rPr>
      </w:pPr>
    </w:p>
    <w:p w14:paraId="72064A76" w14:textId="77777777" w:rsidR="00DC3665" w:rsidRPr="00B518D8" w:rsidRDefault="00DC3665" w:rsidP="006F22CA">
      <w:pPr>
        <w:jc w:val="center"/>
        <w:rPr>
          <w:rStyle w:val="Hyperlink"/>
          <w:color w:val="000000"/>
        </w:rPr>
      </w:pPr>
    </w:p>
    <w:p w14:paraId="766382C1" w14:textId="77777777" w:rsidR="00DC3665" w:rsidRPr="00B518D8" w:rsidRDefault="00DC3665" w:rsidP="006F22CA">
      <w:pPr>
        <w:jc w:val="center"/>
        <w:rPr>
          <w:rStyle w:val="Hyperlink"/>
          <w:color w:val="000000"/>
        </w:rPr>
      </w:pPr>
    </w:p>
    <w:p w14:paraId="629C29E9" w14:textId="77777777" w:rsidR="00D51C61" w:rsidRPr="00B518D8" w:rsidRDefault="00D51C61" w:rsidP="006F22CA">
      <w:pPr>
        <w:jc w:val="center"/>
        <w:rPr>
          <w:rStyle w:val="Hyperlink"/>
          <w:color w:val="000000"/>
        </w:rPr>
      </w:pPr>
    </w:p>
    <w:p w14:paraId="1C00BCF8" w14:textId="77777777" w:rsidR="00D51C61" w:rsidRDefault="00D51C61" w:rsidP="006F22CA">
      <w:pPr>
        <w:jc w:val="center"/>
        <w:rPr>
          <w:rStyle w:val="Hyperlink"/>
          <w:color w:val="000000"/>
        </w:rPr>
      </w:pPr>
    </w:p>
    <w:p w14:paraId="1BAB4A7C" w14:textId="77777777" w:rsidR="00872F91" w:rsidRPr="00B518D8" w:rsidRDefault="00872F91" w:rsidP="006F22CA">
      <w:pPr>
        <w:jc w:val="center"/>
        <w:rPr>
          <w:rStyle w:val="Hyperlink"/>
          <w:color w:val="000000"/>
        </w:rPr>
      </w:pPr>
    </w:p>
    <w:p w14:paraId="635E2A18" w14:textId="77777777" w:rsidR="00D51C61" w:rsidRPr="00B518D8" w:rsidRDefault="00D51C61" w:rsidP="00D51C61">
      <w:pPr>
        <w:jc w:val="center"/>
        <w:rPr>
          <w:b/>
          <w:color w:val="000000"/>
        </w:rPr>
      </w:pPr>
      <w:r w:rsidRPr="00B518D8">
        <w:rPr>
          <w:b/>
          <w:color w:val="000000"/>
        </w:rPr>
        <w:t>ALLEGATO II</w:t>
      </w:r>
    </w:p>
    <w:p w14:paraId="2E81B6CF" w14:textId="77777777" w:rsidR="00D51C61" w:rsidRPr="00B518D8" w:rsidRDefault="00D51C61" w:rsidP="00FC2222">
      <w:pPr>
        <w:ind w:left="992" w:right="992"/>
        <w:jc w:val="center"/>
        <w:rPr>
          <w:b/>
          <w:color w:val="000000"/>
        </w:rPr>
      </w:pPr>
    </w:p>
    <w:p w14:paraId="414EDFBE" w14:textId="77777777" w:rsidR="00D51C61" w:rsidRPr="00E00ECB" w:rsidRDefault="001362BA" w:rsidP="00FC2222">
      <w:pPr>
        <w:numPr>
          <w:ilvl w:val="0"/>
          <w:numId w:val="39"/>
        </w:numPr>
        <w:ind w:left="1352" w:right="992"/>
        <w:rPr>
          <w:b/>
        </w:rPr>
      </w:pPr>
      <w:r>
        <w:rPr>
          <w:b/>
        </w:rPr>
        <w:t xml:space="preserve">PRODUTTORI RESPONSABILI </w:t>
      </w:r>
      <w:r w:rsidR="00D51C61">
        <w:rPr>
          <w:b/>
        </w:rPr>
        <w:t>DEL RILASCIO DEI LOTTI</w:t>
      </w:r>
    </w:p>
    <w:p w14:paraId="09EA4CE0" w14:textId="77777777" w:rsidR="00D51C61" w:rsidRPr="00E00ECB" w:rsidRDefault="00D51C61" w:rsidP="00FC2222">
      <w:pPr>
        <w:ind w:left="992" w:right="992"/>
        <w:rPr>
          <w:b/>
        </w:rPr>
      </w:pPr>
    </w:p>
    <w:p w14:paraId="7C93E079" w14:textId="77777777" w:rsidR="00D51C61" w:rsidRPr="00E00ECB" w:rsidRDefault="00D51C61" w:rsidP="00FC2222">
      <w:pPr>
        <w:numPr>
          <w:ilvl w:val="0"/>
          <w:numId w:val="39"/>
        </w:numPr>
        <w:ind w:left="1352" w:right="992"/>
        <w:rPr>
          <w:b/>
        </w:rPr>
      </w:pPr>
      <w:r>
        <w:rPr>
          <w:b/>
        </w:rPr>
        <w:t>CONDIZIONI O LIMITAZIONI DI FORNITURA E DI UTILIZZO</w:t>
      </w:r>
    </w:p>
    <w:p w14:paraId="50177D83" w14:textId="77777777" w:rsidR="00D51C61" w:rsidRPr="00E00ECB" w:rsidRDefault="00D51C61" w:rsidP="00FC2222">
      <w:pPr>
        <w:ind w:left="992" w:right="992"/>
        <w:rPr>
          <w:b/>
        </w:rPr>
      </w:pPr>
    </w:p>
    <w:p w14:paraId="3036F8A9" w14:textId="77777777" w:rsidR="00D51C61" w:rsidRPr="00E00ECB" w:rsidRDefault="00D51C61" w:rsidP="00FC2222">
      <w:pPr>
        <w:numPr>
          <w:ilvl w:val="0"/>
          <w:numId w:val="39"/>
        </w:numPr>
        <w:ind w:left="1352" w:right="992"/>
        <w:rPr>
          <w:b/>
        </w:rPr>
      </w:pPr>
      <w:r>
        <w:rPr>
          <w:b/>
        </w:rPr>
        <w:t>ALTRE CONDIZIONI E REQUISITI DELL’AUTORIZZAZIONE ALL’IMMISSIONE IN COMMERCIO</w:t>
      </w:r>
    </w:p>
    <w:p w14:paraId="47EE3EB7" w14:textId="77777777" w:rsidR="00D51C61" w:rsidRPr="00E00ECB" w:rsidRDefault="00D51C61" w:rsidP="00FC2222">
      <w:pPr>
        <w:ind w:left="992" w:right="992"/>
        <w:rPr>
          <w:b/>
        </w:rPr>
      </w:pPr>
    </w:p>
    <w:p w14:paraId="19E8CBB9" w14:textId="77777777" w:rsidR="00D51C61" w:rsidRPr="00E00ECB" w:rsidRDefault="00D51C61" w:rsidP="00FC2222">
      <w:pPr>
        <w:numPr>
          <w:ilvl w:val="0"/>
          <w:numId w:val="39"/>
        </w:numPr>
        <w:ind w:left="1352" w:right="992"/>
        <w:rPr>
          <w:b/>
        </w:rPr>
      </w:pPr>
      <w:r>
        <w:rPr>
          <w:b/>
        </w:rPr>
        <w:t>CONDIZIONI O LIMITAZIONI PER QUANTO RIGUARDA L’USO SICURO ED EFFICACE DEL MEDICINALE</w:t>
      </w:r>
    </w:p>
    <w:p w14:paraId="12DC3880" w14:textId="77777777" w:rsidR="00E00ECB" w:rsidRDefault="00D51C61" w:rsidP="0014532C">
      <w:pPr>
        <w:pStyle w:val="Heading1"/>
        <w:rPr>
          <w:rFonts w:eastAsia="TimesNewRoman,Bold"/>
        </w:rPr>
      </w:pPr>
      <w:r w:rsidRPr="002E2712">
        <w:br w:type="page"/>
      </w:r>
      <w:r w:rsidR="004A44AC">
        <w:lastRenderedPageBreak/>
        <w:t xml:space="preserve">A. PRODUTTORI RESPONSABILI </w:t>
      </w:r>
      <w:r>
        <w:t>DEL RILASCIO DEI LOTTI</w:t>
      </w:r>
    </w:p>
    <w:p w14:paraId="25703422" w14:textId="77777777" w:rsidR="00E00ECB" w:rsidRPr="004B54F5" w:rsidRDefault="00E00ECB" w:rsidP="00E00ECB">
      <w:pPr>
        <w:autoSpaceDE w:val="0"/>
        <w:autoSpaceDN w:val="0"/>
        <w:adjustRightInd w:val="0"/>
        <w:rPr>
          <w:rFonts w:eastAsia="TimesNewRoman,Bold"/>
          <w:b/>
          <w:bCs/>
          <w:color w:val="000000"/>
          <w:lang w:eastAsia="en-GB"/>
        </w:rPr>
      </w:pPr>
    </w:p>
    <w:p w14:paraId="5C8CC794" w14:textId="77777777" w:rsidR="004A44AC" w:rsidRDefault="004A44AC" w:rsidP="004A44AC">
      <w:pPr>
        <w:autoSpaceDE w:val="0"/>
        <w:autoSpaceDN w:val="0"/>
        <w:adjustRightInd w:val="0"/>
        <w:rPr>
          <w:rFonts w:eastAsia="TimesNewRoman"/>
          <w:color w:val="000000"/>
          <w:u w:val="single"/>
        </w:rPr>
      </w:pPr>
      <w:r>
        <w:rPr>
          <w:color w:val="000000"/>
          <w:u w:val="single"/>
        </w:rPr>
        <w:t xml:space="preserve">Nome e indirizzo </w:t>
      </w:r>
      <w:r w:rsidR="002816FA">
        <w:rPr>
          <w:color w:val="000000"/>
          <w:u w:val="single"/>
        </w:rPr>
        <w:t>del(</w:t>
      </w:r>
      <w:r>
        <w:rPr>
          <w:color w:val="000000"/>
          <w:u w:val="single"/>
        </w:rPr>
        <w:t>dei</w:t>
      </w:r>
      <w:r w:rsidR="002816FA">
        <w:rPr>
          <w:color w:val="000000"/>
          <w:u w:val="single"/>
        </w:rPr>
        <w:t>)</w:t>
      </w:r>
      <w:r>
        <w:rPr>
          <w:color w:val="000000"/>
          <w:u w:val="single"/>
        </w:rPr>
        <w:t xml:space="preserve"> produttor</w:t>
      </w:r>
      <w:r w:rsidR="002816FA">
        <w:rPr>
          <w:color w:val="000000"/>
          <w:u w:val="single"/>
        </w:rPr>
        <w:t>e(</w:t>
      </w:r>
      <w:r>
        <w:rPr>
          <w:color w:val="000000"/>
          <w:u w:val="single"/>
        </w:rPr>
        <w:t>i</w:t>
      </w:r>
      <w:r w:rsidR="002816FA">
        <w:rPr>
          <w:color w:val="000000"/>
          <w:u w:val="single"/>
        </w:rPr>
        <w:t>)</w:t>
      </w:r>
      <w:r>
        <w:rPr>
          <w:color w:val="000000"/>
          <w:u w:val="single"/>
        </w:rPr>
        <w:t xml:space="preserve"> responsabil</w:t>
      </w:r>
      <w:r w:rsidR="002816FA">
        <w:rPr>
          <w:color w:val="000000"/>
          <w:u w:val="single"/>
        </w:rPr>
        <w:t>e(</w:t>
      </w:r>
      <w:r>
        <w:rPr>
          <w:color w:val="000000"/>
          <w:u w:val="single"/>
        </w:rPr>
        <w:t>i</w:t>
      </w:r>
      <w:r w:rsidR="002816FA">
        <w:rPr>
          <w:color w:val="000000"/>
          <w:u w:val="single"/>
        </w:rPr>
        <w:t>)</w:t>
      </w:r>
      <w:r>
        <w:rPr>
          <w:color w:val="000000"/>
          <w:u w:val="single"/>
        </w:rPr>
        <w:t xml:space="preserve"> del rilascio dei lotti</w:t>
      </w:r>
    </w:p>
    <w:p w14:paraId="1FD160B2" w14:textId="77777777" w:rsidR="00E00ECB" w:rsidRPr="004B54F5" w:rsidRDefault="00E00ECB" w:rsidP="00E00ECB">
      <w:pPr>
        <w:autoSpaceDE w:val="0"/>
        <w:autoSpaceDN w:val="0"/>
        <w:adjustRightInd w:val="0"/>
        <w:rPr>
          <w:rFonts w:eastAsia="TimesNewRoman"/>
          <w:color w:val="000000"/>
          <w:u w:val="single"/>
          <w:lang w:eastAsia="en-GB"/>
        </w:rPr>
      </w:pPr>
    </w:p>
    <w:p w14:paraId="3E773DAB" w14:textId="77777777" w:rsidR="004A44AC" w:rsidRPr="00232FCB" w:rsidRDefault="004A44AC" w:rsidP="0045401F">
      <w:pPr>
        <w:widowControl w:val="0"/>
        <w:autoSpaceDE w:val="0"/>
        <w:autoSpaceDN w:val="0"/>
        <w:adjustRightInd w:val="0"/>
        <w:ind w:right="120"/>
        <w:rPr>
          <w:color w:val="000000"/>
        </w:rPr>
      </w:pPr>
    </w:p>
    <w:p w14:paraId="7F859B04" w14:textId="3DB57230" w:rsidR="004A44AC" w:rsidRPr="008535CE" w:rsidRDefault="004A44AC" w:rsidP="0045401F">
      <w:pPr>
        <w:widowControl w:val="0"/>
        <w:autoSpaceDE w:val="0"/>
        <w:autoSpaceDN w:val="0"/>
        <w:adjustRightInd w:val="0"/>
        <w:ind w:right="119"/>
        <w:contextualSpacing/>
        <w:rPr>
          <w:color w:val="000000"/>
          <w:lang w:val="en-US"/>
        </w:rPr>
      </w:pPr>
      <w:r w:rsidRPr="008535CE">
        <w:rPr>
          <w:color w:val="000000"/>
          <w:lang w:val="en-US"/>
        </w:rPr>
        <w:t>Pfizer Service Company BV</w:t>
      </w:r>
    </w:p>
    <w:p w14:paraId="40191804" w14:textId="77777777" w:rsidR="00D60A38" w:rsidRDefault="00D60A38" w:rsidP="00D60A38">
      <w:pPr>
        <w:widowControl w:val="0"/>
        <w:autoSpaceDE w:val="0"/>
        <w:autoSpaceDN w:val="0"/>
        <w:adjustRightInd w:val="0"/>
        <w:ind w:right="119"/>
        <w:contextualSpacing/>
        <w:rPr>
          <w:ins w:id="3" w:author="Pfizer-SS" w:date="2025-07-16T10:13:00Z" w16du:dateUtc="2025-07-16T06:13:00Z"/>
          <w:color w:val="000000"/>
        </w:rPr>
      </w:pPr>
      <w:bookmarkStart w:id="4" w:name="_Hlk203482220"/>
      <w:ins w:id="5" w:author="Pfizer-SS" w:date="2025-07-16T10:13:00Z" w16du:dateUtc="2025-07-16T06:13:00Z">
        <w:r>
          <w:rPr>
            <w:color w:val="000000"/>
          </w:rPr>
          <w:t>Hermeslaan 11</w:t>
        </w:r>
        <w:r w:rsidRPr="008D161D">
          <w:rPr>
            <w:color w:val="000000"/>
          </w:rPr>
          <w:t xml:space="preserve"> </w:t>
        </w:r>
      </w:ins>
    </w:p>
    <w:bookmarkEnd w:id="4"/>
    <w:p w14:paraId="4398D6BF" w14:textId="7B13C27C" w:rsidR="004A44AC" w:rsidRPr="00102F57" w:rsidDel="00D60A38" w:rsidRDefault="004A44AC" w:rsidP="0045401F">
      <w:pPr>
        <w:widowControl w:val="0"/>
        <w:autoSpaceDE w:val="0"/>
        <w:autoSpaceDN w:val="0"/>
        <w:adjustRightInd w:val="0"/>
        <w:ind w:right="119"/>
        <w:contextualSpacing/>
        <w:rPr>
          <w:del w:id="6" w:author="Pfizer-SS" w:date="2025-07-16T10:13:00Z" w16du:dateUtc="2025-07-16T06:13:00Z"/>
          <w:color w:val="000000"/>
          <w:lang w:val="en-US"/>
        </w:rPr>
      </w:pPr>
      <w:del w:id="7" w:author="Pfizer-SS" w:date="2025-07-16T10:13:00Z" w16du:dateUtc="2025-07-16T06:13:00Z">
        <w:r w:rsidRPr="00102F57" w:rsidDel="00D60A38">
          <w:rPr>
            <w:color w:val="000000"/>
            <w:lang w:val="en-US"/>
          </w:rPr>
          <w:delText xml:space="preserve">Hoge Wei 10 </w:delText>
        </w:r>
      </w:del>
    </w:p>
    <w:p w14:paraId="5973459C" w14:textId="3A1FDC6E" w:rsidR="004A44AC" w:rsidRDefault="004A44AC" w:rsidP="0045401F">
      <w:pPr>
        <w:widowControl w:val="0"/>
        <w:autoSpaceDE w:val="0"/>
        <w:autoSpaceDN w:val="0"/>
        <w:adjustRightInd w:val="0"/>
        <w:ind w:right="119"/>
        <w:contextualSpacing/>
        <w:rPr>
          <w:color w:val="000000"/>
        </w:rPr>
      </w:pPr>
      <w:r>
        <w:rPr>
          <w:color w:val="000000"/>
        </w:rPr>
        <w:t>193</w:t>
      </w:r>
      <w:del w:id="8" w:author="Pfizer-SS" w:date="2025-07-16T10:13:00Z" w16du:dateUtc="2025-07-16T06:13:00Z">
        <w:r w:rsidDel="00D60A38">
          <w:rPr>
            <w:color w:val="000000"/>
          </w:rPr>
          <w:delText>0</w:delText>
        </w:r>
      </w:del>
      <w:ins w:id="9" w:author="Pfizer-SS" w:date="2025-07-16T10:13:00Z" w16du:dateUtc="2025-07-16T06:13:00Z">
        <w:r w:rsidR="00D60A38">
          <w:rPr>
            <w:color w:val="000000"/>
          </w:rPr>
          <w:t>2</w:t>
        </w:r>
      </w:ins>
      <w:r>
        <w:rPr>
          <w:color w:val="000000"/>
        </w:rPr>
        <w:t xml:space="preserve"> Zaventem</w:t>
      </w:r>
      <w:r w:rsidRPr="008D161D">
        <w:rPr>
          <w:color w:val="000000"/>
        </w:rPr>
        <w:t xml:space="preserve"> </w:t>
      </w:r>
    </w:p>
    <w:p w14:paraId="364264EA" w14:textId="77777777" w:rsidR="004A44AC" w:rsidRDefault="004A44AC" w:rsidP="0045401F">
      <w:pPr>
        <w:widowControl w:val="0"/>
        <w:autoSpaceDE w:val="0"/>
        <w:autoSpaceDN w:val="0"/>
        <w:adjustRightInd w:val="0"/>
        <w:ind w:right="120"/>
        <w:rPr>
          <w:color w:val="000000"/>
        </w:rPr>
      </w:pPr>
      <w:r w:rsidRPr="008D161D">
        <w:rPr>
          <w:color w:val="000000"/>
        </w:rPr>
        <w:t>Belgi</w:t>
      </w:r>
      <w:r>
        <w:rPr>
          <w:color w:val="000000"/>
        </w:rPr>
        <w:t>o</w:t>
      </w:r>
    </w:p>
    <w:p w14:paraId="2C26266C" w14:textId="77777777" w:rsidR="004A44AC" w:rsidRDefault="004A44AC" w:rsidP="0045401F">
      <w:pPr>
        <w:widowControl w:val="0"/>
        <w:autoSpaceDE w:val="0"/>
        <w:autoSpaceDN w:val="0"/>
        <w:adjustRightInd w:val="0"/>
        <w:ind w:right="120"/>
        <w:rPr>
          <w:color w:val="000000"/>
        </w:rPr>
      </w:pPr>
    </w:p>
    <w:p w14:paraId="4E9CC6AA" w14:textId="77777777" w:rsidR="001075B0" w:rsidRPr="004B54F5" w:rsidRDefault="001075B0" w:rsidP="00E00ECB">
      <w:pPr>
        <w:autoSpaceDE w:val="0"/>
        <w:autoSpaceDN w:val="0"/>
        <w:adjustRightInd w:val="0"/>
        <w:rPr>
          <w:rFonts w:eastAsia="TimesNewRoman"/>
          <w:color w:val="000000"/>
          <w:lang w:eastAsia="en-GB"/>
        </w:rPr>
      </w:pPr>
    </w:p>
    <w:p w14:paraId="6F7E41E5" w14:textId="77777777" w:rsidR="00E00ECB" w:rsidRPr="00E00ECB" w:rsidRDefault="00E00ECB" w:rsidP="0014532C">
      <w:pPr>
        <w:pStyle w:val="Heading1"/>
        <w:rPr>
          <w:rFonts w:eastAsia="TimesNewRoman,Bold"/>
        </w:rPr>
      </w:pPr>
      <w:r>
        <w:t>B. CONDIZIONI O LIMITAZIONI DI FORNITURA E UTILIZZO</w:t>
      </w:r>
    </w:p>
    <w:p w14:paraId="59B2DBBC" w14:textId="77777777" w:rsidR="00E00ECB" w:rsidRPr="004B54F5" w:rsidRDefault="00E00ECB" w:rsidP="00E00ECB">
      <w:pPr>
        <w:autoSpaceDE w:val="0"/>
        <w:autoSpaceDN w:val="0"/>
        <w:adjustRightInd w:val="0"/>
        <w:rPr>
          <w:rFonts w:eastAsia="TimesNewRoman"/>
          <w:color w:val="000000"/>
          <w:lang w:eastAsia="en-GB"/>
        </w:rPr>
      </w:pPr>
    </w:p>
    <w:p w14:paraId="3DA4AAB7" w14:textId="77777777" w:rsidR="004A44AC" w:rsidRDefault="004A44AC" w:rsidP="004A44AC">
      <w:pPr>
        <w:autoSpaceDE w:val="0"/>
        <w:autoSpaceDN w:val="0"/>
        <w:adjustRightInd w:val="0"/>
        <w:rPr>
          <w:rFonts w:eastAsia="TimesNewRoman"/>
          <w:color w:val="000000"/>
        </w:rPr>
      </w:pPr>
      <w:r>
        <w:rPr>
          <w:color w:val="000000"/>
        </w:rPr>
        <w:t>Medicinale soggetto a prescrizione medica.</w:t>
      </w:r>
    </w:p>
    <w:p w14:paraId="71360C23" w14:textId="77777777" w:rsidR="004A44AC" w:rsidRDefault="004A44AC" w:rsidP="004A44AC">
      <w:pPr>
        <w:autoSpaceDE w:val="0"/>
        <w:autoSpaceDN w:val="0"/>
        <w:adjustRightInd w:val="0"/>
        <w:rPr>
          <w:rFonts w:eastAsia="TimesNewRoman"/>
          <w:color w:val="000000"/>
          <w:lang w:eastAsia="en-GB"/>
        </w:rPr>
      </w:pPr>
    </w:p>
    <w:p w14:paraId="417C9CDE" w14:textId="77777777" w:rsidR="004A44AC" w:rsidRPr="004B54F5" w:rsidRDefault="004A44AC" w:rsidP="004A44AC">
      <w:pPr>
        <w:autoSpaceDE w:val="0"/>
        <w:autoSpaceDN w:val="0"/>
        <w:adjustRightInd w:val="0"/>
        <w:rPr>
          <w:rFonts w:eastAsia="TimesNewRoman"/>
          <w:color w:val="000000"/>
          <w:lang w:eastAsia="en-GB"/>
        </w:rPr>
      </w:pPr>
    </w:p>
    <w:p w14:paraId="649AB7C1" w14:textId="77777777" w:rsidR="00E00ECB" w:rsidRDefault="00E00ECB" w:rsidP="0014532C">
      <w:pPr>
        <w:pStyle w:val="Heading1"/>
        <w:ind w:left="284" w:hanging="284"/>
        <w:rPr>
          <w:rFonts w:eastAsia="TimesNewRoman,Bold"/>
        </w:rPr>
      </w:pPr>
      <w:r>
        <w:t>C. ALTRE CONDIZIONI E REQUISITI DELL’AUTORIZZAZIONE ALL’IMMISSIONE IN COMMERCIO</w:t>
      </w:r>
    </w:p>
    <w:p w14:paraId="1E884F6A" w14:textId="77777777" w:rsidR="00E00ECB" w:rsidRPr="004B54F5" w:rsidRDefault="00E00ECB" w:rsidP="00E00ECB">
      <w:pPr>
        <w:autoSpaceDE w:val="0"/>
        <w:autoSpaceDN w:val="0"/>
        <w:adjustRightInd w:val="0"/>
        <w:rPr>
          <w:rFonts w:eastAsia="TimesNewRoman,Bold"/>
          <w:b/>
          <w:bCs/>
          <w:color w:val="000000"/>
          <w:lang w:eastAsia="en-GB"/>
        </w:rPr>
      </w:pPr>
    </w:p>
    <w:p w14:paraId="6E5B695A" w14:textId="77777777" w:rsidR="00E00ECB" w:rsidRDefault="00E00ECB" w:rsidP="00E00ECB">
      <w:pPr>
        <w:numPr>
          <w:ilvl w:val="0"/>
          <w:numId w:val="40"/>
        </w:numPr>
        <w:autoSpaceDE w:val="0"/>
        <w:autoSpaceDN w:val="0"/>
        <w:adjustRightInd w:val="0"/>
        <w:ind w:left="284" w:hanging="284"/>
        <w:rPr>
          <w:rFonts w:eastAsia="TimesNewRoman,Bold"/>
          <w:b/>
          <w:bCs/>
          <w:color w:val="000000"/>
        </w:rPr>
      </w:pPr>
      <w:r>
        <w:rPr>
          <w:b/>
          <w:bCs/>
          <w:color w:val="000000"/>
        </w:rPr>
        <w:t>Rapporti periodici di aggiornamento sulla sicurezza (PSUR)</w:t>
      </w:r>
    </w:p>
    <w:p w14:paraId="43E5855A" w14:textId="77777777" w:rsidR="00E00ECB" w:rsidRPr="004B54F5" w:rsidRDefault="00E00ECB" w:rsidP="00E00ECB">
      <w:pPr>
        <w:autoSpaceDE w:val="0"/>
        <w:autoSpaceDN w:val="0"/>
        <w:adjustRightInd w:val="0"/>
        <w:ind w:left="284"/>
        <w:rPr>
          <w:rFonts w:eastAsia="TimesNewRoman,Bold"/>
          <w:b/>
          <w:bCs/>
          <w:color w:val="000000"/>
          <w:lang w:eastAsia="en-GB"/>
        </w:rPr>
      </w:pPr>
    </w:p>
    <w:p w14:paraId="573997A6" w14:textId="77777777" w:rsidR="00E00ECB" w:rsidRDefault="00E00ECB" w:rsidP="00E00ECB">
      <w:pPr>
        <w:autoSpaceDE w:val="0"/>
        <w:autoSpaceDN w:val="0"/>
        <w:adjustRightInd w:val="0"/>
        <w:rPr>
          <w:color w:val="000000"/>
        </w:rPr>
      </w:pPr>
      <w:r>
        <w:rPr>
          <w:color w:val="000000"/>
        </w:rPr>
        <w:t xml:space="preserve">I requisiti per la presentazione degli PSUR per questo medicinale sono definiti nell’elenco delle date di riferimento per l’Unione europea (elenco EURD) di cui all’articolo 107 </w:t>
      </w:r>
      <w:r>
        <w:rPr>
          <w:i/>
          <w:color w:val="000000"/>
        </w:rPr>
        <w:t>quater</w:t>
      </w:r>
      <w:r>
        <w:rPr>
          <w:color w:val="000000"/>
        </w:rPr>
        <w:t>, paragrafo 7, della Direttiva 2001/83/CE e successive modifiche, pubblicato sul sito web dell'Agenzia europea dei medicinali.</w:t>
      </w:r>
    </w:p>
    <w:p w14:paraId="577B9FDB" w14:textId="77777777" w:rsidR="006269E8" w:rsidRDefault="006269E8" w:rsidP="00E00ECB">
      <w:pPr>
        <w:autoSpaceDE w:val="0"/>
        <w:autoSpaceDN w:val="0"/>
        <w:adjustRightInd w:val="0"/>
        <w:rPr>
          <w:b/>
          <w:bCs/>
          <w:color w:val="000000"/>
        </w:rPr>
      </w:pPr>
    </w:p>
    <w:p w14:paraId="3CB08B9F" w14:textId="77777777" w:rsidR="001075B0" w:rsidRDefault="001075B0" w:rsidP="00E00ECB">
      <w:pPr>
        <w:autoSpaceDE w:val="0"/>
        <w:autoSpaceDN w:val="0"/>
        <w:adjustRightInd w:val="0"/>
        <w:rPr>
          <w:b/>
          <w:bCs/>
          <w:color w:val="000000"/>
        </w:rPr>
      </w:pPr>
    </w:p>
    <w:p w14:paraId="5BE91E4A" w14:textId="77777777" w:rsidR="00E00ECB" w:rsidRPr="006E5847" w:rsidRDefault="00E00ECB" w:rsidP="006E5847">
      <w:pPr>
        <w:pStyle w:val="Heading1"/>
        <w:ind w:left="284" w:hanging="284"/>
        <w:rPr>
          <w:rFonts w:eastAsia="TimesNewRoman,Bold"/>
        </w:rPr>
      </w:pPr>
      <w:r w:rsidRPr="006E5847">
        <w:t>D. CONDIZIONI O LIMITAZIONI PER QUANTO RIGUARDA L’USO SICURO ED EFFICACE DEL MEDICINALE</w:t>
      </w:r>
    </w:p>
    <w:p w14:paraId="193BDA52" w14:textId="77777777" w:rsidR="00E00ECB" w:rsidRPr="006E5847" w:rsidRDefault="00E00ECB" w:rsidP="006E5847">
      <w:pPr>
        <w:autoSpaceDE w:val="0"/>
        <w:autoSpaceDN w:val="0"/>
        <w:adjustRightInd w:val="0"/>
        <w:rPr>
          <w:rFonts w:eastAsia="TimesNewRoman,Bold"/>
          <w:b/>
          <w:bCs/>
          <w:color w:val="000000"/>
          <w:lang w:eastAsia="en-GB"/>
        </w:rPr>
      </w:pPr>
    </w:p>
    <w:p w14:paraId="283342AC" w14:textId="77777777" w:rsidR="00E00ECB" w:rsidRPr="006E5847" w:rsidRDefault="00E00ECB" w:rsidP="006E5847">
      <w:pPr>
        <w:autoSpaceDE w:val="0"/>
        <w:autoSpaceDN w:val="0"/>
        <w:adjustRightInd w:val="0"/>
        <w:rPr>
          <w:rFonts w:eastAsia="TimesNewRoman,Bold"/>
          <w:b/>
          <w:bCs/>
          <w:color w:val="000000"/>
        </w:rPr>
      </w:pPr>
      <w:r w:rsidRPr="006E5847">
        <w:rPr>
          <w:b/>
          <w:bCs/>
          <w:color w:val="000000"/>
        </w:rPr>
        <w:t>Piano di gestione del rischio (RMP)</w:t>
      </w:r>
    </w:p>
    <w:p w14:paraId="519193E1" w14:textId="77777777" w:rsidR="00E00ECB" w:rsidRDefault="00E00ECB" w:rsidP="00E00ECB">
      <w:pPr>
        <w:autoSpaceDE w:val="0"/>
        <w:autoSpaceDN w:val="0"/>
        <w:adjustRightInd w:val="0"/>
        <w:rPr>
          <w:rFonts w:eastAsia="TimesNewRoman"/>
          <w:color w:val="000000"/>
        </w:rPr>
      </w:pPr>
      <w:r>
        <w:rPr>
          <w:color w:val="000000"/>
        </w:rPr>
        <w:t>Il titolare dell’autorizzazione all’immissione in commercio deve effettuare le attività e le azioni di farmacovigilanza richieste e dettagliate nel RMP approvato e presentato nel modulo 1.8.2 dell’autorizzazione all’immissione in commercio e in ogni successivo aggiornamento approvato del RMP.</w:t>
      </w:r>
    </w:p>
    <w:p w14:paraId="58E2FEF2" w14:textId="77777777" w:rsidR="00E00ECB" w:rsidRPr="004B54F5" w:rsidRDefault="00E00ECB" w:rsidP="00E00ECB">
      <w:pPr>
        <w:autoSpaceDE w:val="0"/>
        <w:autoSpaceDN w:val="0"/>
        <w:adjustRightInd w:val="0"/>
        <w:rPr>
          <w:rFonts w:eastAsia="TimesNewRoman"/>
          <w:color w:val="000000"/>
          <w:lang w:eastAsia="en-GB"/>
        </w:rPr>
      </w:pPr>
    </w:p>
    <w:p w14:paraId="175B6C73" w14:textId="77777777" w:rsidR="00E00ECB" w:rsidRPr="00E00ECB" w:rsidRDefault="00E00ECB" w:rsidP="00E00ECB">
      <w:pPr>
        <w:autoSpaceDE w:val="0"/>
        <w:autoSpaceDN w:val="0"/>
        <w:adjustRightInd w:val="0"/>
        <w:rPr>
          <w:rFonts w:eastAsia="TimesNewRoman"/>
          <w:color w:val="000000"/>
        </w:rPr>
      </w:pPr>
      <w:r>
        <w:rPr>
          <w:color w:val="000000"/>
        </w:rPr>
        <w:t>Il RMP aggiornato deve essere presentato:</w:t>
      </w:r>
    </w:p>
    <w:p w14:paraId="295C25C9" w14:textId="77777777" w:rsidR="00E00ECB" w:rsidRPr="00E00ECB" w:rsidRDefault="00E00ECB" w:rsidP="00E00ECB">
      <w:pPr>
        <w:numPr>
          <w:ilvl w:val="0"/>
          <w:numId w:val="40"/>
        </w:numPr>
        <w:autoSpaceDE w:val="0"/>
        <w:autoSpaceDN w:val="0"/>
        <w:adjustRightInd w:val="0"/>
        <w:ind w:left="284" w:hanging="270"/>
        <w:rPr>
          <w:rFonts w:eastAsia="TimesNewRoman"/>
          <w:color w:val="000000"/>
        </w:rPr>
      </w:pPr>
      <w:r>
        <w:rPr>
          <w:color w:val="000000"/>
        </w:rPr>
        <w:t>su richiesta dell’Agenzia europea dei medicinali;</w:t>
      </w:r>
    </w:p>
    <w:p w14:paraId="4F2257BA" w14:textId="77777777" w:rsidR="00E00ECB" w:rsidRDefault="00E00ECB" w:rsidP="00E00ECB">
      <w:pPr>
        <w:numPr>
          <w:ilvl w:val="0"/>
          <w:numId w:val="40"/>
        </w:numPr>
        <w:autoSpaceDE w:val="0"/>
        <w:autoSpaceDN w:val="0"/>
        <w:adjustRightInd w:val="0"/>
        <w:ind w:left="284" w:hanging="270"/>
        <w:rPr>
          <w:rFonts w:eastAsia="TimesNewRoman"/>
          <w:color w:val="000000"/>
        </w:rPr>
      </w:pPr>
      <w:r>
        <w:rPr>
          <w:color w:val="000000"/>
        </w:rPr>
        <w:t>ogni volta che il sistema di gestione del rischio è modificato, in particolare a seguito del ricevimento di nuove informazioni che possono portare a un cambiamento significativo del profilo beneficio/rischio o a seguito del raggiungimento di un importante obiettivo (di farmacovigilanza o di minimizzazione del rischio).</w:t>
      </w:r>
    </w:p>
    <w:p w14:paraId="738C4DE3" w14:textId="77777777" w:rsidR="00E00ECB" w:rsidRPr="004B54F5" w:rsidRDefault="00E00ECB" w:rsidP="00E00ECB">
      <w:pPr>
        <w:autoSpaceDE w:val="0"/>
        <w:autoSpaceDN w:val="0"/>
        <w:adjustRightInd w:val="0"/>
        <w:rPr>
          <w:rFonts w:eastAsia="TimesNewRoman"/>
          <w:color w:val="000000"/>
          <w:lang w:eastAsia="en-GB"/>
        </w:rPr>
      </w:pPr>
    </w:p>
    <w:p w14:paraId="6894FD11" w14:textId="77777777" w:rsidR="00B9712D" w:rsidRPr="00D87760" w:rsidRDefault="00B9712D" w:rsidP="00554E9D">
      <w:pPr>
        <w:jc w:val="center"/>
      </w:pPr>
      <w:r w:rsidRPr="000A0772">
        <w:rPr>
          <w:color w:val="000000"/>
        </w:rPr>
        <w:br w:type="page"/>
      </w:r>
    </w:p>
    <w:p w14:paraId="36BD5BE7" w14:textId="77777777" w:rsidR="00276CB0" w:rsidRPr="00D87760" w:rsidRDefault="00276CB0" w:rsidP="00C840CD">
      <w:pPr>
        <w:pStyle w:val="Default"/>
        <w:jc w:val="center"/>
        <w:rPr>
          <w:sz w:val="22"/>
          <w:szCs w:val="22"/>
        </w:rPr>
      </w:pPr>
      <w:bookmarkStart w:id="10" w:name="A._MANUFACTURER_RESPONSIBLE_FOR_BATCH_RE"/>
      <w:bookmarkStart w:id="11" w:name="B._CONDITIONS_OR_RESTRICTIONS_REGARDING_"/>
      <w:bookmarkStart w:id="12" w:name="C._OTHER_CONDITIONS_AND_REQUIREMENTS_OF_"/>
      <w:bookmarkStart w:id="13" w:name="D._CONDITIONS_OR_RESTRICTIONS_WITH_REGAR"/>
      <w:bookmarkEnd w:id="10"/>
      <w:bookmarkEnd w:id="11"/>
      <w:bookmarkEnd w:id="12"/>
      <w:bookmarkEnd w:id="13"/>
    </w:p>
    <w:p w14:paraId="197B87E2" w14:textId="77777777" w:rsidR="00567E42" w:rsidRPr="00D87760" w:rsidRDefault="00567E42" w:rsidP="00C840CD">
      <w:pPr>
        <w:pStyle w:val="Default"/>
        <w:jc w:val="center"/>
        <w:rPr>
          <w:sz w:val="22"/>
          <w:szCs w:val="22"/>
        </w:rPr>
      </w:pPr>
    </w:p>
    <w:p w14:paraId="3318B036" w14:textId="77777777" w:rsidR="00567E42" w:rsidRPr="00D87760" w:rsidRDefault="00567E42" w:rsidP="00C840CD">
      <w:pPr>
        <w:pStyle w:val="Default"/>
        <w:jc w:val="center"/>
        <w:rPr>
          <w:sz w:val="22"/>
          <w:szCs w:val="22"/>
        </w:rPr>
      </w:pPr>
    </w:p>
    <w:p w14:paraId="552CC98E" w14:textId="77777777" w:rsidR="00567E42" w:rsidRPr="00D87760" w:rsidRDefault="00567E42" w:rsidP="00C840CD">
      <w:pPr>
        <w:pStyle w:val="Default"/>
        <w:jc w:val="center"/>
        <w:rPr>
          <w:sz w:val="22"/>
          <w:szCs w:val="22"/>
        </w:rPr>
      </w:pPr>
    </w:p>
    <w:p w14:paraId="323D206F" w14:textId="77777777" w:rsidR="00567E42" w:rsidRPr="00D87760" w:rsidRDefault="00567E42" w:rsidP="00C840CD">
      <w:pPr>
        <w:pStyle w:val="Default"/>
        <w:jc w:val="center"/>
        <w:rPr>
          <w:sz w:val="22"/>
          <w:szCs w:val="22"/>
        </w:rPr>
      </w:pPr>
    </w:p>
    <w:p w14:paraId="6E11FF9D" w14:textId="77777777" w:rsidR="00567E42" w:rsidRPr="00D87760" w:rsidRDefault="00567E42" w:rsidP="00C840CD">
      <w:pPr>
        <w:pStyle w:val="Default"/>
        <w:jc w:val="center"/>
        <w:rPr>
          <w:sz w:val="22"/>
          <w:szCs w:val="22"/>
        </w:rPr>
      </w:pPr>
    </w:p>
    <w:p w14:paraId="43881A34" w14:textId="77777777" w:rsidR="00567E42" w:rsidRPr="00D87760" w:rsidRDefault="00567E42" w:rsidP="00C840CD">
      <w:pPr>
        <w:pStyle w:val="Default"/>
        <w:jc w:val="center"/>
        <w:rPr>
          <w:sz w:val="22"/>
          <w:szCs w:val="22"/>
        </w:rPr>
      </w:pPr>
    </w:p>
    <w:p w14:paraId="57621395" w14:textId="77777777" w:rsidR="00567E42" w:rsidRPr="00D87760" w:rsidRDefault="00567E42" w:rsidP="00C840CD">
      <w:pPr>
        <w:pStyle w:val="Default"/>
        <w:jc w:val="center"/>
        <w:rPr>
          <w:sz w:val="22"/>
          <w:szCs w:val="22"/>
        </w:rPr>
      </w:pPr>
    </w:p>
    <w:p w14:paraId="68961B09" w14:textId="77777777" w:rsidR="00567E42" w:rsidRPr="00D87760" w:rsidRDefault="00567E42" w:rsidP="00C840CD">
      <w:pPr>
        <w:pStyle w:val="Default"/>
        <w:jc w:val="center"/>
        <w:rPr>
          <w:sz w:val="22"/>
          <w:szCs w:val="22"/>
        </w:rPr>
      </w:pPr>
    </w:p>
    <w:p w14:paraId="6198154A" w14:textId="77777777" w:rsidR="00567E42" w:rsidRPr="00D87760" w:rsidRDefault="00567E42" w:rsidP="00C840CD">
      <w:pPr>
        <w:pStyle w:val="Default"/>
        <w:jc w:val="center"/>
        <w:rPr>
          <w:sz w:val="22"/>
          <w:szCs w:val="22"/>
        </w:rPr>
      </w:pPr>
    </w:p>
    <w:p w14:paraId="22759CBD" w14:textId="77777777" w:rsidR="00567E42" w:rsidRPr="00D87760" w:rsidRDefault="00567E42" w:rsidP="00C840CD">
      <w:pPr>
        <w:pStyle w:val="Default"/>
        <w:jc w:val="center"/>
        <w:rPr>
          <w:sz w:val="22"/>
          <w:szCs w:val="22"/>
        </w:rPr>
      </w:pPr>
    </w:p>
    <w:p w14:paraId="150AC4DF" w14:textId="77777777" w:rsidR="00567E42" w:rsidRPr="00D87760" w:rsidRDefault="00567E42" w:rsidP="00C840CD">
      <w:pPr>
        <w:pStyle w:val="Default"/>
        <w:jc w:val="center"/>
        <w:rPr>
          <w:sz w:val="22"/>
          <w:szCs w:val="22"/>
        </w:rPr>
      </w:pPr>
    </w:p>
    <w:p w14:paraId="592F5A0E" w14:textId="77777777" w:rsidR="00567E42" w:rsidRPr="00D87760" w:rsidRDefault="00567E42" w:rsidP="00C840CD">
      <w:pPr>
        <w:pStyle w:val="Default"/>
        <w:jc w:val="center"/>
        <w:rPr>
          <w:sz w:val="22"/>
          <w:szCs w:val="22"/>
        </w:rPr>
      </w:pPr>
    </w:p>
    <w:p w14:paraId="089EAA06" w14:textId="77777777" w:rsidR="00567E42" w:rsidRPr="00D87760" w:rsidRDefault="00567E42" w:rsidP="00C840CD">
      <w:pPr>
        <w:pStyle w:val="Default"/>
        <w:jc w:val="center"/>
        <w:rPr>
          <w:sz w:val="22"/>
          <w:szCs w:val="22"/>
        </w:rPr>
      </w:pPr>
    </w:p>
    <w:p w14:paraId="49ED60FA" w14:textId="77777777" w:rsidR="00567E42" w:rsidRPr="00D87760" w:rsidRDefault="00567E42" w:rsidP="00C840CD">
      <w:pPr>
        <w:pStyle w:val="Default"/>
        <w:jc w:val="center"/>
        <w:rPr>
          <w:sz w:val="22"/>
          <w:szCs w:val="22"/>
        </w:rPr>
      </w:pPr>
    </w:p>
    <w:p w14:paraId="32AE2486" w14:textId="77777777" w:rsidR="00567E42" w:rsidRPr="00D87760" w:rsidRDefault="00567E42" w:rsidP="00C840CD">
      <w:pPr>
        <w:pStyle w:val="Default"/>
        <w:jc w:val="center"/>
        <w:rPr>
          <w:sz w:val="22"/>
          <w:szCs w:val="22"/>
        </w:rPr>
      </w:pPr>
    </w:p>
    <w:p w14:paraId="5DBBEA04" w14:textId="77777777" w:rsidR="00567E42" w:rsidRPr="00D87760" w:rsidRDefault="00567E42" w:rsidP="00C840CD">
      <w:pPr>
        <w:pStyle w:val="Default"/>
        <w:jc w:val="center"/>
        <w:rPr>
          <w:sz w:val="22"/>
          <w:szCs w:val="22"/>
        </w:rPr>
      </w:pPr>
    </w:p>
    <w:p w14:paraId="0D0D8448" w14:textId="77777777" w:rsidR="00567E42" w:rsidRPr="00D87760" w:rsidRDefault="00567E42" w:rsidP="00C840CD">
      <w:pPr>
        <w:pStyle w:val="Default"/>
        <w:jc w:val="center"/>
        <w:rPr>
          <w:sz w:val="22"/>
          <w:szCs w:val="22"/>
        </w:rPr>
      </w:pPr>
    </w:p>
    <w:p w14:paraId="5A98760D" w14:textId="77777777" w:rsidR="00567E42" w:rsidRPr="00D87760" w:rsidRDefault="00567E42" w:rsidP="00C840CD">
      <w:pPr>
        <w:pStyle w:val="Default"/>
        <w:jc w:val="center"/>
        <w:rPr>
          <w:sz w:val="22"/>
          <w:szCs w:val="22"/>
        </w:rPr>
      </w:pPr>
    </w:p>
    <w:p w14:paraId="25F5BDE5" w14:textId="77777777" w:rsidR="00567E42" w:rsidRPr="00D87760" w:rsidRDefault="00567E42" w:rsidP="00C840CD">
      <w:pPr>
        <w:pStyle w:val="Default"/>
        <w:jc w:val="center"/>
        <w:rPr>
          <w:sz w:val="22"/>
          <w:szCs w:val="22"/>
        </w:rPr>
      </w:pPr>
    </w:p>
    <w:p w14:paraId="5F82C69E" w14:textId="77777777" w:rsidR="00567E42" w:rsidRPr="00D87760" w:rsidRDefault="00567E42" w:rsidP="00C840CD">
      <w:pPr>
        <w:pStyle w:val="Default"/>
        <w:jc w:val="center"/>
        <w:rPr>
          <w:sz w:val="22"/>
          <w:szCs w:val="22"/>
        </w:rPr>
      </w:pPr>
    </w:p>
    <w:p w14:paraId="370A7FBA" w14:textId="77777777" w:rsidR="00567E42" w:rsidRDefault="00567E42" w:rsidP="00C840CD">
      <w:pPr>
        <w:pStyle w:val="Default"/>
        <w:jc w:val="center"/>
        <w:rPr>
          <w:sz w:val="22"/>
          <w:szCs w:val="22"/>
        </w:rPr>
      </w:pPr>
    </w:p>
    <w:p w14:paraId="1586365F" w14:textId="77777777" w:rsidR="00872F91" w:rsidRPr="00D87760" w:rsidRDefault="00872F91" w:rsidP="00C840CD">
      <w:pPr>
        <w:pStyle w:val="Default"/>
        <w:jc w:val="center"/>
        <w:rPr>
          <w:sz w:val="22"/>
          <w:szCs w:val="22"/>
        </w:rPr>
      </w:pPr>
    </w:p>
    <w:p w14:paraId="28D2E4BA" w14:textId="77777777" w:rsidR="00567E42" w:rsidRPr="00D87760" w:rsidRDefault="00567E42" w:rsidP="00FA08D5">
      <w:pPr>
        <w:pStyle w:val="Default"/>
        <w:ind w:left="142"/>
        <w:jc w:val="center"/>
        <w:rPr>
          <w:b/>
          <w:bCs/>
          <w:sz w:val="22"/>
          <w:szCs w:val="22"/>
        </w:rPr>
      </w:pPr>
      <w:r>
        <w:rPr>
          <w:b/>
          <w:bCs/>
          <w:sz w:val="22"/>
          <w:szCs w:val="22"/>
        </w:rPr>
        <w:t>ALLEGATO III</w:t>
      </w:r>
    </w:p>
    <w:p w14:paraId="3D9D8B76" w14:textId="77777777" w:rsidR="00567E42" w:rsidRPr="00D87760" w:rsidRDefault="00567E42" w:rsidP="00FA08D5">
      <w:pPr>
        <w:pStyle w:val="Default"/>
        <w:ind w:left="142"/>
        <w:jc w:val="center"/>
        <w:rPr>
          <w:sz w:val="22"/>
          <w:szCs w:val="22"/>
        </w:rPr>
      </w:pPr>
    </w:p>
    <w:p w14:paraId="5FFC0A2D" w14:textId="77777777" w:rsidR="00567E42" w:rsidRPr="00D87760" w:rsidRDefault="00567E42" w:rsidP="00FA08D5">
      <w:pPr>
        <w:pStyle w:val="Default"/>
        <w:ind w:left="142"/>
        <w:jc w:val="center"/>
        <w:rPr>
          <w:b/>
          <w:bCs/>
          <w:sz w:val="22"/>
          <w:szCs w:val="22"/>
        </w:rPr>
      </w:pPr>
      <w:r>
        <w:rPr>
          <w:b/>
          <w:bCs/>
          <w:sz w:val="22"/>
          <w:szCs w:val="22"/>
        </w:rPr>
        <w:t>ETICHETTATURA E FOGLIO ILLUSTRATIVO</w:t>
      </w:r>
    </w:p>
    <w:p w14:paraId="631F5828" w14:textId="77777777" w:rsidR="00567E42" w:rsidRPr="00FA08D5" w:rsidRDefault="00017F60" w:rsidP="00B27338">
      <w:pPr>
        <w:jc w:val="center"/>
        <w:rPr>
          <w:b/>
          <w:bCs/>
          <w:color w:val="000000"/>
        </w:rPr>
      </w:pPr>
      <w:r w:rsidRPr="002E2712">
        <w:br w:type="page"/>
      </w:r>
    </w:p>
    <w:p w14:paraId="4485E161" w14:textId="77777777" w:rsidR="00567E42" w:rsidRPr="00C840CD" w:rsidRDefault="00567E42" w:rsidP="00C840CD">
      <w:pPr>
        <w:pStyle w:val="Default"/>
        <w:jc w:val="center"/>
        <w:rPr>
          <w:b/>
          <w:sz w:val="22"/>
          <w:szCs w:val="22"/>
        </w:rPr>
      </w:pPr>
    </w:p>
    <w:p w14:paraId="5F2420D3" w14:textId="77777777" w:rsidR="00567E42" w:rsidRPr="00C840CD" w:rsidRDefault="00567E42" w:rsidP="00C840CD">
      <w:pPr>
        <w:pStyle w:val="Default"/>
        <w:jc w:val="center"/>
        <w:rPr>
          <w:b/>
          <w:sz w:val="22"/>
          <w:szCs w:val="22"/>
        </w:rPr>
      </w:pPr>
    </w:p>
    <w:p w14:paraId="080C2FA6" w14:textId="77777777" w:rsidR="00567E42" w:rsidRPr="00C840CD" w:rsidRDefault="00567E42" w:rsidP="00C840CD">
      <w:pPr>
        <w:pStyle w:val="Default"/>
        <w:jc w:val="center"/>
        <w:rPr>
          <w:b/>
          <w:sz w:val="22"/>
          <w:szCs w:val="22"/>
        </w:rPr>
      </w:pPr>
    </w:p>
    <w:p w14:paraId="568CA37C" w14:textId="77777777" w:rsidR="00567E42" w:rsidRPr="00C840CD" w:rsidRDefault="00567E42" w:rsidP="00C840CD">
      <w:pPr>
        <w:pStyle w:val="Default"/>
        <w:jc w:val="center"/>
        <w:rPr>
          <w:b/>
          <w:sz w:val="22"/>
          <w:szCs w:val="22"/>
        </w:rPr>
      </w:pPr>
    </w:p>
    <w:p w14:paraId="6C689E04" w14:textId="77777777" w:rsidR="00567E42" w:rsidRPr="00C840CD" w:rsidRDefault="00567E42" w:rsidP="00C840CD">
      <w:pPr>
        <w:pStyle w:val="Default"/>
        <w:jc w:val="center"/>
        <w:rPr>
          <w:b/>
          <w:sz w:val="22"/>
          <w:szCs w:val="22"/>
        </w:rPr>
      </w:pPr>
    </w:p>
    <w:p w14:paraId="0482F4B8" w14:textId="77777777" w:rsidR="00567E42" w:rsidRPr="00C840CD" w:rsidRDefault="00567E42" w:rsidP="00C840CD">
      <w:pPr>
        <w:pStyle w:val="Default"/>
        <w:jc w:val="center"/>
        <w:rPr>
          <w:b/>
          <w:sz w:val="22"/>
          <w:szCs w:val="22"/>
        </w:rPr>
      </w:pPr>
    </w:p>
    <w:p w14:paraId="2EF2F4A9" w14:textId="77777777" w:rsidR="00567E42" w:rsidRPr="00C840CD" w:rsidRDefault="00567E42" w:rsidP="00C840CD">
      <w:pPr>
        <w:pStyle w:val="Default"/>
        <w:jc w:val="center"/>
        <w:rPr>
          <w:b/>
          <w:sz w:val="22"/>
          <w:szCs w:val="22"/>
        </w:rPr>
      </w:pPr>
    </w:p>
    <w:p w14:paraId="39A0CB9D" w14:textId="77777777" w:rsidR="00567E42" w:rsidRPr="00C840CD" w:rsidRDefault="00567E42" w:rsidP="00C840CD">
      <w:pPr>
        <w:pStyle w:val="Default"/>
        <w:jc w:val="center"/>
        <w:rPr>
          <w:b/>
          <w:sz w:val="22"/>
          <w:szCs w:val="22"/>
        </w:rPr>
      </w:pPr>
    </w:p>
    <w:p w14:paraId="68B0262A" w14:textId="77777777" w:rsidR="00567E42" w:rsidRPr="00C840CD" w:rsidRDefault="00567E42" w:rsidP="00C840CD">
      <w:pPr>
        <w:pStyle w:val="Default"/>
        <w:jc w:val="center"/>
        <w:rPr>
          <w:b/>
          <w:sz w:val="22"/>
          <w:szCs w:val="22"/>
        </w:rPr>
      </w:pPr>
    </w:p>
    <w:p w14:paraId="48B51B2F" w14:textId="77777777" w:rsidR="00567E42" w:rsidRPr="00C840CD" w:rsidRDefault="00567E42" w:rsidP="00C840CD">
      <w:pPr>
        <w:pStyle w:val="Default"/>
        <w:jc w:val="center"/>
        <w:rPr>
          <w:b/>
          <w:sz w:val="22"/>
          <w:szCs w:val="22"/>
        </w:rPr>
      </w:pPr>
    </w:p>
    <w:p w14:paraId="66E0B290" w14:textId="77777777" w:rsidR="00567E42" w:rsidRPr="00C840CD" w:rsidRDefault="00567E42" w:rsidP="00C840CD">
      <w:pPr>
        <w:pStyle w:val="Default"/>
        <w:jc w:val="center"/>
        <w:rPr>
          <w:b/>
          <w:sz w:val="22"/>
          <w:szCs w:val="22"/>
        </w:rPr>
      </w:pPr>
    </w:p>
    <w:p w14:paraId="552F2C02" w14:textId="77777777" w:rsidR="00567E42" w:rsidRPr="00C840CD" w:rsidRDefault="00567E42" w:rsidP="00C840CD">
      <w:pPr>
        <w:pStyle w:val="Default"/>
        <w:jc w:val="center"/>
        <w:rPr>
          <w:b/>
          <w:sz w:val="22"/>
          <w:szCs w:val="22"/>
        </w:rPr>
      </w:pPr>
    </w:p>
    <w:p w14:paraId="0DB81F92" w14:textId="77777777" w:rsidR="00567E42" w:rsidRPr="00C840CD" w:rsidRDefault="00567E42" w:rsidP="00C840CD">
      <w:pPr>
        <w:pStyle w:val="Default"/>
        <w:jc w:val="center"/>
        <w:rPr>
          <w:b/>
          <w:sz w:val="22"/>
          <w:szCs w:val="22"/>
        </w:rPr>
      </w:pPr>
    </w:p>
    <w:p w14:paraId="6B9FEB85" w14:textId="77777777" w:rsidR="00D81FB8" w:rsidRPr="00FA08D5" w:rsidRDefault="00D81FB8" w:rsidP="00C840CD">
      <w:pPr>
        <w:pStyle w:val="Default"/>
        <w:jc w:val="center"/>
        <w:rPr>
          <w:b/>
          <w:bCs/>
          <w:sz w:val="22"/>
          <w:szCs w:val="22"/>
        </w:rPr>
      </w:pPr>
    </w:p>
    <w:p w14:paraId="711B3218" w14:textId="77777777" w:rsidR="00D81FB8" w:rsidRPr="00FA08D5" w:rsidRDefault="00D81FB8" w:rsidP="00C840CD">
      <w:pPr>
        <w:pStyle w:val="Default"/>
        <w:jc w:val="center"/>
        <w:rPr>
          <w:b/>
          <w:bCs/>
          <w:sz w:val="22"/>
          <w:szCs w:val="22"/>
        </w:rPr>
      </w:pPr>
    </w:p>
    <w:p w14:paraId="3B5DA866" w14:textId="77777777" w:rsidR="00D81FB8" w:rsidRPr="00FA08D5" w:rsidRDefault="00D81FB8" w:rsidP="00C840CD">
      <w:pPr>
        <w:pStyle w:val="Default"/>
        <w:jc w:val="center"/>
        <w:rPr>
          <w:b/>
          <w:bCs/>
          <w:sz w:val="22"/>
          <w:szCs w:val="22"/>
        </w:rPr>
      </w:pPr>
    </w:p>
    <w:p w14:paraId="13121744" w14:textId="77777777" w:rsidR="00D81FB8" w:rsidRPr="006B63B1" w:rsidRDefault="00D81FB8" w:rsidP="00C840CD">
      <w:pPr>
        <w:pStyle w:val="Default"/>
        <w:jc w:val="center"/>
        <w:rPr>
          <w:b/>
          <w:bCs/>
          <w:sz w:val="22"/>
          <w:szCs w:val="22"/>
        </w:rPr>
      </w:pPr>
    </w:p>
    <w:p w14:paraId="381346BF" w14:textId="77777777" w:rsidR="00D81FB8" w:rsidRPr="00580996" w:rsidRDefault="00D81FB8" w:rsidP="00C840CD">
      <w:pPr>
        <w:pStyle w:val="Default"/>
        <w:jc w:val="center"/>
        <w:rPr>
          <w:b/>
          <w:bCs/>
          <w:sz w:val="22"/>
          <w:szCs w:val="22"/>
        </w:rPr>
      </w:pPr>
    </w:p>
    <w:p w14:paraId="568DEC52" w14:textId="77777777" w:rsidR="00D81FB8" w:rsidRPr="00580996" w:rsidRDefault="00D81FB8" w:rsidP="00C840CD">
      <w:pPr>
        <w:pStyle w:val="Default"/>
        <w:jc w:val="center"/>
        <w:rPr>
          <w:b/>
          <w:bCs/>
          <w:sz w:val="22"/>
          <w:szCs w:val="22"/>
        </w:rPr>
      </w:pPr>
    </w:p>
    <w:p w14:paraId="1DAFE4F3" w14:textId="77777777" w:rsidR="00D81FB8" w:rsidRPr="00580996" w:rsidRDefault="00D81FB8" w:rsidP="00C840CD">
      <w:pPr>
        <w:pStyle w:val="Default"/>
        <w:jc w:val="center"/>
        <w:rPr>
          <w:b/>
          <w:bCs/>
          <w:sz w:val="22"/>
          <w:szCs w:val="22"/>
        </w:rPr>
      </w:pPr>
    </w:p>
    <w:p w14:paraId="7FEF0BF9" w14:textId="77777777" w:rsidR="00D81FB8" w:rsidRPr="00580996" w:rsidRDefault="00D81FB8" w:rsidP="00C840CD">
      <w:pPr>
        <w:pStyle w:val="Default"/>
        <w:jc w:val="center"/>
        <w:rPr>
          <w:b/>
          <w:bCs/>
          <w:sz w:val="22"/>
          <w:szCs w:val="22"/>
        </w:rPr>
      </w:pPr>
    </w:p>
    <w:p w14:paraId="10AB5D86" w14:textId="77777777" w:rsidR="00D81FB8" w:rsidRDefault="00D81FB8" w:rsidP="00C840CD">
      <w:pPr>
        <w:pStyle w:val="Default"/>
        <w:jc w:val="center"/>
        <w:rPr>
          <w:b/>
          <w:bCs/>
          <w:sz w:val="22"/>
          <w:szCs w:val="22"/>
        </w:rPr>
      </w:pPr>
    </w:p>
    <w:p w14:paraId="092242E7" w14:textId="77777777" w:rsidR="00872F91" w:rsidRPr="00580996" w:rsidRDefault="00872F91" w:rsidP="00C840CD">
      <w:pPr>
        <w:pStyle w:val="Default"/>
        <w:jc w:val="center"/>
        <w:rPr>
          <w:b/>
          <w:bCs/>
          <w:sz w:val="22"/>
          <w:szCs w:val="22"/>
        </w:rPr>
      </w:pPr>
    </w:p>
    <w:p w14:paraId="192FA025" w14:textId="77777777" w:rsidR="00567E42" w:rsidRPr="00D87760" w:rsidRDefault="00567E42" w:rsidP="0014532C">
      <w:pPr>
        <w:pStyle w:val="Heading1"/>
        <w:jc w:val="center"/>
      </w:pPr>
      <w:r>
        <w:t>A. ETICHETTATURA</w:t>
      </w:r>
    </w:p>
    <w:p w14:paraId="531F6356" w14:textId="77777777" w:rsidR="00567E42" w:rsidRPr="00D87760" w:rsidRDefault="00567E42" w:rsidP="00B27338">
      <w:pPr>
        <w:rPr>
          <w:b/>
          <w:bCs/>
          <w:color w:val="000000"/>
        </w:rPr>
      </w:pPr>
      <w:r w:rsidRPr="002E2712">
        <w:br w:type="page"/>
      </w:r>
    </w:p>
    <w:p w14:paraId="7632C769" w14:textId="77777777" w:rsidR="00D23069" w:rsidRPr="00B1617C" w:rsidRDefault="00D23069" w:rsidP="00C840CD">
      <w:pPr>
        <w:pBdr>
          <w:top w:val="single" w:sz="4" w:space="1" w:color="auto"/>
          <w:left w:val="single" w:sz="4" w:space="4" w:color="auto"/>
          <w:bottom w:val="single" w:sz="4" w:space="1" w:color="auto"/>
          <w:right w:val="single" w:sz="4" w:space="4" w:color="auto"/>
        </w:pBdr>
        <w:rPr>
          <w:b/>
          <w:noProof/>
        </w:rPr>
      </w:pPr>
      <w:r w:rsidRPr="00B1617C">
        <w:rPr>
          <w:b/>
          <w:bCs/>
        </w:rPr>
        <w:lastRenderedPageBreak/>
        <w:t xml:space="preserve">INFORMAZIONI DA APPORRE SUL CONFEZIONAMENTO SECONDARIO </w:t>
      </w:r>
    </w:p>
    <w:p w14:paraId="1518F9F0" w14:textId="77777777" w:rsidR="00D23069" w:rsidRPr="00B1617C" w:rsidRDefault="00D23069" w:rsidP="00D113A7">
      <w:pPr>
        <w:pBdr>
          <w:top w:val="single" w:sz="4" w:space="1" w:color="auto"/>
          <w:left w:val="single" w:sz="4" w:space="4" w:color="auto"/>
          <w:bottom w:val="single" w:sz="4" w:space="1" w:color="auto"/>
          <w:right w:val="single" w:sz="4" w:space="4" w:color="auto"/>
        </w:pBdr>
        <w:rPr>
          <w:b/>
        </w:rPr>
      </w:pPr>
      <w:r w:rsidRPr="00B1617C">
        <w:rPr>
          <w:b/>
          <w:bCs/>
        </w:rPr>
        <w:t xml:space="preserve">SCATOLA </w:t>
      </w:r>
      <w:r w:rsidR="003E5B26">
        <w:rPr>
          <w:b/>
          <w:bCs/>
        </w:rPr>
        <w:t xml:space="preserve">DI CARTONE </w:t>
      </w:r>
      <w:r w:rsidRPr="00B1617C">
        <w:rPr>
          <w:b/>
          <w:bCs/>
        </w:rPr>
        <w:t xml:space="preserve">PER 1 FLACONCINO </w:t>
      </w:r>
    </w:p>
    <w:p w14:paraId="7A392A26" w14:textId="77777777" w:rsidR="00567E42" w:rsidRPr="00B1617C" w:rsidRDefault="00D23069" w:rsidP="00D113A7">
      <w:pPr>
        <w:pBdr>
          <w:top w:val="single" w:sz="4" w:space="1" w:color="auto"/>
          <w:left w:val="single" w:sz="4" w:space="4" w:color="auto"/>
          <w:bottom w:val="single" w:sz="4" w:space="1" w:color="auto"/>
          <w:right w:val="single" w:sz="4" w:space="4" w:color="auto"/>
        </w:pBdr>
        <w:rPr>
          <w:noProof/>
        </w:rPr>
      </w:pPr>
      <w:r w:rsidRPr="00510371">
        <w:rPr>
          <w:b/>
          <w:bCs/>
          <w:highlight w:val="lightGray"/>
        </w:rPr>
        <w:t xml:space="preserve">SCATOLA </w:t>
      </w:r>
      <w:r w:rsidR="003E5B26" w:rsidRPr="004A42C5">
        <w:rPr>
          <w:b/>
          <w:bCs/>
          <w:highlight w:val="lightGray"/>
        </w:rPr>
        <w:t xml:space="preserve">DI CARTONE </w:t>
      </w:r>
      <w:r w:rsidRPr="00510371">
        <w:rPr>
          <w:b/>
          <w:bCs/>
          <w:highlight w:val="lightGray"/>
        </w:rPr>
        <w:t>PER 5 FLACONCINI</w:t>
      </w:r>
    </w:p>
    <w:p w14:paraId="7E12FC52" w14:textId="77777777" w:rsidR="00567E42" w:rsidRPr="00D87760" w:rsidRDefault="00567E42" w:rsidP="00D113A7">
      <w:pPr>
        <w:rPr>
          <w:noProof/>
        </w:rPr>
      </w:pPr>
    </w:p>
    <w:p w14:paraId="3966D432" w14:textId="77777777" w:rsidR="00843F9F" w:rsidRPr="00D87760" w:rsidRDefault="00843F9F" w:rsidP="00D113A7">
      <w:pPr>
        <w:rPr>
          <w:noProof/>
        </w:rPr>
      </w:pPr>
    </w:p>
    <w:p w14:paraId="38E74620" w14:textId="77777777" w:rsidR="00567E42" w:rsidRPr="00D87760"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rPr>
      </w:pPr>
      <w:r>
        <w:rPr>
          <w:b/>
        </w:rPr>
        <w:t>1.</w:t>
      </w:r>
      <w:r>
        <w:rPr>
          <w:b/>
        </w:rPr>
        <w:tab/>
        <w:t>DENOMINAZIONE DEL MEDICINALE</w:t>
      </w:r>
    </w:p>
    <w:p w14:paraId="1B7A09CD" w14:textId="77777777" w:rsidR="00567E42" w:rsidRPr="00D87760" w:rsidRDefault="00567E42" w:rsidP="000B2879">
      <w:pPr>
        <w:rPr>
          <w:noProof/>
        </w:rPr>
      </w:pPr>
    </w:p>
    <w:p w14:paraId="33D6BE96" w14:textId="77777777" w:rsidR="00D23069" w:rsidRPr="00D87760" w:rsidRDefault="00A970E9" w:rsidP="00E91B03">
      <w:pPr>
        <w:rPr>
          <w:noProof/>
        </w:rPr>
      </w:pPr>
      <w:r>
        <w:t xml:space="preserve">Daptomicina </w:t>
      </w:r>
      <w:r w:rsidR="00D23069">
        <w:t>Hospira 350 mg polvere per soluzione iniettabile o per infusione</w:t>
      </w:r>
    </w:p>
    <w:p w14:paraId="505A5469" w14:textId="77777777" w:rsidR="00567E42" w:rsidRPr="00D87760" w:rsidRDefault="00D23069" w:rsidP="00E91B03">
      <w:pPr>
        <w:rPr>
          <w:noProof/>
        </w:rPr>
      </w:pPr>
      <w:r>
        <w:t>daptomicina</w:t>
      </w:r>
    </w:p>
    <w:p w14:paraId="34652AC5" w14:textId="77777777" w:rsidR="00D23069" w:rsidRPr="00D87760" w:rsidRDefault="00D23069" w:rsidP="00E91B03">
      <w:pPr>
        <w:rPr>
          <w:noProof/>
        </w:rPr>
      </w:pPr>
    </w:p>
    <w:p w14:paraId="28268D40" w14:textId="77777777" w:rsidR="00843F9F" w:rsidRPr="00D87760" w:rsidRDefault="00843F9F" w:rsidP="00E91B03">
      <w:pPr>
        <w:rPr>
          <w:noProof/>
        </w:rPr>
      </w:pPr>
    </w:p>
    <w:p w14:paraId="6A05A73D" w14:textId="77777777" w:rsidR="00567E42" w:rsidRPr="00D87760" w:rsidRDefault="00567E42" w:rsidP="000B2879">
      <w:pPr>
        <w:pBdr>
          <w:top w:val="single" w:sz="4" w:space="1" w:color="auto"/>
          <w:left w:val="single" w:sz="4" w:space="4" w:color="auto"/>
          <w:bottom w:val="single" w:sz="4" w:space="1" w:color="auto"/>
          <w:right w:val="single" w:sz="4" w:space="4" w:color="auto"/>
        </w:pBdr>
        <w:ind w:left="567" w:hanging="567"/>
        <w:outlineLvl w:val="0"/>
        <w:rPr>
          <w:b/>
          <w:noProof/>
        </w:rPr>
      </w:pPr>
      <w:r>
        <w:rPr>
          <w:b/>
        </w:rPr>
        <w:t>2.</w:t>
      </w:r>
      <w:r>
        <w:rPr>
          <w:b/>
        </w:rPr>
        <w:tab/>
        <w:t>COMPOSIZIONE QUALITATIVA E QUANTITATIVA IN TERMINI DI PRINCIPIO(I) ATTIVO(I)</w:t>
      </w:r>
    </w:p>
    <w:p w14:paraId="75EDCAF0" w14:textId="77777777" w:rsidR="00567E42" w:rsidRPr="00D87760" w:rsidRDefault="00567E42" w:rsidP="000B2879">
      <w:pPr>
        <w:rPr>
          <w:noProof/>
        </w:rPr>
      </w:pPr>
    </w:p>
    <w:p w14:paraId="3E8F5C16" w14:textId="77777777" w:rsidR="00D23069" w:rsidRPr="00D87760" w:rsidRDefault="00D23069" w:rsidP="00381815">
      <w:pPr>
        <w:rPr>
          <w:color w:val="000000"/>
        </w:rPr>
      </w:pPr>
      <w:r>
        <w:rPr>
          <w:color w:val="000000"/>
        </w:rPr>
        <w:t xml:space="preserve">Ogni flaconcino contiene 350 mg di daptomicina. </w:t>
      </w:r>
    </w:p>
    <w:p w14:paraId="1CCC9E6C" w14:textId="77777777" w:rsidR="00567E42" w:rsidRPr="00D87760" w:rsidRDefault="00D23069" w:rsidP="00381815">
      <w:r>
        <w:rPr>
          <w:color w:val="000000"/>
        </w:rPr>
        <w:t xml:space="preserve">Dopo la ricostituzione con 7 mL di soluzione </w:t>
      </w:r>
      <w:r w:rsidR="00B9370B">
        <w:rPr>
          <w:color w:val="000000"/>
        </w:rPr>
        <w:t xml:space="preserve">iniettabile </w:t>
      </w:r>
      <w:r>
        <w:rPr>
          <w:color w:val="000000"/>
        </w:rPr>
        <w:t xml:space="preserve">di sodio </w:t>
      </w:r>
      <w:r w:rsidR="003E5B26">
        <w:rPr>
          <w:color w:val="000000"/>
        </w:rPr>
        <w:t xml:space="preserve">cloruro </w:t>
      </w:r>
      <w:r>
        <w:rPr>
          <w:color w:val="000000"/>
        </w:rPr>
        <w:t>9</w:t>
      </w:r>
      <w:r w:rsidR="00B9370B">
        <w:rPr>
          <w:color w:val="000000"/>
        </w:rPr>
        <w:t> </w:t>
      </w:r>
      <w:r>
        <w:rPr>
          <w:color w:val="000000"/>
        </w:rPr>
        <w:t>mg/mL (0,9%), 1 mL contiene 50 mg di daptomicina.</w:t>
      </w:r>
    </w:p>
    <w:p w14:paraId="70E65452" w14:textId="77777777" w:rsidR="00567E42" w:rsidRPr="00D87760" w:rsidRDefault="00567E42" w:rsidP="00B6584E">
      <w:pPr>
        <w:rPr>
          <w:noProof/>
        </w:rPr>
      </w:pPr>
    </w:p>
    <w:p w14:paraId="4F3DCBBE" w14:textId="77777777" w:rsidR="00567E42" w:rsidRPr="00D87760" w:rsidRDefault="00567E42" w:rsidP="00B6584E">
      <w:pPr>
        <w:rPr>
          <w:noProof/>
        </w:rPr>
      </w:pPr>
    </w:p>
    <w:p w14:paraId="10BE1EE7" w14:textId="77777777" w:rsidR="00567E42" w:rsidRPr="00B1617C" w:rsidRDefault="00567E42" w:rsidP="00B6584E">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Pr>
          <w:b/>
        </w:rPr>
        <w:t>3.</w:t>
      </w:r>
      <w:r>
        <w:rPr>
          <w:b/>
        </w:rPr>
        <w:tab/>
        <w:t>ELENCO DEGLI ECCIPIENTI</w:t>
      </w:r>
    </w:p>
    <w:p w14:paraId="68B44674" w14:textId="77777777" w:rsidR="00567E42" w:rsidRPr="00D87760" w:rsidRDefault="00567E42" w:rsidP="00B6584E">
      <w:pPr>
        <w:rPr>
          <w:noProof/>
        </w:rPr>
      </w:pPr>
    </w:p>
    <w:p w14:paraId="66FFB55E" w14:textId="77777777" w:rsidR="00567E42" w:rsidRPr="00D87760" w:rsidRDefault="00D23069" w:rsidP="00B6584E">
      <w:pPr>
        <w:rPr>
          <w:noProof/>
        </w:rPr>
      </w:pPr>
      <w:r>
        <w:t>Idrossido di sodio</w:t>
      </w:r>
    </w:p>
    <w:p w14:paraId="7ADDC032" w14:textId="77777777" w:rsidR="00567E42" w:rsidRDefault="00321615" w:rsidP="00B6584E">
      <w:pPr>
        <w:rPr>
          <w:noProof/>
        </w:rPr>
      </w:pPr>
      <w:r>
        <w:rPr>
          <w:noProof/>
        </w:rPr>
        <w:t>Acido citrico</w:t>
      </w:r>
    </w:p>
    <w:p w14:paraId="28233155" w14:textId="77777777" w:rsidR="00321615" w:rsidRPr="00D87760" w:rsidRDefault="00321615" w:rsidP="00B6584E">
      <w:pPr>
        <w:rPr>
          <w:noProof/>
        </w:rPr>
      </w:pPr>
    </w:p>
    <w:p w14:paraId="69284465" w14:textId="77777777" w:rsidR="00843F9F" w:rsidRPr="00D87760" w:rsidRDefault="00843F9F" w:rsidP="00B6584E">
      <w:pPr>
        <w:rPr>
          <w:noProof/>
        </w:rPr>
      </w:pPr>
    </w:p>
    <w:p w14:paraId="48D4D193" w14:textId="77777777" w:rsidR="00567E42" w:rsidRPr="00D87760" w:rsidRDefault="00567E42" w:rsidP="00B6584E">
      <w:pPr>
        <w:pBdr>
          <w:top w:val="single" w:sz="4" w:space="1" w:color="auto"/>
          <w:left w:val="single" w:sz="4" w:space="4" w:color="auto"/>
          <w:bottom w:val="single" w:sz="4" w:space="1" w:color="auto"/>
          <w:right w:val="single" w:sz="4" w:space="4" w:color="auto"/>
        </w:pBdr>
        <w:ind w:left="567" w:hanging="567"/>
        <w:outlineLvl w:val="0"/>
        <w:rPr>
          <w:noProof/>
        </w:rPr>
      </w:pPr>
      <w:r>
        <w:rPr>
          <w:b/>
        </w:rPr>
        <w:t>4.</w:t>
      </w:r>
      <w:r>
        <w:rPr>
          <w:b/>
        </w:rPr>
        <w:tab/>
        <w:t>FORMA FARMACEUTICA E CONTENUTO</w:t>
      </w:r>
    </w:p>
    <w:p w14:paraId="2778CA0C" w14:textId="77777777" w:rsidR="00567E42" w:rsidRPr="00053FEB" w:rsidRDefault="00567E42" w:rsidP="00B6584E">
      <w:pPr>
        <w:rPr>
          <w:highlight w:val="lightGray"/>
        </w:rPr>
      </w:pPr>
    </w:p>
    <w:p w14:paraId="5FEBF970" w14:textId="77777777" w:rsidR="00E91B03" w:rsidRPr="00B1617C" w:rsidRDefault="00510371" w:rsidP="00053FEB">
      <w:pPr>
        <w:tabs>
          <w:tab w:val="left" w:pos="4596"/>
        </w:tabs>
        <w:rPr>
          <w:noProof/>
        </w:rPr>
      </w:pPr>
      <w:r w:rsidRPr="00053FEB">
        <w:rPr>
          <w:highlight w:val="lightGray"/>
        </w:rPr>
        <w:t>P</w:t>
      </w:r>
      <w:r w:rsidR="00E91B03" w:rsidRPr="00053FEB">
        <w:rPr>
          <w:highlight w:val="lightGray"/>
        </w:rPr>
        <w:t>olvere per soluzione iniettabile o per infusione</w:t>
      </w:r>
      <w:r w:rsidR="009C1F29">
        <w:tab/>
      </w:r>
    </w:p>
    <w:p w14:paraId="7ACD17AC" w14:textId="77777777" w:rsidR="00D23069" w:rsidRPr="00D87760" w:rsidRDefault="00D23069" w:rsidP="00B6584E">
      <w:r w:rsidRPr="00510371">
        <w:t>1 flaconcino</w:t>
      </w:r>
      <w:r>
        <w:t xml:space="preserve"> </w:t>
      </w:r>
    </w:p>
    <w:p w14:paraId="29122775" w14:textId="77777777" w:rsidR="00567E42" w:rsidRPr="00D87760" w:rsidRDefault="00D23069" w:rsidP="00B6584E">
      <w:r w:rsidRPr="00B1617C">
        <w:rPr>
          <w:highlight w:val="lightGray"/>
        </w:rPr>
        <w:t>5 flaconcini</w:t>
      </w:r>
    </w:p>
    <w:p w14:paraId="388084A7" w14:textId="77777777" w:rsidR="00D23069" w:rsidRPr="00D87760" w:rsidRDefault="00D23069" w:rsidP="00B6584E">
      <w:pPr>
        <w:rPr>
          <w:noProof/>
        </w:rPr>
      </w:pPr>
    </w:p>
    <w:p w14:paraId="356DC9A5" w14:textId="77777777" w:rsidR="00843F9F" w:rsidRPr="00D87760" w:rsidRDefault="00843F9F" w:rsidP="00B6584E">
      <w:pPr>
        <w:rPr>
          <w:noProof/>
        </w:rPr>
      </w:pPr>
    </w:p>
    <w:p w14:paraId="4FDD83A6" w14:textId="77777777" w:rsidR="00567E42" w:rsidRPr="00B1617C" w:rsidRDefault="00567E42" w:rsidP="00B6584E">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Pr>
          <w:b/>
        </w:rPr>
        <w:t>5.</w:t>
      </w:r>
      <w:r>
        <w:rPr>
          <w:b/>
        </w:rPr>
        <w:tab/>
        <w:t>MODO E VIA(E) DI SOMMINISTRAZIONE</w:t>
      </w:r>
    </w:p>
    <w:p w14:paraId="001066CD" w14:textId="77777777" w:rsidR="00567E42" w:rsidRPr="00D87760" w:rsidRDefault="00567E42" w:rsidP="00B6584E">
      <w:pPr>
        <w:rPr>
          <w:i/>
          <w:noProof/>
        </w:rPr>
      </w:pPr>
    </w:p>
    <w:p w14:paraId="104484BE" w14:textId="77777777" w:rsidR="00D23069" w:rsidRPr="00D87760" w:rsidRDefault="00AB0F04" w:rsidP="00B6584E">
      <w:pPr>
        <w:rPr>
          <w:noProof/>
        </w:rPr>
      </w:pPr>
      <w:r>
        <w:t>U</w:t>
      </w:r>
      <w:r w:rsidR="00D23069">
        <w:t xml:space="preserve">so endovenoso. </w:t>
      </w:r>
    </w:p>
    <w:p w14:paraId="2FA51E54" w14:textId="77777777" w:rsidR="00D23069" w:rsidRPr="00D87760" w:rsidRDefault="00D23069" w:rsidP="00B6584E">
      <w:pPr>
        <w:rPr>
          <w:noProof/>
        </w:rPr>
      </w:pPr>
      <w:r>
        <w:t xml:space="preserve">Leggere il foglio illustrativo prima dell’uso. </w:t>
      </w:r>
    </w:p>
    <w:p w14:paraId="6C895193" w14:textId="77777777" w:rsidR="00D23069" w:rsidRPr="00D87760" w:rsidRDefault="00D23069" w:rsidP="00B6584E">
      <w:pPr>
        <w:rPr>
          <w:noProof/>
        </w:rPr>
      </w:pPr>
    </w:p>
    <w:p w14:paraId="6B0B72F4" w14:textId="77777777" w:rsidR="00567E42" w:rsidRPr="00D87760" w:rsidRDefault="00567E42" w:rsidP="00B6584E">
      <w:pPr>
        <w:rPr>
          <w:noProof/>
        </w:rPr>
      </w:pPr>
    </w:p>
    <w:p w14:paraId="3145F2E7" w14:textId="77777777" w:rsidR="00567E42" w:rsidRPr="00D87760" w:rsidRDefault="00567E42" w:rsidP="00B6584E">
      <w:pPr>
        <w:pBdr>
          <w:top w:val="single" w:sz="4" w:space="1" w:color="auto"/>
          <w:left w:val="single" w:sz="4" w:space="4" w:color="auto"/>
          <w:bottom w:val="single" w:sz="4" w:space="1" w:color="auto"/>
          <w:right w:val="single" w:sz="4" w:space="4" w:color="auto"/>
        </w:pBdr>
        <w:ind w:left="567" w:hanging="567"/>
        <w:outlineLvl w:val="0"/>
        <w:rPr>
          <w:noProof/>
        </w:rPr>
      </w:pPr>
      <w:r>
        <w:rPr>
          <w:b/>
        </w:rPr>
        <w:t>6.</w:t>
      </w:r>
      <w:r>
        <w:rPr>
          <w:b/>
        </w:rPr>
        <w:tab/>
        <w:t>AVVERTENZA PARTICOLARE CHE PRESCRIVA DI TENERE IL MEDICINALE FUORI DALLA VISTA E DALLA PORTATA DEI BAMBINI</w:t>
      </w:r>
    </w:p>
    <w:p w14:paraId="63844FEC" w14:textId="77777777" w:rsidR="00567E42" w:rsidRPr="00D87760" w:rsidRDefault="00567E42" w:rsidP="00B6584E">
      <w:pPr>
        <w:rPr>
          <w:noProof/>
        </w:rPr>
      </w:pPr>
    </w:p>
    <w:p w14:paraId="65FAFFED" w14:textId="77777777" w:rsidR="00567E42" w:rsidRPr="00D87760" w:rsidRDefault="00567E42" w:rsidP="00B6584E">
      <w:pPr>
        <w:outlineLvl w:val="0"/>
        <w:rPr>
          <w:noProof/>
        </w:rPr>
      </w:pPr>
      <w:r>
        <w:t>Tenere fuori dalla vista e dalla portata dei bambini.</w:t>
      </w:r>
    </w:p>
    <w:p w14:paraId="69391637" w14:textId="77777777" w:rsidR="00567E42" w:rsidRPr="00D87760" w:rsidRDefault="00567E42" w:rsidP="00B6584E">
      <w:pPr>
        <w:rPr>
          <w:noProof/>
        </w:rPr>
      </w:pPr>
    </w:p>
    <w:p w14:paraId="4E162421" w14:textId="77777777" w:rsidR="00567E42" w:rsidRPr="00D87760" w:rsidRDefault="00567E42" w:rsidP="00B6584E">
      <w:pPr>
        <w:rPr>
          <w:noProof/>
        </w:rPr>
      </w:pPr>
    </w:p>
    <w:p w14:paraId="4274F243" w14:textId="77777777" w:rsidR="00567E42" w:rsidRPr="00B1617C" w:rsidRDefault="00567E42" w:rsidP="00B6584E">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Pr>
          <w:b/>
        </w:rPr>
        <w:t>7.</w:t>
      </w:r>
      <w:r>
        <w:rPr>
          <w:b/>
        </w:rPr>
        <w:tab/>
        <w:t>ALTRA(E) AVVERTENZA(E) PARTICOLARE(I), SE NECESSARIO</w:t>
      </w:r>
    </w:p>
    <w:p w14:paraId="1B7EB9E0" w14:textId="77777777" w:rsidR="00567E42" w:rsidRPr="00D87760" w:rsidRDefault="00567E42" w:rsidP="00B6584E">
      <w:pPr>
        <w:rPr>
          <w:noProof/>
        </w:rPr>
      </w:pPr>
    </w:p>
    <w:p w14:paraId="67AD8F6E" w14:textId="77777777" w:rsidR="00567E42" w:rsidRPr="00D87760" w:rsidRDefault="00567E42" w:rsidP="00B6584E">
      <w:pPr>
        <w:rPr>
          <w:noProof/>
        </w:rPr>
      </w:pPr>
    </w:p>
    <w:p w14:paraId="08644CA0" w14:textId="77777777" w:rsidR="00567E42" w:rsidRPr="00B1617C" w:rsidRDefault="00567E42" w:rsidP="00B6584E">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Pr>
          <w:b/>
        </w:rPr>
        <w:t>8.</w:t>
      </w:r>
      <w:r>
        <w:rPr>
          <w:b/>
        </w:rPr>
        <w:tab/>
        <w:t>DATA DI SCADENZA</w:t>
      </w:r>
    </w:p>
    <w:p w14:paraId="0ADC4B8D" w14:textId="77777777" w:rsidR="00567E42" w:rsidRPr="00D87760" w:rsidRDefault="00567E42" w:rsidP="00B6584E">
      <w:pPr>
        <w:rPr>
          <w:noProof/>
        </w:rPr>
      </w:pPr>
    </w:p>
    <w:p w14:paraId="404B2741" w14:textId="77777777" w:rsidR="005901D4" w:rsidRPr="00D87760" w:rsidRDefault="005901D4" w:rsidP="00B6584E">
      <w:r>
        <w:t xml:space="preserve">Scad. </w:t>
      </w:r>
    </w:p>
    <w:p w14:paraId="1E2DC9F3" w14:textId="77777777" w:rsidR="00567E42" w:rsidRPr="00D87760" w:rsidRDefault="00567E42" w:rsidP="00B6584E">
      <w:pPr>
        <w:rPr>
          <w:noProof/>
        </w:rPr>
      </w:pPr>
    </w:p>
    <w:p w14:paraId="5DA920E1" w14:textId="77777777" w:rsidR="00843F9F" w:rsidRDefault="001F5561" w:rsidP="00B6584E">
      <w:r>
        <w:t>Per il periodo di validità del prodotto ricostituito, leggere il foglio illustrativo</w:t>
      </w:r>
      <w:r w:rsidR="00860B58">
        <w:t>.</w:t>
      </w:r>
    </w:p>
    <w:p w14:paraId="3C5F3B05" w14:textId="77777777" w:rsidR="006D632F" w:rsidRDefault="006D632F" w:rsidP="00B6584E"/>
    <w:p w14:paraId="2C67FC25" w14:textId="77777777" w:rsidR="006D632F" w:rsidRPr="00D87760" w:rsidRDefault="006D632F" w:rsidP="00B6584E">
      <w:pPr>
        <w:rPr>
          <w:noProof/>
        </w:rPr>
      </w:pPr>
    </w:p>
    <w:p w14:paraId="2C40DC4D" w14:textId="77777777" w:rsidR="00567E42" w:rsidRPr="00D87760" w:rsidRDefault="00567E42" w:rsidP="00626F04">
      <w:pPr>
        <w:keepNext/>
        <w:keepLines/>
        <w:widowControl w:val="0"/>
        <w:pBdr>
          <w:top w:val="single" w:sz="4" w:space="1" w:color="auto"/>
          <w:left w:val="single" w:sz="4" w:space="4" w:color="auto"/>
          <w:bottom w:val="single" w:sz="4" w:space="1" w:color="auto"/>
          <w:right w:val="single" w:sz="4" w:space="4" w:color="auto"/>
        </w:pBdr>
        <w:ind w:left="567" w:hanging="567"/>
        <w:outlineLvl w:val="0"/>
        <w:rPr>
          <w:noProof/>
        </w:rPr>
      </w:pPr>
      <w:r>
        <w:rPr>
          <w:b/>
        </w:rPr>
        <w:lastRenderedPageBreak/>
        <w:t>9.</w:t>
      </w:r>
      <w:r>
        <w:rPr>
          <w:b/>
        </w:rPr>
        <w:tab/>
        <w:t>PRECAUZIONI PARTICOLARI PER LA CONSERVAZIONE</w:t>
      </w:r>
    </w:p>
    <w:p w14:paraId="4F504D0A" w14:textId="77777777" w:rsidR="00567E42" w:rsidRPr="00D87760" w:rsidRDefault="00567E42" w:rsidP="00626F04">
      <w:pPr>
        <w:keepNext/>
        <w:keepLines/>
        <w:widowControl w:val="0"/>
        <w:ind w:left="567" w:hanging="567"/>
        <w:rPr>
          <w:noProof/>
        </w:rPr>
      </w:pPr>
    </w:p>
    <w:p w14:paraId="56A85505" w14:textId="77777777" w:rsidR="00567E42" w:rsidRPr="00D87760" w:rsidRDefault="00321615" w:rsidP="00626F04">
      <w:pPr>
        <w:keepNext/>
        <w:keepLines/>
        <w:widowControl w:val="0"/>
        <w:ind w:left="567" w:hanging="567"/>
        <w:rPr>
          <w:noProof/>
        </w:rPr>
      </w:pPr>
      <w:r>
        <w:t xml:space="preserve">Non conservare a temperatura superiore </w:t>
      </w:r>
      <w:r w:rsidR="005C373E">
        <w:t>a 30</w:t>
      </w:r>
      <w:r w:rsidR="007D3245">
        <w:t> </w:t>
      </w:r>
      <w:r w:rsidR="005C373E">
        <w:t>°</w:t>
      </w:r>
      <w:r>
        <w:t>C.</w:t>
      </w:r>
    </w:p>
    <w:p w14:paraId="12D2793C" w14:textId="77777777" w:rsidR="005901D4" w:rsidRPr="00D87760" w:rsidRDefault="005901D4" w:rsidP="00B6584E">
      <w:pPr>
        <w:ind w:left="567" w:hanging="567"/>
        <w:rPr>
          <w:noProof/>
        </w:rPr>
      </w:pPr>
    </w:p>
    <w:p w14:paraId="2F81B329" w14:textId="77777777" w:rsidR="00843F9F" w:rsidRPr="00D87760" w:rsidRDefault="00843F9F" w:rsidP="00B6584E">
      <w:pPr>
        <w:ind w:left="567" w:hanging="567"/>
        <w:rPr>
          <w:noProof/>
        </w:rPr>
      </w:pPr>
    </w:p>
    <w:p w14:paraId="1DC306DC" w14:textId="77777777" w:rsidR="00EE1FAC" w:rsidRPr="00D87760" w:rsidRDefault="00EE1FAC" w:rsidP="00B6584E">
      <w:pPr>
        <w:pBdr>
          <w:top w:val="single" w:sz="4" w:space="1" w:color="auto"/>
          <w:left w:val="single" w:sz="4" w:space="4" w:color="auto"/>
          <w:bottom w:val="single" w:sz="4" w:space="1" w:color="auto"/>
          <w:right w:val="single" w:sz="4" w:space="4" w:color="auto"/>
        </w:pBdr>
        <w:ind w:left="567" w:hanging="567"/>
        <w:outlineLvl w:val="0"/>
        <w:rPr>
          <w:b/>
          <w:noProof/>
        </w:rPr>
      </w:pPr>
      <w:r>
        <w:rPr>
          <w:b/>
        </w:rPr>
        <w:t>10.</w:t>
      </w:r>
      <w:r>
        <w:rPr>
          <w:b/>
        </w:rPr>
        <w:tab/>
        <w:t>PRECAUZIONI PARTICOLARI PER LO SMALTIMENTO DEL MEDICINALE NON UTILIZZATO O DEI RIFIUTI DERIVATI DA TALE MEDICINALE, SE NECESSARIO</w:t>
      </w:r>
    </w:p>
    <w:p w14:paraId="5DEAED07" w14:textId="77777777" w:rsidR="00567E42" w:rsidRDefault="00567E42" w:rsidP="001F5561">
      <w:pPr>
        <w:ind w:firstLine="720"/>
        <w:rPr>
          <w:noProof/>
        </w:rPr>
      </w:pPr>
    </w:p>
    <w:p w14:paraId="18940DD9" w14:textId="77777777" w:rsidR="001F5561" w:rsidRPr="00D87760" w:rsidRDefault="00860B58" w:rsidP="006D632F">
      <w:pPr>
        <w:rPr>
          <w:noProof/>
        </w:rPr>
      </w:pPr>
      <w:r>
        <w:t>Smaltire in conformità ai requisiti di legge locali</w:t>
      </w:r>
    </w:p>
    <w:p w14:paraId="02E3EB51" w14:textId="77777777" w:rsidR="00843F9F" w:rsidRDefault="00843F9F" w:rsidP="00B6584E">
      <w:pPr>
        <w:rPr>
          <w:noProof/>
        </w:rPr>
      </w:pPr>
    </w:p>
    <w:p w14:paraId="7CC73FB7" w14:textId="77777777" w:rsidR="006D632F" w:rsidRPr="00D87760" w:rsidRDefault="006D632F" w:rsidP="00B6584E">
      <w:pPr>
        <w:rPr>
          <w:noProof/>
        </w:rPr>
      </w:pPr>
    </w:p>
    <w:p w14:paraId="02E43FA8" w14:textId="77777777" w:rsidR="00567E42" w:rsidRPr="00D87760" w:rsidRDefault="00567E42" w:rsidP="00B6584E">
      <w:pPr>
        <w:pBdr>
          <w:top w:val="single" w:sz="4" w:space="1" w:color="auto"/>
          <w:left w:val="single" w:sz="4" w:space="4" w:color="auto"/>
          <w:bottom w:val="single" w:sz="4" w:space="1" w:color="auto"/>
          <w:right w:val="single" w:sz="4" w:space="4" w:color="auto"/>
        </w:pBdr>
        <w:outlineLvl w:val="0"/>
        <w:rPr>
          <w:b/>
          <w:noProof/>
        </w:rPr>
      </w:pPr>
      <w:r>
        <w:rPr>
          <w:b/>
        </w:rPr>
        <w:t>11.</w:t>
      </w:r>
      <w:r>
        <w:rPr>
          <w:b/>
        </w:rPr>
        <w:tab/>
        <w:t>NOME E INDIRIZZO DEL TITOLARE DELL’AUTORIZZAZIONE ALL’IMMISSIONE IN COMMERCIO</w:t>
      </w:r>
    </w:p>
    <w:p w14:paraId="096AB0EE" w14:textId="77777777" w:rsidR="00567E42" w:rsidRPr="00D87760" w:rsidRDefault="00567E42" w:rsidP="00B6584E">
      <w:pPr>
        <w:rPr>
          <w:noProof/>
        </w:rPr>
      </w:pPr>
    </w:p>
    <w:p w14:paraId="5D1243F9" w14:textId="77777777" w:rsidR="00AC2AEB" w:rsidRPr="00102F57" w:rsidRDefault="00AC2AEB" w:rsidP="00AC2AEB">
      <w:pPr>
        <w:rPr>
          <w:lang w:val="fr-FR"/>
        </w:rPr>
      </w:pPr>
      <w:r w:rsidRPr="00102F57">
        <w:rPr>
          <w:lang w:val="fr-FR"/>
        </w:rPr>
        <w:t>Pfizer Europe MA EEIG</w:t>
      </w:r>
    </w:p>
    <w:p w14:paraId="20C68A0E" w14:textId="77777777" w:rsidR="00AC2AEB" w:rsidRPr="00102F57" w:rsidRDefault="00AC2AEB" w:rsidP="00AC2AEB">
      <w:pPr>
        <w:rPr>
          <w:lang w:val="fr-FR"/>
        </w:rPr>
      </w:pPr>
      <w:r w:rsidRPr="00102F57">
        <w:rPr>
          <w:lang w:val="fr-FR"/>
        </w:rPr>
        <w:t>Boulevard de la Plaine 17</w:t>
      </w:r>
    </w:p>
    <w:p w14:paraId="7BAB0723" w14:textId="77777777" w:rsidR="00AC2AEB" w:rsidRPr="00800A03" w:rsidRDefault="00AC2AEB" w:rsidP="00AC2AEB">
      <w:r w:rsidRPr="00800A03">
        <w:t>1050 Bruxelles</w:t>
      </w:r>
    </w:p>
    <w:p w14:paraId="6B3DB190" w14:textId="77777777" w:rsidR="00AC2AEB" w:rsidRPr="00800A03" w:rsidRDefault="00AC2AEB" w:rsidP="00AC2AEB">
      <w:r w:rsidRPr="00800A03">
        <w:t>Belgi</w:t>
      </w:r>
      <w:r>
        <w:t>o</w:t>
      </w:r>
    </w:p>
    <w:p w14:paraId="38D1D839" w14:textId="77777777" w:rsidR="00567E42" w:rsidRPr="00D87760" w:rsidRDefault="00567E42" w:rsidP="000B2879">
      <w:pPr>
        <w:rPr>
          <w:noProof/>
        </w:rPr>
      </w:pPr>
    </w:p>
    <w:p w14:paraId="6560E6BC" w14:textId="77777777" w:rsidR="00843F9F" w:rsidRPr="00D87760" w:rsidRDefault="00843F9F" w:rsidP="000B2879">
      <w:pPr>
        <w:rPr>
          <w:noProof/>
        </w:rPr>
      </w:pPr>
    </w:p>
    <w:p w14:paraId="5180A6F1" w14:textId="77777777" w:rsidR="00567E42" w:rsidRPr="00D87760" w:rsidRDefault="00567E42" w:rsidP="00381815">
      <w:pPr>
        <w:pBdr>
          <w:top w:val="single" w:sz="4" w:space="1" w:color="auto"/>
          <w:left w:val="single" w:sz="4" w:space="4" w:color="auto"/>
          <w:bottom w:val="single" w:sz="4" w:space="1" w:color="auto"/>
          <w:right w:val="single" w:sz="4" w:space="4" w:color="auto"/>
        </w:pBdr>
        <w:outlineLvl w:val="0"/>
        <w:rPr>
          <w:noProof/>
        </w:rPr>
      </w:pPr>
      <w:r>
        <w:rPr>
          <w:b/>
        </w:rPr>
        <w:t>12.</w:t>
      </w:r>
      <w:r>
        <w:rPr>
          <w:b/>
        </w:rPr>
        <w:tab/>
        <w:t xml:space="preserve">NUMERO(I) DELL’AUTORIZZAZIONE ALL’IMMISSIONE IN COMMERCIO </w:t>
      </w:r>
    </w:p>
    <w:p w14:paraId="4F9153ED" w14:textId="77777777" w:rsidR="00567E42" w:rsidRPr="00D87760" w:rsidRDefault="00567E42" w:rsidP="00381815">
      <w:pPr>
        <w:rPr>
          <w:noProof/>
        </w:rPr>
      </w:pPr>
    </w:p>
    <w:p w14:paraId="154D85EA" w14:textId="77777777" w:rsidR="00794F2A" w:rsidRPr="00A81253" w:rsidRDefault="00794F2A" w:rsidP="00794F2A">
      <w:r w:rsidRPr="00A81253">
        <w:t>EU/1/17/1175/001</w:t>
      </w:r>
    </w:p>
    <w:p w14:paraId="5A171B2D" w14:textId="77777777" w:rsidR="00794F2A" w:rsidRPr="00A81253" w:rsidRDefault="00794F2A" w:rsidP="00794F2A">
      <w:r>
        <w:t>EU/1/17/1175/002</w:t>
      </w:r>
    </w:p>
    <w:p w14:paraId="437A7DE4" w14:textId="77777777" w:rsidR="00843F9F" w:rsidRDefault="00843F9F" w:rsidP="00B6584E">
      <w:pPr>
        <w:rPr>
          <w:noProof/>
        </w:rPr>
      </w:pPr>
    </w:p>
    <w:p w14:paraId="4D3C66EC" w14:textId="77777777" w:rsidR="00C601DB" w:rsidRPr="00D87760" w:rsidRDefault="00C601DB" w:rsidP="00B6584E">
      <w:pPr>
        <w:rPr>
          <w:noProof/>
        </w:rPr>
      </w:pPr>
    </w:p>
    <w:p w14:paraId="2145566F" w14:textId="77777777" w:rsidR="00567E42" w:rsidRPr="00D87760" w:rsidRDefault="00567E42" w:rsidP="00B6584E">
      <w:pPr>
        <w:pBdr>
          <w:top w:val="single" w:sz="4" w:space="1" w:color="auto"/>
          <w:left w:val="single" w:sz="4" w:space="4" w:color="auto"/>
          <w:bottom w:val="single" w:sz="4" w:space="1" w:color="auto"/>
          <w:right w:val="single" w:sz="4" w:space="4" w:color="auto"/>
        </w:pBdr>
        <w:outlineLvl w:val="0"/>
        <w:rPr>
          <w:noProof/>
        </w:rPr>
      </w:pPr>
      <w:r>
        <w:rPr>
          <w:b/>
        </w:rPr>
        <w:t>13.</w:t>
      </w:r>
      <w:r>
        <w:rPr>
          <w:b/>
        </w:rPr>
        <w:tab/>
        <w:t>NUMERO DI LOTTO</w:t>
      </w:r>
    </w:p>
    <w:p w14:paraId="7C11ACF9" w14:textId="77777777" w:rsidR="00567E42" w:rsidRPr="00D87760" w:rsidRDefault="00567E42" w:rsidP="00B6584E">
      <w:pPr>
        <w:rPr>
          <w:noProof/>
        </w:rPr>
      </w:pPr>
    </w:p>
    <w:p w14:paraId="4D25C5B1" w14:textId="77777777" w:rsidR="00567E42" w:rsidRPr="00D87760" w:rsidRDefault="00EE1FAC" w:rsidP="00B6584E">
      <w:pPr>
        <w:rPr>
          <w:noProof/>
        </w:rPr>
      </w:pPr>
      <w:r>
        <w:t>Lotto</w:t>
      </w:r>
    </w:p>
    <w:p w14:paraId="3D1DED3E" w14:textId="77777777" w:rsidR="00567E42" w:rsidRPr="00D87760" w:rsidRDefault="00567E42" w:rsidP="00B6584E">
      <w:pPr>
        <w:rPr>
          <w:noProof/>
        </w:rPr>
      </w:pPr>
    </w:p>
    <w:p w14:paraId="40234A7A" w14:textId="77777777" w:rsidR="00843F9F" w:rsidRPr="00D87760" w:rsidRDefault="00843F9F" w:rsidP="00B6584E">
      <w:pPr>
        <w:rPr>
          <w:noProof/>
        </w:rPr>
      </w:pPr>
    </w:p>
    <w:p w14:paraId="24ECF3D4" w14:textId="77777777" w:rsidR="00567E42" w:rsidRPr="00D87760" w:rsidRDefault="00567E42" w:rsidP="00B6584E">
      <w:pPr>
        <w:pBdr>
          <w:top w:val="single" w:sz="4" w:space="1" w:color="auto"/>
          <w:left w:val="single" w:sz="4" w:space="4" w:color="auto"/>
          <w:bottom w:val="single" w:sz="4" w:space="1" w:color="auto"/>
          <w:right w:val="single" w:sz="4" w:space="4" w:color="auto"/>
        </w:pBdr>
        <w:outlineLvl w:val="0"/>
        <w:rPr>
          <w:noProof/>
        </w:rPr>
      </w:pPr>
      <w:r>
        <w:rPr>
          <w:b/>
        </w:rPr>
        <w:t>14.</w:t>
      </w:r>
      <w:r>
        <w:rPr>
          <w:b/>
        </w:rPr>
        <w:tab/>
        <w:t>CONDIZIONE GENERALE DI FORNITURA</w:t>
      </w:r>
    </w:p>
    <w:p w14:paraId="3152C6C3" w14:textId="77777777" w:rsidR="00B9370B" w:rsidRPr="00D87760" w:rsidRDefault="00B9370B" w:rsidP="00B6584E">
      <w:pPr>
        <w:rPr>
          <w:noProof/>
        </w:rPr>
      </w:pPr>
    </w:p>
    <w:p w14:paraId="4F9FE9E6" w14:textId="77777777" w:rsidR="007D3245" w:rsidRPr="00D87760" w:rsidRDefault="007D3245" w:rsidP="00B6584E">
      <w:pPr>
        <w:rPr>
          <w:noProof/>
        </w:rPr>
      </w:pPr>
    </w:p>
    <w:p w14:paraId="44DD0C33" w14:textId="77777777" w:rsidR="00567E42" w:rsidRPr="00D87760" w:rsidRDefault="00567E42" w:rsidP="00B6584E">
      <w:pPr>
        <w:pBdr>
          <w:top w:val="single" w:sz="4" w:space="1" w:color="auto"/>
          <w:left w:val="single" w:sz="4" w:space="4" w:color="auto"/>
          <w:bottom w:val="single" w:sz="4" w:space="1" w:color="auto"/>
          <w:right w:val="single" w:sz="4" w:space="4" w:color="auto"/>
        </w:pBdr>
        <w:outlineLvl w:val="0"/>
        <w:rPr>
          <w:noProof/>
        </w:rPr>
      </w:pPr>
      <w:r>
        <w:rPr>
          <w:b/>
        </w:rPr>
        <w:t>15.</w:t>
      </w:r>
      <w:r>
        <w:rPr>
          <w:b/>
        </w:rPr>
        <w:tab/>
        <w:t>ISTRUZIONI PER L’USO</w:t>
      </w:r>
    </w:p>
    <w:p w14:paraId="6F29CCBA" w14:textId="77777777" w:rsidR="00B9370B" w:rsidRPr="00D87760" w:rsidRDefault="00B9370B" w:rsidP="00B6584E">
      <w:pPr>
        <w:rPr>
          <w:noProof/>
        </w:rPr>
      </w:pPr>
    </w:p>
    <w:p w14:paraId="319FF15C" w14:textId="77777777" w:rsidR="007D3245" w:rsidRPr="00D87760" w:rsidRDefault="007D3245" w:rsidP="00B6584E">
      <w:pPr>
        <w:rPr>
          <w:noProof/>
        </w:rPr>
      </w:pPr>
    </w:p>
    <w:p w14:paraId="5FFB1E94" w14:textId="77777777" w:rsidR="00567E42" w:rsidRPr="00D87760" w:rsidRDefault="00567E42" w:rsidP="00B6584E">
      <w:pPr>
        <w:pBdr>
          <w:top w:val="single" w:sz="4" w:space="1" w:color="auto"/>
          <w:left w:val="single" w:sz="4" w:space="4" w:color="auto"/>
          <w:bottom w:val="single" w:sz="4" w:space="1" w:color="auto"/>
          <w:right w:val="single" w:sz="4" w:space="4" w:color="auto"/>
        </w:pBdr>
        <w:outlineLvl w:val="0"/>
        <w:rPr>
          <w:noProof/>
        </w:rPr>
      </w:pPr>
      <w:r>
        <w:rPr>
          <w:b/>
        </w:rPr>
        <w:t>16.</w:t>
      </w:r>
      <w:r>
        <w:rPr>
          <w:b/>
        </w:rPr>
        <w:tab/>
        <w:t>INFORMAZIONI IN BRAILLE</w:t>
      </w:r>
    </w:p>
    <w:p w14:paraId="3FD0EA88" w14:textId="77777777" w:rsidR="00567E42" w:rsidRPr="00D87760" w:rsidRDefault="00567E42" w:rsidP="00C840CD">
      <w:pPr>
        <w:tabs>
          <w:tab w:val="left" w:pos="2534"/>
          <w:tab w:val="left" w:pos="3119"/>
        </w:tabs>
        <w:rPr>
          <w:rFonts w:eastAsia="TimesNewRoman,Bold"/>
          <w:b/>
          <w:bCs/>
        </w:rPr>
      </w:pPr>
    </w:p>
    <w:p w14:paraId="4CC24A48" w14:textId="77777777" w:rsidR="00D94CC8" w:rsidRPr="00D87760" w:rsidRDefault="001C39E6" w:rsidP="00C840CD">
      <w:pPr>
        <w:rPr>
          <w:rFonts w:eastAsia="TimesNewRoman,Bold"/>
          <w:bCs/>
        </w:rPr>
      </w:pPr>
      <w:r w:rsidRPr="00B1617C">
        <w:rPr>
          <w:bCs/>
          <w:highlight w:val="lightGray"/>
        </w:rPr>
        <w:t>Giustificazione per non apporre il Braille accettata.</w:t>
      </w:r>
      <w:r>
        <w:rPr>
          <w:bCs/>
        </w:rPr>
        <w:t xml:space="preserve"> </w:t>
      </w:r>
    </w:p>
    <w:p w14:paraId="54A8950E" w14:textId="77777777" w:rsidR="00D94CC8" w:rsidRPr="00D87760" w:rsidRDefault="00D94CC8" w:rsidP="00C840CD">
      <w:pPr>
        <w:rPr>
          <w:rFonts w:eastAsia="TimesNewRoman,Bold"/>
          <w:bCs/>
        </w:rPr>
      </w:pPr>
    </w:p>
    <w:p w14:paraId="626B1F50" w14:textId="77777777" w:rsidR="00D94CC8" w:rsidRPr="004B54F5" w:rsidRDefault="00D94CC8" w:rsidP="000B2879">
      <w:pPr>
        <w:rPr>
          <w:noProof/>
        </w:rPr>
      </w:pPr>
    </w:p>
    <w:p w14:paraId="429D291D" w14:textId="77777777" w:rsidR="00D94CC8" w:rsidRPr="0097246D" w:rsidRDefault="00D94CC8" w:rsidP="000B2879">
      <w:pPr>
        <w:pBdr>
          <w:top w:val="single" w:sz="4" w:space="1" w:color="auto"/>
          <w:left w:val="single" w:sz="4" w:space="4" w:color="auto"/>
          <w:bottom w:val="single" w:sz="4" w:space="1" w:color="auto"/>
          <w:right w:val="single" w:sz="4" w:space="4" w:color="auto"/>
        </w:pBdr>
        <w:outlineLvl w:val="0"/>
        <w:rPr>
          <w:noProof/>
        </w:rPr>
      </w:pPr>
      <w:r>
        <w:rPr>
          <w:b/>
        </w:rPr>
        <w:t>17.</w:t>
      </w:r>
      <w:r>
        <w:rPr>
          <w:b/>
        </w:rPr>
        <w:tab/>
        <w:t>IDENTIFICATIVO UNICO – CODICE A BARRE BIDIMENSIONALE</w:t>
      </w:r>
    </w:p>
    <w:p w14:paraId="223F0A57" w14:textId="77777777" w:rsidR="00D94CC8" w:rsidRPr="004B54F5" w:rsidRDefault="00D94CC8" w:rsidP="00381815">
      <w:pPr>
        <w:rPr>
          <w:noProof/>
        </w:rPr>
      </w:pPr>
    </w:p>
    <w:p w14:paraId="677C660C" w14:textId="77777777" w:rsidR="00D94CC8" w:rsidRPr="00F44D12" w:rsidRDefault="00D94CC8" w:rsidP="00381815">
      <w:pPr>
        <w:rPr>
          <w:noProof/>
        </w:rPr>
      </w:pPr>
      <w:r w:rsidRPr="00B1617C">
        <w:rPr>
          <w:highlight w:val="lightGray"/>
        </w:rPr>
        <w:t>Codice a barre bidimensionale con identificativo unico incluso.</w:t>
      </w:r>
      <w:r>
        <w:t xml:space="preserve"> </w:t>
      </w:r>
    </w:p>
    <w:p w14:paraId="2A63CE46" w14:textId="77777777" w:rsidR="00D94CC8" w:rsidRPr="00132BAC" w:rsidRDefault="00D94CC8" w:rsidP="00B6584E">
      <w:pPr>
        <w:rPr>
          <w:noProof/>
        </w:rPr>
      </w:pPr>
    </w:p>
    <w:p w14:paraId="51ED2D31" w14:textId="77777777" w:rsidR="00D94CC8" w:rsidRPr="004B54F5" w:rsidRDefault="00D94CC8" w:rsidP="00B6584E">
      <w:pPr>
        <w:rPr>
          <w:noProof/>
        </w:rPr>
      </w:pPr>
    </w:p>
    <w:p w14:paraId="12EBA1DF" w14:textId="77777777" w:rsidR="00EE28B8" w:rsidRDefault="00017F60" w:rsidP="00C840CD">
      <w:pPr>
        <w:keepNext/>
        <w:pBdr>
          <w:top w:val="single" w:sz="4" w:space="1" w:color="auto"/>
          <w:left w:val="single" w:sz="4" w:space="4" w:color="auto"/>
          <w:bottom w:val="single" w:sz="4" w:space="1" w:color="auto"/>
          <w:right w:val="single" w:sz="4" w:space="4" w:color="auto"/>
        </w:pBdr>
        <w:outlineLvl w:val="0"/>
        <w:rPr>
          <w:noProof/>
        </w:rPr>
      </w:pPr>
      <w:r>
        <w:rPr>
          <w:b/>
        </w:rPr>
        <w:t>18.</w:t>
      </w:r>
      <w:r>
        <w:rPr>
          <w:b/>
        </w:rPr>
        <w:tab/>
        <w:t>IDENTIFICATIVO UNICO - DATI LEGGIBILI</w:t>
      </w:r>
    </w:p>
    <w:p w14:paraId="74AD9F28" w14:textId="77777777" w:rsidR="00EE28B8" w:rsidRPr="004B54F5" w:rsidRDefault="00EE28B8" w:rsidP="00C840CD">
      <w:pPr>
        <w:keepNext/>
        <w:rPr>
          <w:noProof/>
        </w:rPr>
      </w:pPr>
    </w:p>
    <w:p w14:paraId="43BFB5BF" w14:textId="77777777" w:rsidR="00EE28B8" w:rsidRDefault="00017F60" w:rsidP="00C840CD">
      <w:pPr>
        <w:keepNext/>
        <w:rPr>
          <w:noProof/>
        </w:rPr>
      </w:pPr>
      <w:r>
        <w:t>PC</w:t>
      </w:r>
    </w:p>
    <w:p w14:paraId="2CAC2FBD" w14:textId="77777777" w:rsidR="00EE28B8" w:rsidRDefault="00017F60" w:rsidP="00C840CD">
      <w:pPr>
        <w:keepNext/>
        <w:rPr>
          <w:noProof/>
        </w:rPr>
      </w:pPr>
      <w:r>
        <w:t>SN</w:t>
      </w:r>
    </w:p>
    <w:p w14:paraId="64B026D9" w14:textId="77777777" w:rsidR="00EE28B8" w:rsidRDefault="00017F60" w:rsidP="00C840CD">
      <w:pPr>
        <w:keepNext/>
        <w:rPr>
          <w:noProof/>
        </w:rPr>
      </w:pPr>
      <w:r>
        <w:t>NN</w:t>
      </w:r>
    </w:p>
    <w:p w14:paraId="54CF2DB8" w14:textId="77777777" w:rsidR="00567E42" w:rsidRPr="00D87760" w:rsidRDefault="00567E42" w:rsidP="00C840CD">
      <w:pPr>
        <w:rPr>
          <w:rFonts w:eastAsia="TimesNewRoman,Bold"/>
          <w:bCs/>
        </w:rPr>
      </w:pPr>
      <w:r w:rsidRPr="002E2712">
        <w:br w:type="page"/>
      </w:r>
    </w:p>
    <w:p w14:paraId="2B19D259" w14:textId="77777777" w:rsidR="00567E42" w:rsidRPr="00D87760" w:rsidRDefault="00567E42" w:rsidP="000B2879">
      <w:pPr>
        <w:pBdr>
          <w:top w:val="single" w:sz="4" w:space="1" w:color="auto"/>
          <w:left w:val="single" w:sz="4" w:space="4" w:color="auto"/>
          <w:bottom w:val="single" w:sz="4" w:space="1" w:color="auto"/>
          <w:right w:val="single" w:sz="4" w:space="4" w:color="auto"/>
        </w:pBdr>
        <w:ind w:left="567" w:hanging="567"/>
        <w:rPr>
          <w:b/>
          <w:bCs/>
          <w:noProof/>
        </w:rPr>
      </w:pPr>
      <w:r>
        <w:rPr>
          <w:b/>
          <w:bCs/>
        </w:rPr>
        <w:lastRenderedPageBreak/>
        <w:t>INFORMAZIONI MINIME DA APPORRE SUI CONFEZIONAMENTI PRIMARI DI PICCOLE DIMENSIONI</w:t>
      </w:r>
    </w:p>
    <w:p w14:paraId="18A76665" w14:textId="77777777" w:rsidR="00567E42" w:rsidRPr="00D87760" w:rsidRDefault="00567E42" w:rsidP="000B2879">
      <w:pPr>
        <w:pBdr>
          <w:top w:val="single" w:sz="4" w:space="1" w:color="auto"/>
          <w:left w:val="single" w:sz="4" w:space="4" w:color="auto"/>
          <w:bottom w:val="single" w:sz="4" w:space="1" w:color="auto"/>
          <w:right w:val="single" w:sz="4" w:space="4" w:color="auto"/>
        </w:pBdr>
        <w:ind w:left="567" w:hanging="567"/>
        <w:rPr>
          <w:bCs/>
          <w:noProof/>
        </w:rPr>
      </w:pPr>
    </w:p>
    <w:p w14:paraId="690FDDCC" w14:textId="77777777" w:rsidR="00567E42" w:rsidRPr="00D87760" w:rsidRDefault="004D5C85" w:rsidP="00381815">
      <w:pPr>
        <w:pBdr>
          <w:top w:val="single" w:sz="4" w:space="1" w:color="auto"/>
          <w:left w:val="single" w:sz="4" w:space="4" w:color="auto"/>
          <w:bottom w:val="single" w:sz="4" w:space="1" w:color="auto"/>
          <w:right w:val="single" w:sz="4" w:space="4" w:color="auto"/>
        </w:pBdr>
        <w:rPr>
          <w:b/>
          <w:noProof/>
        </w:rPr>
      </w:pPr>
      <w:r>
        <w:rPr>
          <w:b/>
          <w:bCs/>
        </w:rPr>
        <w:t>FLACONCINO</w:t>
      </w:r>
    </w:p>
    <w:p w14:paraId="20BCC24A" w14:textId="77777777" w:rsidR="00567E42" w:rsidRPr="00D87760" w:rsidRDefault="00567E42" w:rsidP="00381815">
      <w:pPr>
        <w:rPr>
          <w:noProof/>
        </w:rPr>
      </w:pPr>
    </w:p>
    <w:p w14:paraId="047648EF" w14:textId="77777777" w:rsidR="00567E42" w:rsidRPr="00D87760" w:rsidRDefault="00567E42" w:rsidP="00B6584E">
      <w:pPr>
        <w:rPr>
          <w:noProof/>
        </w:rPr>
      </w:pPr>
    </w:p>
    <w:p w14:paraId="48D8A734" w14:textId="77777777" w:rsidR="00567E42" w:rsidRPr="00D87760" w:rsidRDefault="00567E42" w:rsidP="00B6584E">
      <w:pPr>
        <w:pBdr>
          <w:top w:val="single" w:sz="4" w:space="1" w:color="auto"/>
          <w:left w:val="single" w:sz="4" w:space="4" w:color="auto"/>
          <w:bottom w:val="single" w:sz="4" w:space="1" w:color="auto"/>
          <w:right w:val="single" w:sz="4" w:space="4" w:color="auto"/>
        </w:pBdr>
        <w:ind w:left="567" w:hanging="567"/>
        <w:outlineLvl w:val="0"/>
        <w:rPr>
          <w:noProof/>
        </w:rPr>
      </w:pPr>
      <w:r>
        <w:rPr>
          <w:b/>
        </w:rPr>
        <w:t>1.</w:t>
      </w:r>
      <w:r>
        <w:rPr>
          <w:b/>
        </w:rPr>
        <w:tab/>
        <w:t xml:space="preserve">DENOMINAZIONE DEL MEDICINALE E </w:t>
      </w:r>
      <w:r>
        <w:rPr>
          <w:b/>
          <w:bCs/>
        </w:rPr>
        <w:t>VIA(E) DI SOMMINISTRAZIONE</w:t>
      </w:r>
    </w:p>
    <w:p w14:paraId="3A936070" w14:textId="77777777" w:rsidR="00567E42" w:rsidRPr="00D87760" w:rsidRDefault="00567E42" w:rsidP="00B6584E">
      <w:pPr>
        <w:rPr>
          <w:noProof/>
        </w:rPr>
      </w:pPr>
    </w:p>
    <w:p w14:paraId="42E78DC4" w14:textId="77777777" w:rsidR="00C24904" w:rsidRPr="00D87760" w:rsidRDefault="00A970E9" w:rsidP="00C840CD">
      <w:pPr>
        <w:rPr>
          <w:noProof/>
        </w:rPr>
      </w:pPr>
      <w:r>
        <w:t xml:space="preserve">Daptomicina </w:t>
      </w:r>
      <w:r w:rsidR="00C24904">
        <w:t>Hospira 350 mg polvere per soluzione iniettabile o per infusione</w:t>
      </w:r>
    </w:p>
    <w:p w14:paraId="48367351" w14:textId="77777777" w:rsidR="00C24904" w:rsidRPr="00D87760" w:rsidRDefault="00C24904" w:rsidP="00C840CD">
      <w:pPr>
        <w:rPr>
          <w:noProof/>
        </w:rPr>
      </w:pPr>
      <w:r>
        <w:t xml:space="preserve">daptomicina </w:t>
      </w:r>
    </w:p>
    <w:p w14:paraId="6BF2BF78" w14:textId="77777777" w:rsidR="009944D6" w:rsidRDefault="009944D6" w:rsidP="00C840CD">
      <w:r>
        <w:t>e.v.</w:t>
      </w:r>
    </w:p>
    <w:p w14:paraId="5AA83EA7" w14:textId="77777777" w:rsidR="00F74947" w:rsidRPr="00D87760" w:rsidRDefault="00F74947" w:rsidP="00C840CD">
      <w:pPr>
        <w:rPr>
          <w:noProof/>
        </w:rPr>
      </w:pPr>
    </w:p>
    <w:p w14:paraId="0378616A" w14:textId="77777777" w:rsidR="009944D6" w:rsidRPr="00D87760" w:rsidRDefault="009944D6" w:rsidP="00C840CD">
      <w:pPr>
        <w:rPr>
          <w:noProof/>
        </w:rPr>
      </w:pPr>
    </w:p>
    <w:p w14:paraId="3C3DE3B1" w14:textId="77777777" w:rsidR="00567E42" w:rsidRPr="00D87760" w:rsidRDefault="00567E42" w:rsidP="000B2879">
      <w:pPr>
        <w:pBdr>
          <w:top w:val="single" w:sz="4" w:space="1" w:color="auto"/>
          <w:left w:val="single" w:sz="4" w:space="4" w:color="auto"/>
          <w:bottom w:val="single" w:sz="4" w:space="1" w:color="auto"/>
          <w:right w:val="single" w:sz="4" w:space="4" w:color="auto"/>
        </w:pBdr>
        <w:ind w:left="567" w:hanging="567"/>
        <w:outlineLvl w:val="0"/>
        <w:rPr>
          <w:b/>
          <w:noProof/>
        </w:rPr>
      </w:pPr>
      <w:r>
        <w:rPr>
          <w:b/>
        </w:rPr>
        <w:t>2.</w:t>
      </w:r>
      <w:r>
        <w:rPr>
          <w:b/>
        </w:rPr>
        <w:tab/>
      </w:r>
      <w:r>
        <w:rPr>
          <w:b/>
          <w:bCs/>
        </w:rPr>
        <w:t>MODO DI SOMMINISTRAZIONE</w:t>
      </w:r>
    </w:p>
    <w:p w14:paraId="2D54E261" w14:textId="77777777" w:rsidR="00B9370B" w:rsidRPr="00D87760" w:rsidRDefault="00B9370B" w:rsidP="000B2879">
      <w:pPr>
        <w:rPr>
          <w:noProof/>
        </w:rPr>
      </w:pPr>
    </w:p>
    <w:p w14:paraId="2C7D7E5A" w14:textId="77777777" w:rsidR="007D3245" w:rsidRPr="00D87760" w:rsidRDefault="007D3245" w:rsidP="00B6584E">
      <w:pPr>
        <w:rPr>
          <w:noProof/>
        </w:rPr>
      </w:pPr>
    </w:p>
    <w:p w14:paraId="656517BD" w14:textId="77777777" w:rsidR="00567E42" w:rsidRPr="00B1617C" w:rsidRDefault="00567E42" w:rsidP="00B6584E">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Pr>
          <w:b/>
        </w:rPr>
        <w:t>3.</w:t>
      </w:r>
      <w:r>
        <w:rPr>
          <w:b/>
        </w:rPr>
        <w:tab/>
      </w:r>
      <w:r>
        <w:rPr>
          <w:b/>
          <w:bCs/>
        </w:rPr>
        <w:t>DATA DI SCADENZA</w:t>
      </w:r>
    </w:p>
    <w:p w14:paraId="724C8DB7" w14:textId="77777777" w:rsidR="00567E42" w:rsidRPr="00D87760" w:rsidRDefault="00567E42" w:rsidP="00B6584E">
      <w:pPr>
        <w:rPr>
          <w:noProof/>
        </w:rPr>
      </w:pPr>
    </w:p>
    <w:p w14:paraId="7DE5A06F" w14:textId="77777777" w:rsidR="00567E42" w:rsidRPr="00D87760" w:rsidRDefault="00567E42" w:rsidP="00B6584E">
      <w:pPr>
        <w:rPr>
          <w:noProof/>
        </w:rPr>
      </w:pPr>
      <w:r>
        <w:t>Scad.</w:t>
      </w:r>
    </w:p>
    <w:p w14:paraId="6D48C55F" w14:textId="77777777" w:rsidR="00567E42" w:rsidRPr="00D87760" w:rsidRDefault="00567E42" w:rsidP="00B6584E">
      <w:pPr>
        <w:rPr>
          <w:noProof/>
        </w:rPr>
      </w:pPr>
    </w:p>
    <w:p w14:paraId="1BC8C1E1" w14:textId="77777777" w:rsidR="009944D6" w:rsidRPr="00D87760" w:rsidRDefault="009944D6" w:rsidP="00B6584E">
      <w:pPr>
        <w:rPr>
          <w:noProof/>
        </w:rPr>
      </w:pPr>
    </w:p>
    <w:p w14:paraId="7FC28BA8" w14:textId="77777777" w:rsidR="00567E42" w:rsidRPr="00D87760" w:rsidRDefault="00567E42" w:rsidP="00B6584E">
      <w:pPr>
        <w:pBdr>
          <w:top w:val="single" w:sz="4" w:space="1" w:color="auto"/>
          <w:left w:val="single" w:sz="4" w:space="4" w:color="auto"/>
          <w:bottom w:val="single" w:sz="4" w:space="1" w:color="auto"/>
          <w:right w:val="single" w:sz="4" w:space="4" w:color="auto"/>
        </w:pBdr>
        <w:ind w:left="567" w:hanging="567"/>
        <w:outlineLvl w:val="0"/>
        <w:rPr>
          <w:noProof/>
        </w:rPr>
      </w:pPr>
      <w:r>
        <w:rPr>
          <w:b/>
        </w:rPr>
        <w:t>4.</w:t>
      </w:r>
      <w:r>
        <w:rPr>
          <w:b/>
        </w:rPr>
        <w:tab/>
      </w:r>
      <w:r>
        <w:rPr>
          <w:b/>
          <w:bCs/>
        </w:rPr>
        <w:t>NUMERO DI LOTTO</w:t>
      </w:r>
    </w:p>
    <w:p w14:paraId="6574B1B4" w14:textId="77777777" w:rsidR="00567E42" w:rsidRPr="00D87760" w:rsidRDefault="00567E42" w:rsidP="00B6584E">
      <w:pPr>
        <w:rPr>
          <w:noProof/>
        </w:rPr>
      </w:pPr>
    </w:p>
    <w:p w14:paraId="48D22207" w14:textId="77777777" w:rsidR="00567E42" w:rsidRPr="00C840CD" w:rsidRDefault="009944D6" w:rsidP="00B6584E">
      <w:pPr>
        <w:rPr>
          <w:noProof/>
        </w:rPr>
      </w:pPr>
      <w:r>
        <w:t>Lotto</w:t>
      </w:r>
    </w:p>
    <w:p w14:paraId="40704600" w14:textId="77777777" w:rsidR="00567E42" w:rsidRPr="00D87760" w:rsidRDefault="00567E42" w:rsidP="00B6584E">
      <w:pPr>
        <w:rPr>
          <w:noProof/>
        </w:rPr>
      </w:pPr>
    </w:p>
    <w:p w14:paraId="2E3A5793" w14:textId="77777777" w:rsidR="009944D6" w:rsidRPr="00D87760" w:rsidRDefault="009944D6" w:rsidP="00B6584E">
      <w:pPr>
        <w:rPr>
          <w:noProof/>
        </w:rPr>
      </w:pPr>
    </w:p>
    <w:p w14:paraId="0F3E799F" w14:textId="77777777" w:rsidR="00567E42" w:rsidRPr="00B1617C" w:rsidRDefault="00567E42" w:rsidP="00B6584E">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Pr>
          <w:b/>
        </w:rPr>
        <w:t>5.</w:t>
      </w:r>
      <w:r>
        <w:rPr>
          <w:b/>
        </w:rPr>
        <w:tab/>
      </w:r>
      <w:r>
        <w:rPr>
          <w:b/>
          <w:bCs/>
        </w:rPr>
        <w:t>CONTENUTO IN PESO, VOLUME O UNITÀ</w:t>
      </w:r>
    </w:p>
    <w:p w14:paraId="6ACC8CB8" w14:textId="77777777" w:rsidR="00567E42" w:rsidRPr="00D87760" w:rsidRDefault="00567E42" w:rsidP="00B6584E">
      <w:pPr>
        <w:rPr>
          <w:i/>
          <w:noProof/>
        </w:rPr>
      </w:pPr>
    </w:p>
    <w:p w14:paraId="443F6561" w14:textId="77777777" w:rsidR="00567E42" w:rsidRPr="00D87760" w:rsidRDefault="00C24904" w:rsidP="00B6584E">
      <w:pPr>
        <w:rPr>
          <w:noProof/>
        </w:rPr>
      </w:pPr>
      <w:r>
        <w:t>350 mg</w:t>
      </w:r>
    </w:p>
    <w:p w14:paraId="4F2121DD" w14:textId="77777777" w:rsidR="00C24904" w:rsidRPr="00D87760" w:rsidRDefault="00C24904" w:rsidP="00B6584E">
      <w:pPr>
        <w:rPr>
          <w:noProof/>
        </w:rPr>
      </w:pPr>
    </w:p>
    <w:p w14:paraId="451CFD24" w14:textId="77777777" w:rsidR="009944D6" w:rsidRPr="00D87760" w:rsidRDefault="009944D6" w:rsidP="00B6584E">
      <w:pPr>
        <w:rPr>
          <w:noProof/>
        </w:rPr>
      </w:pPr>
    </w:p>
    <w:p w14:paraId="04283077" w14:textId="77777777" w:rsidR="00567E42" w:rsidRPr="00D87760" w:rsidRDefault="00567E42" w:rsidP="00B6584E">
      <w:pPr>
        <w:pBdr>
          <w:top w:val="single" w:sz="4" w:space="1" w:color="auto"/>
          <w:left w:val="single" w:sz="4" w:space="4" w:color="auto"/>
          <w:bottom w:val="single" w:sz="4" w:space="1" w:color="auto"/>
          <w:right w:val="single" w:sz="4" w:space="4" w:color="auto"/>
        </w:pBdr>
        <w:ind w:left="567" w:hanging="567"/>
        <w:outlineLvl w:val="0"/>
        <w:rPr>
          <w:noProof/>
        </w:rPr>
      </w:pPr>
      <w:r>
        <w:rPr>
          <w:b/>
        </w:rPr>
        <w:t>6.</w:t>
      </w:r>
      <w:r>
        <w:rPr>
          <w:b/>
        </w:rPr>
        <w:tab/>
      </w:r>
      <w:r>
        <w:rPr>
          <w:b/>
          <w:bCs/>
        </w:rPr>
        <w:t>ALTRO</w:t>
      </w:r>
    </w:p>
    <w:p w14:paraId="14D7E54E" w14:textId="77777777" w:rsidR="00567E42" w:rsidRPr="00D87760" w:rsidRDefault="00567E42" w:rsidP="00B6584E">
      <w:pPr>
        <w:rPr>
          <w:noProof/>
        </w:rPr>
      </w:pPr>
    </w:p>
    <w:p w14:paraId="39848AEC" w14:textId="77777777" w:rsidR="00C24904" w:rsidRPr="00D87760" w:rsidRDefault="00C24904" w:rsidP="00C840CD">
      <w:pPr>
        <w:rPr>
          <w:noProof/>
        </w:rPr>
      </w:pPr>
      <w:r w:rsidRPr="002E2712">
        <w:br w:type="page"/>
      </w:r>
    </w:p>
    <w:p w14:paraId="2CD2524F" w14:textId="77777777" w:rsidR="00C24904" w:rsidRPr="00D87760" w:rsidRDefault="00C24904" w:rsidP="00C840CD">
      <w:pPr>
        <w:pBdr>
          <w:top w:val="single" w:sz="4" w:space="1" w:color="auto"/>
          <w:left w:val="single" w:sz="4" w:space="4" w:color="auto"/>
          <w:bottom w:val="single" w:sz="4" w:space="1" w:color="auto"/>
          <w:right w:val="single" w:sz="4" w:space="4" w:color="auto"/>
        </w:pBdr>
        <w:rPr>
          <w:b/>
          <w:noProof/>
        </w:rPr>
      </w:pPr>
      <w:r>
        <w:rPr>
          <w:b/>
          <w:bCs/>
        </w:rPr>
        <w:lastRenderedPageBreak/>
        <w:t xml:space="preserve">INFORMAZIONI DA APPORRE SUL CONFEZIONAMENTO SECONDARIO </w:t>
      </w:r>
    </w:p>
    <w:p w14:paraId="1BAC5A9F" w14:textId="77777777" w:rsidR="00C24904" w:rsidRPr="00B1617C" w:rsidRDefault="00C24904" w:rsidP="000B2879">
      <w:pPr>
        <w:pBdr>
          <w:top w:val="single" w:sz="4" w:space="1" w:color="auto"/>
          <w:left w:val="single" w:sz="4" w:space="4" w:color="auto"/>
          <w:bottom w:val="single" w:sz="4" w:space="1" w:color="auto"/>
          <w:right w:val="single" w:sz="4" w:space="4" w:color="auto"/>
        </w:pBdr>
        <w:rPr>
          <w:b/>
        </w:rPr>
      </w:pPr>
      <w:r w:rsidRPr="00510371">
        <w:rPr>
          <w:b/>
        </w:rPr>
        <w:t xml:space="preserve">SCATOLA </w:t>
      </w:r>
      <w:r w:rsidR="003E5B26">
        <w:rPr>
          <w:b/>
        </w:rPr>
        <w:t xml:space="preserve">DI CARTONE </w:t>
      </w:r>
      <w:r w:rsidRPr="00510371">
        <w:rPr>
          <w:b/>
          <w:bCs/>
        </w:rPr>
        <w:t>PER 1 FLACONCINO</w:t>
      </w:r>
      <w:r w:rsidRPr="00B1617C">
        <w:rPr>
          <w:b/>
          <w:bCs/>
        </w:rPr>
        <w:t xml:space="preserve"> </w:t>
      </w:r>
    </w:p>
    <w:p w14:paraId="3E1D48E6" w14:textId="77777777" w:rsidR="00C24904" w:rsidRPr="00B1617C" w:rsidRDefault="00C24904" w:rsidP="000B2879">
      <w:pPr>
        <w:pBdr>
          <w:top w:val="single" w:sz="4" w:space="1" w:color="auto"/>
          <w:left w:val="single" w:sz="4" w:space="4" w:color="auto"/>
          <w:bottom w:val="single" w:sz="4" w:space="1" w:color="auto"/>
          <w:right w:val="single" w:sz="4" w:space="4" w:color="auto"/>
        </w:pBdr>
        <w:rPr>
          <w:noProof/>
        </w:rPr>
      </w:pPr>
      <w:r w:rsidRPr="00510371">
        <w:rPr>
          <w:b/>
          <w:bCs/>
          <w:highlight w:val="lightGray"/>
        </w:rPr>
        <w:t xml:space="preserve">SCATOLA </w:t>
      </w:r>
      <w:r w:rsidR="003E5B26">
        <w:rPr>
          <w:b/>
          <w:bCs/>
          <w:highlight w:val="lightGray"/>
        </w:rPr>
        <w:t xml:space="preserve">DI CARTONE </w:t>
      </w:r>
      <w:r w:rsidRPr="00510371">
        <w:rPr>
          <w:b/>
          <w:bCs/>
          <w:highlight w:val="lightGray"/>
        </w:rPr>
        <w:t>PER 5 FLACONCINI</w:t>
      </w:r>
    </w:p>
    <w:p w14:paraId="04826FCF" w14:textId="77777777" w:rsidR="00C24904" w:rsidRDefault="00C24904" w:rsidP="00381815">
      <w:pPr>
        <w:rPr>
          <w:noProof/>
        </w:rPr>
      </w:pPr>
    </w:p>
    <w:p w14:paraId="1B07F9EB" w14:textId="77777777" w:rsidR="00BF1D2D" w:rsidRPr="00D87760" w:rsidRDefault="00BF1D2D" w:rsidP="00381815">
      <w:pPr>
        <w:rPr>
          <w:noProof/>
        </w:rPr>
      </w:pPr>
    </w:p>
    <w:p w14:paraId="1C0B7C2C" w14:textId="77777777" w:rsidR="00C24904" w:rsidRPr="00D87760" w:rsidRDefault="00C24904" w:rsidP="00B6584E">
      <w:pPr>
        <w:pBdr>
          <w:top w:val="single" w:sz="4" w:space="1" w:color="auto"/>
          <w:left w:val="single" w:sz="4" w:space="4" w:color="auto"/>
          <w:bottom w:val="single" w:sz="4" w:space="1" w:color="auto"/>
          <w:right w:val="single" w:sz="4" w:space="4" w:color="auto"/>
        </w:pBdr>
        <w:ind w:left="567" w:hanging="567"/>
        <w:outlineLvl w:val="0"/>
        <w:rPr>
          <w:noProof/>
        </w:rPr>
      </w:pPr>
      <w:r>
        <w:rPr>
          <w:b/>
        </w:rPr>
        <w:t>1.</w:t>
      </w:r>
      <w:r>
        <w:rPr>
          <w:b/>
        </w:rPr>
        <w:tab/>
        <w:t>DENOMINAZIONE DEL MEDICINALE</w:t>
      </w:r>
    </w:p>
    <w:p w14:paraId="7FA7689D" w14:textId="77777777" w:rsidR="00C24904" w:rsidRPr="00D87760" w:rsidRDefault="00C24904" w:rsidP="00B6584E">
      <w:pPr>
        <w:rPr>
          <w:noProof/>
        </w:rPr>
      </w:pPr>
    </w:p>
    <w:p w14:paraId="54655DEC" w14:textId="77777777" w:rsidR="00C24904" w:rsidRPr="00510371" w:rsidRDefault="00A970E9" w:rsidP="00C840CD">
      <w:r>
        <w:t xml:space="preserve">Daptomicina </w:t>
      </w:r>
      <w:r w:rsidR="00C24904" w:rsidRPr="00510371">
        <w:t>Hospira 500 mg polvere per soluzione iniettabile o per infusione</w:t>
      </w:r>
    </w:p>
    <w:p w14:paraId="4FD10F8F" w14:textId="77777777" w:rsidR="00C24904" w:rsidRPr="00D87760" w:rsidRDefault="00C24904" w:rsidP="00C840CD">
      <w:pPr>
        <w:rPr>
          <w:noProof/>
        </w:rPr>
      </w:pPr>
      <w:r w:rsidRPr="00510371">
        <w:t>daptomicina</w:t>
      </w:r>
    </w:p>
    <w:p w14:paraId="224EBF36" w14:textId="77777777" w:rsidR="00C24904" w:rsidRPr="00D87760" w:rsidRDefault="00C24904" w:rsidP="00C840CD">
      <w:pPr>
        <w:rPr>
          <w:noProof/>
        </w:rPr>
      </w:pPr>
    </w:p>
    <w:p w14:paraId="420A416D" w14:textId="77777777" w:rsidR="009944D6" w:rsidRPr="00D87760" w:rsidRDefault="009944D6" w:rsidP="00C840CD">
      <w:pPr>
        <w:rPr>
          <w:noProof/>
        </w:rPr>
      </w:pPr>
    </w:p>
    <w:p w14:paraId="1E7CBF07" w14:textId="77777777" w:rsidR="00C24904" w:rsidRPr="00D87760" w:rsidRDefault="00C24904" w:rsidP="000B2879">
      <w:pPr>
        <w:pBdr>
          <w:top w:val="single" w:sz="4" w:space="1" w:color="auto"/>
          <w:left w:val="single" w:sz="4" w:space="4" w:color="auto"/>
          <w:bottom w:val="single" w:sz="4" w:space="1" w:color="auto"/>
          <w:right w:val="single" w:sz="4" w:space="4" w:color="auto"/>
        </w:pBdr>
        <w:ind w:left="567" w:hanging="567"/>
        <w:outlineLvl w:val="0"/>
        <w:rPr>
          <w:b/>
          <w:noProof/>
        </w:rPr>
      </w:pPr>
      <w:r>
        <w:rPr>
          <w:b/>
        </w:rPr>
        <w:t>2.</w:t>
      </w:r>
      <w:r>
        <w:rPr>
          <w:b/>
        </w:rPr>
        <w:tab/>
        <w:t>COMPOSIZIONE QUALITATIVA E QUANTITATIVA IN TERMINI DI PRINCIPIO(I) ATTIVO(I)</w:t>
      </w:r>
    </w:p>
    <w:p w14:paraId="32B92D83" w14:textId="77777777" w:rsidR="00C24904" w:rsidRPr="00D87760" w:rsidRDefault="00C24904" w:rsidP="000B2879">
      <w:pPr>
        <w:rPr>
          <w:noProof/>
        </w:rPr>
      </w:pPr>
    </w:p>
    <w:p w14:paraId="0513B663" w14:textId="77777777" w:rsidR="00C24904" w:rsidRPr="00510371" w:rsidRDefault="00C24904" w:rsidP="00381815">
      <w:pPr>
        <w:rPr>
          <w:color w:val="000000"/>
        </w:rPr>
      </w:pPr>
      <w:r w:rsidRPr="00510371">
        <w:rPr>
          <w:color w:val="000000"/>
        </w:rPr>
        <w:t xml:space="preserve">Ogni flaconcino contiene 500 mg di daptomicina. </w:t>
      </w:r>
    </w:p>
    <w:p w14:paraId="6048A57E" w14:textId="77777777" w:rsidR="00C24904" w:rsidRPr="00510371" w:rsidRDefault="00C24904" w:rsidP="00381815">
      <w:pPr>
        <w:rPr>
          <w:color w:val="000000"/>
        </w:rPr>
      </w:pPr>
      <w:r w:rsidRPr="00510371">
        <w:rPr>
          <w:color w:val="000000"/>
        </w:rPr>
        <w:t xml:space="preserve">Dopo la ricostituzione con 10 mL di soluzione </w:t>
      </w:r>
      <w:r w:rsidR="00B9370B">
        <w:rPr>
          <w:color w:val="000000"/>
        </w:rPr>
        <w:t xml:space="preserve">iniettabile </w:t>
      </w:r>
      <w:r w:rsidRPr="00510371">
        <w:rPr>
          <w:color w:val="000000"/>
        </w:rPr>
        <w:t xml:space="preserve">di sodio </w:t>
      </w:r>
      <w:r w:rsidR="003E5B26">
        <w:rPr>
          <w:color w:val="000000"/>
        </w:rPr>
        <w:t xml:space="preserve">cloruro </w:t>
      </w:r>
      <w:r w:rsidRPr="00510371">
        <w:rPr>
          <w:color w:val="000000"/>
        </w:rPr>
        <w:t>9 mg/mL (0,9%), 1 mL contiene 50 mg di daptomicina.</w:t>
      </w:r>
    </w:p>
    <w:p w14:paraId="5E01AF15" w14:textId="77777777" w:rsidR="00C24904" w:rsidRPr="00D87760" w:rsidRDefault="00C24904" w:rsidP="00B6584E">
      <w:pPr>
        <w:rPr>
          <w:noProof/>
        </w:rPr>
      </w:pPr>
    </w:p>
    <w:p w14:paraId="01A6B072" w14:textId="77777777" w:rsidR="00C24904" w:rsidRPr="00D87760" w:rsidRDefault="00C24904" w:rsidP="00B6584E">
      <w:pPr>
        <w:rPr>
          <w:noProof/>
        </w:rPr>
      </w:pPr>
    </w:p>
    <w:p w14:paraId="72CBA388" w14:textId="77777777" w:rsidR="00C24904" w:rsidRPr="00B1617C" w:rsidRDefault="00C24904" w:rsidP="00B6584E">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Pr>
          <w:b/>
        </w:rPr>
        <w:t>3.</w:t>
      </w:r>
      <w:r>
        <w:rPr>
          <w:b/>
        </w:rPr>
        <w:tab/>
        <w:t>ELENCO DEGLI ECCIPIENTI</w:t>
      </w:r>
    </w:p>
    <w:p w14:paraId="094D995D" w14:textId="77777777" w:rsidR="00C24904" w:rsidRPr="00D87760" w:rsidRDefault="00C24904" w:rsidP="00B6584E">
      <w:pPr>
        <w:rPr>
          <w:noProof/>
        </w:rPr>
      </w:pPr>
    </w:p>
    <w:p w14:paraId="010134AB" w14:textId="77777777" w:rsidR="00C24904" w:rsidRPr="00D87760" w:rsidRDefault="00C24904" w:rsidP="00B6584E">
      <w:pPr>
        <w:rPr>
          <w:noProof/>
        </w:rPr>
      </w:pPr>
      <w:r>
        <w:t>Idrossido di sodio</w:t>
      </w:r>
    </w:p>
    <w:p w14:paraId="264E3A39" w14:textId="77777777" w:rsidR="00C24904" w:rsidRDefault="00321615" w:rsidP="00B6584E">
      <w:pPr>
        <w:rPr>
          <w:noProof/>
        </w:rPr>
      </w:pPr>
      <w:r>
        <w:rPr>
          <w:noProof/>
        </w:rPr>
        <w:t>Acido citrico</w:t>
      </w:r>
    </w:p>
    <w:p w14:paraId="221C55BB" w14:textId="77777777" w:rsidR="00321615" w:rsidRPr="00D87760" w:rsidRDefault="00321615" w:rsidP="00B6584E">
      <w:pPr>
        <w:rPr>
          <w:noProof/>
        </w:rPr>
      </w:pPr>
    </w:p>
    <w:p w14:paraId="3411AEAE" w14:textId="77777777" w:rsidR="009944D6" w:rsidRPr="00D87760" w:rsidRDefault="009944D6" w:rsidP="00B6584E">
      <w:pPr>
        <w:rPr>
          <w:noProof/>
        </w:rPr>
      </w:pPr>
    </w:p>
    <w:p w14:paraId="25670CD6" w14:textId="77777777" w:rsidR="00C24904" w:rsidRPr="00D87760" w:rsidRDefault="00C24904" w:rsidP="00B6584E">
      <w:pPr>
        <w:pBdr>
          <w:top w:val="single" w:sz="4" w:space="1" w:color="auto"/>
          <w:left w:val="single" w:sz="4" w:space="4" w:color="auto"/>
          <w:bottom w:val="single" w:sz="4" w:space="1" w:color="auto"/>
          <w:right w:val="single" w:sz="4" w:space="4" w:color="auto"/>
        </w:pBdr>
        <w:ind w:left="567" w:hanging="567"/>
        <w:outlineLvl w:val="0"/>
        <w:rPr>
          <w:noProof/>
        </w:rPr>
      </w:pPr>
      <w:r>
        <w:rPr>
          <w:b/>
        </w:rPr>
        <w:t>4.</w:t>
      </w:r>
      <w:r>
        <w:rPr>
          <w:b/>
        </w:rPr>
        <w:tab/>
        <w:t>FORMA FARMACEUTICA E CONTENUTO</w:t>
      </w:r>
    </w:p>
    <w:p w14:paraId="7D6431BC" w14:textId="77777777" w:rsidR="00E91B03" w:rsidRPr="00053FEB" w:rsidRDefault="00E91B03" w:rsidP="00B6584E">
      <w:pPr>
        <w:rPr>
          <w:highlight w:val="lightGray"/>
        </w:rPr>
      </w:pPr>
    </w:p>
    <w:p w14:paraId="07D50681" w14:textId="77777777" w:rsidR="00C24904" w:rsidRPr="00053FEB" w:rsidRDefault="00510371" w:rsidP="00B6584E">
      <w:pPr>
        <w:rPr>
          <w:highlight w:val="lightGray"/>
        </w:rPr>
      </w:pPr>
      <w:r w:rsidRPr="00053FEB">
        <w:rPr>
          <w:highlight w:val="lightGray"/>
        </w:rPr>
        <w:t>P</w:t>
      </w:r>
      <w:r w:rsidR="00E91B03" w:rsidRPr="00053FEB">
        <w:rPr>
          <w:highlight w:val="lightGray"/>
        </w:rPr>
        <w:t>olvere per soluzione iniettabile o per infusione</w:t>
      </w:r>
    </w:p>
    <w:p w14:paraId="12672ED9" w14:textId="77777777" w:rsidR="00C24904" w:rsidRPr="00AB0F04" w:rsidRDefault="00C24904" w:rsidP="00B6584E">
      <w:r w:rsidRPr="00AB0F04">
        <w:t xml:space="preserve">1 flaconcino </w:t>
      </w:r>
    </w:p>
    <w:p w14:paraId="1B7D0636" w14:textId="77777777" w:rsidR="00C24904" w:rsidRPr="00D87760" w:rsidRDefault="00C24904" w:rsidP="00B6584E">
      <w:r w:rsidRPr="00B1617C">
        <w:rPr>
          <w:highlight w:val="lightGray"/>
        </w:rPr>
        <w:t>5 flaconcini</w:t>
      </w:r>
    </w:p>
    <w:p w14:paraId="2664151E" w14:textId="77777777" w:rsidR="00C24904" w:rsidRPr="00D87760" w:rsidRDefault="00C24904" w:rsidP="00B6584E">
      <w:pPr>
        <w:rPr>
          <w:noProof/>
        </w:rPr>
      </w:pPr>
    </w:p>
    <w:p w14:paraId="688AEF05" w14:textId="77777777" w:rsidR="009944D6" w:rsidRPr="00D87760" w:rsidRDefault="009944D6" w:rsidP="00B6584E">
      <w:pPr>
        <w:rPr>
          <w:noProof/>
        </w:rPr>
      </w:pPr>
    </w:p>
    <w:p w14:paraId="35008BD4" w14:textId="77777777" w:rsidR="00C24904" w:rsidRPr="00B1617C" w:rsidRDefault="00C24904" w:rsidP="00B6584E">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Pr>
          <w:b/>
        </w:rPr>
        <w:t>5.</w:t>
      </w:r>
      <w:r>
        <w:rPr>
          <w:b/>
        </w:rPr>
        <w:tab/>
        <w:t>MODO E VIA(E) DI SOMMINISTRAZIONE</w:t>
      </w:r>
    </w:p>
    <w:p w14:paraId="710104E7" w14:textId="77777777" w:rsidR="00C24904" w:rsidRPr="00D87760" w:rsidRDefault="00C24904" w:rsidP="00B6584E">
      <w:pPr>
        <w:rPr>
          <w:i/>
          <w:noProof/>
        </w:rPr>
      </w:pPr>
    </w:p>
    <w:p w14:paraId="4F25F74C" w14:textId="77777777" w:rsidR="00C24904" w:rsidRPr="00D87760" w:rsidRDefault="00AB0F04" w:rsidP="00B6584E">
      <w:pPr>
        <w:rPr>
          <w:noProof/>
        </w:rPr>
      </w:pPr>
      <w:r>
        <w:t>U</w:t>
      </w:r>
      <w:r w:rsidR="00C24904">
        <w:t xml:space="preserve">so endovenoso. </w:t>
      </w:r>
    </w:p>
    <w:p w14:paraId="7E8CEF4E" w14:textId="77777777" w:rsidR="00C24904" w:rsidRPr="00D87760" w:rsidRDefault="00C24904" w:rsidP="00B6584E">
      <w:pPr>
        <w:rPr>
          <w:noProof/>
        </w:rPr>
      </w:pPr>
      <w:r>
        <w:t xml:space="preserve">Leggere il foglio illustrativo prima dell’uso. </w:t>
      </w:r>
    </w:p>
    <w:p w14:paraId="7FC57539" w14:textId="77777777" w:rsidR="00C24904" w:rsidRPr="00D87760" w:rsidRDefault="00C24904" w:rsidP="00B6584E">
      <w:pPr>
        <w:rPr>
          <w:noProof/>
        </w:rPr>
      </w:pPr>
    </w:p>
    <w:p w14:paraId="552F0F81" w14:textId="77777777" w:rsidR="00C24904" w:rsidRPr="00D87760" w:rsidRDefault="00C24904" w:rsidP="00B6584E">
      <w:pPr>
        <w:rPr>
          <w:noProof/>
        </w:rPr>
      </w:pPr>
    </w:p>
    <w:p w14:paraId="0972B530" w14:textId="77777777" w:rsidR="00C24904" w:rsidRPr="00D87760" w:rsidRDefault="00C24904" w:rsidP="00B6584E">
      <w:pPr>
        <w:pBdr>
          <w:top w:val="single" w:sz="4" w:space="1" w:color="auto"/>
          <w:left w:val="single" w:sz="4" w:space="4" w:color="auto"/>
          <w:bottom w:val="single" w:sz="4" w:space="1" w:color="auto"/>
          <w:right w:val="single" w:sz="4" w:space="4" w:color="auto"/>
        </w:pBdr>
        <w:ind w:left="567" w:hanging="567"/>
        <w:outlineLvl w:val="0"/>
        <w:rPr>
          <w:noProof/>
        </w:rPr>
      </w:pPr>
      <w:r>
        <w:rPr>
          <w:b/>
        </w:rPr>
        <w:t>6.</w:t>
      </w:r>
      <w:r>
        <w:rPr>
          <w:b/>
        </w:rPr>
        <w:tab/>
        <w:t>AVVERTENZA PARTICOLARE CHE PRESCRIVA DI TENERE IL MEDICINALE FUORI DALLA VISTA E DALLA PORTATA DEI BAMBINI</w:t>
      </w:r>
    </w:p>
    <w:p w14:paraId="109DA671" w14:textId="77777777" w:rsidR="00C24904" w:rsidRPr="00D87760" w:rsidRDefault="00C24904" w:rsidP="00B6584E">
      <w:pPr>
        <w:rPr>
          <w:noProof/>
        </w:rPr>
      </w:pPr>
    </w:p>
    <w:p w14:paraId="0B06F2C7" w14:textId="77777777" w:rsidR="00C24904" w:rsidRPr="00D87760" w:rsidRDefault="00C24904" w:rsidP="00B6584E">
      <w:pPr>
        <w:outlineLvl w:val="0"/>
        <w:rPr>
          <w:noProof/>
        </w:rPr>
      </w:pPr>
      <w:r>
        <w:t>Tenere fuori dalla vista e dalla portata dei bambini.</w:t>
      </w:r>
    </w:p>
    <w:p w14:paraId="249C78D6" w14:textId="77777777" w:rsidR="00C24904" w:rsidRPr="00D87760" w:rsidRDefault="00C24904" w:rsidP="00B6584E">
      <w:pPr>
        <w:rPr>
          <w:noProof/>
        </w:rPr>
      </w:pPr>
    </w:p>
    <w:p w14:paraId="21D47A98" w14:textId="77777777" w:rsidR="00C24904" w:rsidRPr="00D87760" w:rsidRDefault="00C24904" w:rsidP="00B6584E">
      <w:pPr>
        <w:rPr>
          <w:noProof/>
        </w:rPr>
      </w:pPr>
    </w:p>
    <w:p w14:paraId="6F6FCC51" w14:textId="77777777" w:rsidR="00C24904" w:rsidRPr="00B1617C" w:rsidRDefault="00C24904" w:rsidP="00B6584E">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Pr>
          <w:b/>
        </w:rPr>
        <w:t>7.</w:t>
      </w:r>
      <w:r>
        <w:rPr>
          <w:b/>
        </w:rPr>
        <w:tab/>
        <w:t>ALTRA(E) AVVERTENZA(E) PARTICOLARE(I), SE NECESSARIO</w:t>
      </w:r>
    </w:p>
    <w:p w14:paraId="2EFE3AFC" w14:textId="77777777" w:rsidR="00C24904" w:rsidRPr="00D87760" w:rsidRDefault="00C24904" w:rsidP="00B6584E">
      <w:pPr>
        <w:rPr>
          <w:noProof/>
        </w:rPr>
      </w:pPr>
    </w:p>
    <w:p w14:paraId="6A299D40" w14:textId="77777777" w:rsidR="0049777F" w:rsidRPr="00D87760" w:rsidRDefault="0049777F" w:rsidP="00B6584E">
      <w:pPr>
        <w:rPr>
          <w:noProof/>
        </w:rPr>
      </w:pPr>
    </w:p>
    <w:p w14:paraId="598299EF" w14:textId="77777777" w:rsidR="00C24904" w:rsidRPr="00B1617C" w:rsidRDefault="00C24904" w:rsidP="00B6584E">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Pr>
          <w:b/>
        </w:rPr>
        <w:t>8.</w:t>
      </w:r>
      <w:r>
        <w:rPr>
          <w:b/>
        </w:rPr>
        <w:tab/>
        <w:t>DATA DI SCADENZA</w:t>
      </w:r>
    </w:p>
    <w:p w14:paraId="02583F11" w14:textId="77777777" w:rsidR="00C24904" w:rsidRPr="00D87760" w:rsidRDefault="00C24904" w:rsidP="00B6584E">
      <w:pPr>
        <w:rPr>
          <w:noProof/>
        </w:rPr>
      </w:pPr>
    </w:p>
    <w:p w14:paraId="0E782F78" w14:textId="77777777" w:rsidR="00C24904" w:rsidRPr="00D87760" w:rsidRDefault="00C24904" w:rsidP="00B6584E">
      <w:r>
        <w:t xml:space="preserve">Scad. </w:t>
      </w:r>
    </w:p>
    <w:p w14:paraId="33C1BC3A" w14:textId="77777777" w:rsidR="00C24904" w:rsidRPr="00D87760" w:rsidRDefault="00C24904" w:rsidP="00B6584E">
      <w:pPr>
        <w:rPr>
          <w:noProof/>
        </w:rPr>
      </w:pPr>
    </w:p>
    <w:p w14:paraId="2A5EDF4E" w14:textId="77777777" w:rsidR="001F5561" w:rsidRPr="00932250" w:rsidRDefault="00860B58" w:rsidP="001F5561">
      <w:pPr>
        <w:outlineLvl w:val="0"/>
      </w:pPr>
      <w:r>
        <w:t>Per il periodo di validità del prodotto ricostituito, leggere il foglio illustrativo</w:t>
      </w:r>
      <w:r w:rsidR="001F5561" w:rsidRPr="00932250">
        <w:t>.</w:t>
      </w:r>
    </w:p>
    <w:p w14:paraId="14A96BD6" w14:textId="77777777" w:rsidR="009944D6" w:rsidRDefault="009944D6" w:rsidP="00B6584E">
      <w:pPr>
        <w:rPr>
          <w:noProof/>
        </w:rPr>
      </w:pPr>
    </w:p>
    <w:p w14:paraId="429AA292" w14:textId="77777777" w:rsidR="006D632F" w:rsidRPr="00D87760" w:rsidRDefault="006D632F" w:rsidP="00B6584E">
      <w:pPr>
        <w:rPr>
          <w:noProof/>
        </w:rPr>
      </w:pPr>
    </w:p>
    <w:p w14:paraId="415B8CDC" w14:textId="77777777" w:rsidR="00C24904" w:rsidRPr="00D87760" w:rsidRDefault="00C24904" w:rsidP="00626F04">
      <w:pPr>
        <w:keepNext/>
        <w:keepLines/>
        <w:widowControl w:val="0"/>
        <w:pBdr>
          <w:top w:val="single" w:sz="4" w:space="1" w:color="auto"/>
          <w:left w:val="single" w:sz="4" w:space="4" w:color="auto"/>
          <w:bottom w:val="single" w:sz="4" w:space="1" w:color="auto"/>
          <w:right w:val="single" w:sz="4" w:space="4" w:color="auto"/>
        </w:pBdr>
        <w:ind w:left="567" w:hanging="567"/>
        <w:outlineLvl w:val="0"/>
        <w:rPr>
          <w:noProof/>
        </w:rPr>
      </w:pPr>
      <w:r>
        <w:rPr>
          <w:b/>
        </w:rPr>
        <w:lastRenderedPageBreak/>
        <w:t>9.</w:t>
      </w:r>
      <w:r>
        <w:rPr>
          <w:b/>
        </w:rPr>
        <w:tab/>
        <w:t>PRECAUZIONI PARTICOLARI PER LA CONSERVAZIONE</w:t>
      </w:r>
    </w:p>
    <w:p w14:paraId="7037BB3F" w14:textId="77777777" w:rsidR="00C24904" w:rsidRPr="00D87760" w:rsidRDefault="00C24904" w:rsidP="00626F04">
      <w:pPr>
        <w:keepNext/>
        <w:keepLines/>
        <w:widowControl w:val="0"/>
        <w:ind w:left="567" w:hanging="567"/>
        <w:rPr>
          <w:noProof/>
        </w:rPr>
      </w:pPr>
    </w:p>
    <w:p w14:paraId="25174C3C" w14:textId="77777777" w:rsidR="00C24904" w:rsidRPr="00D87760" w:rsidRDefault="00321615" w:rsidP="00626F04">
      <w:pPr>
        <w:keepNext/>
        <w:keepLines/>
        <w:widowControl w:val="0"/>
        <w:ind w:left="567" w:hanging="567"/>
        <w:rPr>
          <w:noProof/>
        </w:rPr>
      </w:pPr>
      <w:r>
        <w:t xml:space="preserve">Non conservare a temperatura superiore </w:t>
      </w:r>
      <w:r w:rsidR="005C373E">
        <w:t>a 30</w:t>
      </w:r>
      <w:r w:rsidR="00D37FD3">
        <w:t> </w:t>
      </w:r>
      <w:r w:rsidR="005C373E">
        <w:t>°</w:t>
      </w:r>
      <w:r>
        <w:t>C.</w:t>
      </w:r>
    </w:p>
    <w:p w14:paraId="09D46674" w14:textId="77777777" w:rsidR="00C24904" w:rsidRPr="00D87760" w:rsidRDefault="00C24904" w:rsidP="00B6584E">
      <w:pPr>
        <w:ind w:left="567" w:hanging="567"/>
        <w:rPr>
          <w:noProof/>
        </w:rPr>
      </w:pPr>
    </w:p>
    <w:p w14:paraId="346B1CA6" w14:textId="77777777" w:rsidR="009944D6" w:rsidRPr="00D87760" w:rsidRDefault="009944D6" w:rsidP="00B6584E">
      <w:pPr>
        <w:ind w:left="567" w:hanging="567"/>
        <w:rPr>
          <w:noProof/>
        </w:rPr>
      </w:pPr>
    </w:p>
    <w:p w14:paraId="0C36E21A" w14:textId="77777777" w:rsidR="00C24904" w:rsidRPr="00D87760" w:rsidRDefault="00C24904" w:rsidP="00FC2222">
      <w:pPr>
        <w:pBdr>
          <w:top w:val="single" w:sz="4" w:space="1" w:color="auto"/>
          <w:left w:val="single" w:sz="4" w:space="4" w:color="auto"/>
          <w:bottom w:val="single" w:sz="4" w:space="1" w:color="auto"/>
          <w:right w:val="single" w:sz="4" w:space="4" w:color="auto"/>
        </w:pBdr>
        <w:tabs>
          <w:tab w:val="left" w:pos="567"/>
        </w:tabs>
        <w:ind w:left="567" w:hanging="567"/>
        <w:outlineLvl w:val="0"/>
        <w:rPr>
          <w:b/>
          <w:noProof/>
        </w:rPr>
      </w:pPr>
      <w:r>
        <w:rPr>
          <w:b/>
        </w:rPr>
        <w:t>10.</w:t>
      </w:r>
      <w:r>
        <w:rPr>
          <w:b/>
        </w:rPr>
        <w:tab/>
        <w:t>PRECAUZIONI PARTICOLARI PER LO SMALTIMENTO DEL MEDICINALE NON UTILIZZATO O DEI RIFIUTI DERIVATI DA TALE MEDICINALE, SE NECESSARIO</w:t>
      </w:r>
    </w:p>
    <w:p w14:paraId="308CB219" w14:textId="77777777" w:rsidR="001F5561" w:rsidRPr="008535CE" w:rsidRDefault="001F5561" w:rsidP="001F5561">
      <w:pPr>
        <w:rPr>
          <w:noProof/>
        </w:rPr>
      </w:pPr>
    </w:p>
    <w:p w14:paraId="20993AD5" w14:textId="77777777" w:rsidR="001F5561" w:rsidRPr="00DA25D8" w:rsidRDefault="00860B58" w:rsidP="00DA25D8">
      <w:pPr>
        <w:rPr>
          <w:noProof/>
        </w:rPr>
      </w:pPr>
      <w:r>
        <w:t>Smaltire in conformità ai requisiti di legge locali</w:t>
      </w:r>
      <w:r w:rsidR="001F5561" w:rsidRPr="00DA25D8">
        <w:rPr>
          <w:noProof/>
        </w:rPr>
        <w:t>.</w:t>
      </w:r>
    </w:p>
    <w:p w14:paraId="3172B760" w14:textId="77777777" w:rsidR="00C24904" w:rsidRPr="00D87760" w:rsidRDefault="00C24904" w:rsidP="00B6584E">
      <w:pPr>
        <w:rPr>
          <w:noProof/>
        </w:rPr>
      </w:pPr>
    </w:p>
    <w:p w14:paraId="18F1A7FB" w14:textId="77777777" w:rsidR="009944D6" w:rsidRPr="00D87760" w:rsidRDefault="009944D6" w:rsidP="00B6584E">
      <w:pPr>
        <w:rPr>
          <w:noProof/>
        </w:rPr>
      </w:pPr>
    </w:p>
    <w:p w14:paraId="09C61450" w14:textId="77777777" w:rsidR="00C24904" w:rsidRPr="00D87760" w:rsidRDefault="00C24904" w:rsidP="00FC2222">
      <w:pPr>
        <w:pBdr>
          <w:top w:val="single" w:sz="4" w:space="1" w:color="auto"/>
          <w:left w:val="single" w:sz="4" w:space="4" w:color="auto"/>
          <w:bottom w:val="single" w:sz="4" w:space="1" w:color="auto"/>
          <w:right w:val="single" w:sz="4" w:space="4" w:color="auto"/>
        </w:pBdr>
        <w:tabs>
          <w:tab w:val="left" w:pos="567"/>
        </w:tabs>
        <w:ind w:left="567" w:hanging="567"/>
        <w:outlineLvl w:val="0"/>
        <w:rPr>
          <w:b/>
          <w:noProof/>
        </w:rPr>
      </w:pPr>
      <w:r>
        <w:rPr>
          <w:b/>
        </w:rPr>
        <w:t>11.</w:t>
      </w:r>
      <w:r>
        <w:rPr>
          <w:b/>
        </w:rPr>
        <w:tab/>
        <w:t>NOME E INDIRIZZO DEL TITOLARE DELL’AUTORIZZAZIONE ALL’IMMISSIONE IN COMMERCIO</w:t>
      </w:r>
    </w:p>
    <w:p w14:paraId="0F060985" w14:textId="77777777" w:rsidR="00C24904" w:rsidRPr="00D87760" w:rsidRDefault="00C24904" w:rsidP="00B6584E">
      <w:pPr>
        <w:rPr>
          <w:noProof/>
        </w:rPr>
      </w:pPr>
    </w:p>
    <w:p w14:paraId="75A7FF97" w14:textId="77777777" w:rsidR="00AC2AEB" w:rsidRPr="00102F57" w:rsidRDefault="00AC2AEB" w:rsidP="00AC2AEB">
      <w:pPr>
        <w:rPr>
          <w:lang w:val="fr-FR"/>
        </w:rPr>
      </w:pPr>
      <w:r w:rsidRPr="00102F57">
        <w:rPr>
          <w:lang w:val="fr-FR"/>
        </w:rPr>
        <w:t>Pfizer Europe MA EEIG</w:t>
      </w:r>
    </w:p>
    <w:p w14:paraId="4905409C" w14:textId="77777777" w:rsidR="00AC2AEB" w:rsidRPr="00102F57" w:rsidRDefault="00AC2AEB" w:rsidP="00AC2AEB">
      <w:pPr>
        <w:rPr>
          <w:lang w:val="fr-FR"/>
        </w:rPr>
      </w:pPr>
      <w:r w:rsidRPr="00102F57">
        <w:rPr>
          <w:lang w:val="fr-FR"/>
        </w:rPr>
        <w:t>Boulevard de la Plaine 17</w:t>
      </w:r>
    </w:p>
    <w:p w14:paraId="698C8B25" w14:textId="77777777" w:rsidR="00AC2AEB" w:rsidRPr="00800A03" w:rsidRDefault="00AC2AEB" w:rsidP="00AC2AEB">
      <w:r w:rsidRPr="00800A03">
        <w:t>1050 Bruxelles</w:t>
      </w:r>
    </w:p>
    <w:p w14:paraId="4FC2E88D" w14:textId="77777777" w:rsidR="00AC2AEB" w:rsidRPr="00800A03" w:rsidRDefault="00AC2AEB" w:rsidP="00AC2AEB">
      <w:r w:rsidRPr="00800A03">
        <w:t>Belgi</w:t>
      </w:r>
      <w:r>
        <w:t>o</w:t>
      </w:r>
    </w:p>
    <w:p w14:paraId="03604876" w14:textId="77777777" w:rsidR="00C24904" w:rsidRPr="00D87760" w:rsidRDefault="00C24904" w:rsidP="000B2879">
      <w:pPr>
        <w:rPr>
          <w:noProof/>
        </w:rPr>
      </w:pPr>
    </w:p>
    <w:p w14:paraId="1FC8852D" w14:textId="77777777" w:rsidR="009944D6" w:rsidRPr="00D87760" w:rsidRDefault="009944D6" w:rsidP="000B2879">
      <w:pPr>
        <w:rPr>
          <w:noProof/>
        </w:rPr>
      </w:pPr>
    </w:p>
    <w:p w14:paraId="6AA9CC90" w14:textId="77777777" w:rsidR="00C24904" w:rsidRPr="00D87760" w:rsidRDefault="00C24904" w:rsidP="00381815">
      <w:pPr>
        <w:pBdr>
          <w:top w:val="single" w:sz="4" w:space="1" w:color="auto"/>
          <w:left w:val="single" w:sz="4" w:space="4" w:color="auto"/>
          <w:bottom w:val="single" w:sz="4" w:space="1" w:color="auto"/>
          <w:right w:val="single" w:sz="4" w:space="4" w:color="auto"/>
        </w:pBdr>
        <w:outlineLvl w:val="0"/>
        <w:rPr>
          <w:noProof/>
        </w:rPr>
      </w:pPr>
      <w:r>
        <w:rPr>
          <w:b/>
        </w:rPr>
        <w:t>12.</w:t>
      </w:r>
      <w:r>
        <w:rPr>
          <w:b/>
        </w:rPr>
        <w:tab/>
        <w:t xml:space="preserve">NUMERO(I) DELL’AUTORIZZAZIONE ALL’IMMISSIONE IN COMMERCIO </w:t>
      </w:r>
    </w:p>
    <w:p w14:paraId="0F199984" w14:textId="77777777" w:rsidR="00C24904" w:rsidRPr="00D87760" w:rsidRDefault="00C24904" w:rsidP="00381815">
      <w:pPr>
        <w:rPr>
          <w:noProof/>
        </w:rPr>
      </w:pPr>
    </w:p>
    <w:p w14:paraId="64231153" w14:textId="77777777" w:rsidR="00794F2A" w:rsidRPr="00A81253" w:rsidRDefault="00794F2A" w:rsidP="00794F2A">
      <w:r>
        <w:t>EU/1/17/1175/003</w:t>
      </w:r>
    </w:p>
    <w:p w14:paraId="305C9C15" w14:textId="77777777" w:rsidR="00794F2A" w:rsidRPr="00D87760" w:rsidRDefault="00794F2A" w:rsidP="00794F2A">
      <w:r>
        <w:t>EU/1/17/1175/004</w:t>
      </w:r>
    </w:p>
    <w:p w14:paraId="6BDC9FED" w14:textId="77777777" w:rsidR="00C24904" w:rsidRPr="00D87760" w:rsidRDefault="00C24904" w:rsidP="00B6584E">
      <w:pPr>
        <w:rPr>
          <w:noProof/>
        </w:rPr>
      </w:pPr>
    </w:p>
    <w:p w14:paraId="09F0402F" w14:textId="77777777" w:rsidR="009944D6" w:rsidRPr="00D87760" w:rsidRDefault="009944D6" w:rsidP="00B6584E">
      <w:pPr>
        <w:rPr>
          <w:noProof/>
        </w:rPr>
      </w:pPr>
    </w:p>
    <w:p w14:paraId="60DB12EE" w14:textId="77777777" w:rsidR="00C24904" w:rsidRPr="00D87760" w:rsidRDefault="00C24904" w:rsidP="00B6584E">
      <w:pPr>
        <w:pBdr>
          <w:top w:val="single" w:sz="4" w:space="1" w:color="auto"/>
          <w:left w:val="single" w:sz="4" w:space="4" w:color="auto"/>
          <w:bottom w:val="single" w:sz="4" w:space="1" w:color="auto"/>
          <w:right w:val="single" w:sz="4" w:space="4" w:color="auto"/>
        </w:pBdr>
        <w:outlineLvl w:val="0"/>
        <w:rPr>
          <w:noProof/>
        </w:rPr>
      </w:pPr>
      <w:r>
        <w:rPr>
          <w:b/>
        </w:rPr>
        <w:t>13.</w:t>
      </w:r>
      <w:r>
        <w:rPr>
          <w:b/>
        </w:rPr>
        <w:tab/>
        <w:t>NUMERO DI LOTTO</w:t>
      </w:r>
    </w:p>
    <w:p w14:paraId="4F7215B8" w14:textId="77777777" w:rsidR="00C24904" w:rsidRPr="00D87760" w:rsidRDefault="00C24904" w:rsidP="00B6584E">
      <w:pPr>
        <w:rPr>
          <w:noProof/>
        </w:rPr>
      </w:pPr>
    </w:p>
    <w:p w14:paraId="66B804D7" w14:textId="77777777" w:rsidR="00C24904" w:rsidRPr="00D87760" w:rsidRDefault="009944D6" w:rsidP="00B6584E">
      <w:pPr>
        <w:rPr>
          <w:noProof/>
        </w:rPr>
      </w:pPr>
      <w:r>
        <w:t>Lotto</w:t>
      </w:r>
    </w:p>
    <w:p w14:paraId="3C9E9382" w14:textId="77777777" w:rsidR="00C24904" w:rsidRPr="00D87760" w:rsidRDefault="00C24904" w:rsidP="00B6584E">
      <w:pPr>
        <w:rPr>
          <w:noProof/>
        </w:rPr>
      </w:pPr>
    </w:p>
    <w:p w14:paraId="2A8DAF2E" w14:textId="77777777" w:rsidR="009944D6" w:rsidRPr="00D87760" w:rsidRDefault="009944D6" w:rsidP="00B6584E">
      <w:pPr>
        <w:rPr>
          <w:noProof/>
        </w:rPr>
      </w:pPr>
    </w:p>
    <w:p w14:paraId="18864018" w14:textId="77777777" w:rsidR="00C24904" w:rsidRPr="00D87760" w:rsidRDefault="00C24904" w:rsidP="00B6584E">
      <w:pPr>
        <w:pBdr>
          <w:top w:val="single" w:sz="4" w:space="1" w:color="auto"/>
          <w:left w:val="single" w:sz="4" w:space="4" w:color="auto"/>
          <w:bottom w:val="single" w:sz="4" w:space="1" w:color="auto"/>
          <w:right w:val="single" w:sz="4" w:space="4" w:color="auto"/>
        </w:pBdr>
        <w:outlineLvl w:val="0"/>
        <w:rPr>
          <w:noProof/>
        </w:rPr>
      </w:pPr>
      <w:r>
        <w:rPr>
          <w:b/>
        </w:rPr>
        <w:t>14.</w:t>
      </w:r>
      <w:r>
        <w:rPr>
          <w:b/>
        </w:rPr>
        <w:tab/>
        <w:t>CONDIZIONE GENERALE DI FORNITURA</w:t>
      </w:r>
    </w:p>
    <w:p w14:paraId="71559E06" w14:textId="77777777" w:rsidR="00C24904" w:rsidRPr="00D87760" w:rsidRDefault="00C24904" w:rsidP="00B6584E">
      <w:pPr>
        <w:rPr>
          <w:noProof/>
        </w:rPr>
      </w:pPr>
    </w:p>
    <w:p w14:paraId="7C9C4D0E" w14:textId="77777777" w:rsidR="009944D6" w:rsidRPr="00D87760" w:rsidRDefault="009944D6" w:rsidP="00B6584E">
      <w:pPr>
        <w:rPr>
          <w:noProof/>
        </w:rPr>
      </w:pPr>
    </w:p>
    <w:p w14:paraId="1344FC1D" w14:textId="77777777" w:rsidR="00C24904" w:rsidRPr="00D87760" w:rsidRDefault="00C24904" w:rsidP="00B6584E">
      <w:pPr>
        <w:pBdr>
          <w:top w:val="single" w:sz="4" w:space="1" w:color="auto"/>
          <w:left w:val="single" w:sz="4" w:space="4" w:color="auto"/>
          <w:bottom w:val="single" w:sz="4" w:space="1" w:color="auto"/>
          <w:right w:val="single" w:sz="4" w:space="4" w:color="auto"/>
        </w:pBdr>
        <w:outlineLvl w:val="0"/>
        <w:rPr>
          <w:noProof/>
        </w:rPr>
      </w:pPr>
      <w:r>
        <w:rPr>
          <w:b/>
        </w:rPr>
        <w:t>15.</w:t>
      </w:r>
      <w:r>
        <w:rPr>
          <w:b/>
        </w:rPr>
        <w:tab/>
        <w:t>ISTRUZIONI PER L’USO</w:t>
      </w:r>
    </w:p>
    <w:p w14:paraId="588898E9" w14:textId="77777777" w:rsidR="00C24904" w:rsidRPr="00D87760" w:rsidRDefault="00C24904" w:rsidP="00B6584E">
      <w:pPr>
        <w:rPr>
          <w:noProof/>
        </w:rPr>
      </w:pPr>
    </w:p>
    <w:p w14:paraId="0B5EFB37" w14:textId="77777777" w:rsidR="00C24904" w:rsidRPr="00D87760" w:rsidRDefault="00C24904" w:rsidP="00DC3665">
      <w:pPr>
        <w:keepNext/>
        <w:keepLines/>
        <w:rPr>
          <w:noProof/>
        </w:rPr>
      </w:pPr>
    </w:p>
    <w:p w14:paraId="55D814EB" w14:textId="77777777" w:rsidR="00C24904" w:rsidRPr="00D87760" w:rsidRDefault="00C24904" w:rsidP="00DC3665">
      <w:pPr>
        <w:keepNext/>
        <w:keepLines/>
        <w:pBdr>
          <w:top w:val="single" w:sz="4" w:space="1" w:color="auto"/>
          <w:left w:val="single" w:sz="4" w:space="5" w:color="auto"/>
          <w:bottom w:val="single" w:sz="4" w:space="1" w:color="auto"/>
          <w:right w:val="single" w:sz="4" w:space="4" w:color="auto"/>
        </w:pBdr>
        <w:outlineLvl w:val="0"/>
        <w:rPr>
          <w:noProof/>
        </w:rPr>
      </w:pPr>
      <w:r>
        <w:rPr>
          <w:b/>
        </w:rPr>
        <w:t>16.</w:t>
      </w:r>
      <w:r>
        <w:rPr>
          <w:b/>
        </w:rPr>
        <w:tab/>
        <w:t>INFORMAZIONI IN BRAILLE</w:t>
      </w:r>
    </w:p>
    <w:p w14:paraId="5DA74E17" w14:textId="77777777" w:rsidR="00C24904" w:rsidRPr="00D87760" w:rsidRDefault="00C24904" w:rsidP="00DC3665">
      <w:pPr>
        <w:keepNext/>
        <w:keepLines/>
        <w:tabs>
          <w:tab w:val="left" w:pos="2534"/>
          <w:tab w:val="left" w:pos="3119"/>
        </w:tabs>
        <w:rPr>
          <w:rFonts w:eastAsia="TimesNewRoman,Bold"/>
          <w:b/>
          <w:bCs/>
        </w:rPr>
      </w:pPr>
    </w:p>
    <w:p w14:paraId="766BB692" w14:textId="77777777" w:rsidR="009944D6" w:rsidRPr="00D87760" w:rsidRDefault="009944D6" w:rsidP="00DC3665">
      <w:pPr>
        <w:keepNext/>
        <w:keepLines/>
        <w:rPr>
          <w:rFonts w:eastAsia="TimesNewRoman,Bold"/>
          <w:bCs/>
        </w:rPr>
      </w:pPr>
      <w:r w:rsidRPr="00B1617C">
        <w:rPr>
          <w:bCs/>
          <w:highlight w:val="lightGray"/>
        </w:rPr>
        <w:t>Giustificazione per non apporre il Braille accettata.</w:t>
      </w:r>
      <w:r>
        <w:rPr>
          <w:bCs/>
        </w:rPr>
        <w:t xml:space="preserve"> </w:t>
      </w:r>
    </w:p>
    <w:p w14:paraId="1D4806A9" w14:textId="77777777" w:rsidR="009944D6" w:rsidRPr="00D87760" w:rsidRDefault="009944D6" w:rsidP="00DC3665">
      <w:pPr>
        <w:keepNext/>
        <w:keepLines/>
        <w:rPr>
          <w:rFonts w:eastAsia="TimesNewRoman,Bold"/>
          <w:bCs/>
        </w:rPr>
      </w:pPr>
    </w:p>
    <w:p w14:paraId="6F34528A" w14:textId="77777777" w:rsidR="009944D6" w:rsidRPr="00D87760" w:rsidRDefault="009944D6" w:rsidP="00DC3665">
      <w:pPr>
        <w:keepNext/>
        <w:keepLines/>
        <w:rPr>
          <w:rFonts w:eastAsia="TimesNewRoman,Bold"/>
          <w:bCs/>
        </w:rPr>
      </w:pPr>
    </w:p>
    <w:p w14:paraId="454F6D78" w14:textId="77777777" w:rsidR="009944D6" w:rsidRPr="00D222AF" w:rsidRDefault="009944D6" w:rsidP="00DC3665">
      <w:pPr>
        <w:keepNext/>
        <w:keepLines/>
        <w:pBdr>
          <w:top w:val="single" w:sz="4" w:space="1" w:color="auto"/>
          <w:left w:val="single" w:sz="4" w:space="4" w:color="auto"/>
          <w:bottom w:val="single" w:sz="4" w:space="1" w:color="auto"/>
          <w:right w:val="single" w:sz="4" w:space="4" w:color="auto"/>
        </w:pBdr>
        <w:outlineLvl w:val="0"/>
        <w:rPr>
          <w:noProof/>
        </w:rPr>
      </w:pPr>
      <w:r>
        <w:rPr>
          <w:b/>
        </w:rPr>
        <w:t>17.</w:t>
      </w:r>
      <w:r>
        <w:rPr>
          <w:b/>
        </w:rPr>
        <w:tab/>
        <w:t>IDENTIFICATIVO UNICO – CODICE A BARRE BIDIMENSIONALE</w:t>
      </w:r>
    </w:p>
    <w:p w14:paraId="13277FD2" w14:textId="77777777" w:rsidR="009944D6" w:rsidRPr="004B54F5" w:rsidRDefault="009944D6" w:rsidP="00DC3665">
      <w:pPr>
        <w:keepNext/>
        <w:keepLines/>
        <w:rPr>
          <w:noProof/>
        </w:rPr>
      </w:pPr>
    </w:p>
    <w:p w14:paraId="6D5F4BFD" w14:textId="77777777" w:rsidR="009944D6" w:rsidRPr="00727536" w:rsidRDefault="009944D6" w:rsidP="00DC3665">
      <w:pPr>
        <w:keepNext/>
        <w:keepLines/>
        <w:rPr>
          <w:noProof/>
        </w:rPr>
      </w:pPr>
      <w:r w:rsidRPr="00B1617C">
        <w:rPr>
          <w:highlight w:val="lightGray"/>
        </w:rPr>
        <w:t>Codice a barre bidimensionale con identificativo unico incluso.</w:t>
      </w:r>
      <w:r>
        <w:t xml:space="preserve"> </w:t>
      </w:r>
    </w:p>
    <w:p w14:paraId="7BF32BA8" w14:textId="77777777" w:rsidR="009944D6" w:rsidRPr="00132BAC" w:rsidRDefault="009944D6" w:rsidP="00DC3665">
      <w:pPr>
        <w:keepNext/>
        <w:keepLines/>
        <w:rPr>
          <w:noProof/>
        </w:rPr>
      </w:pPr>
    </w:p>
    <w:p w14:paraId="3ADECAE3" w14:textId="77777777" w:rsidR="009944D6" w:rsidRPr="004B54F5" w:rsidRDefault="009944D6" w:rsidP="00DC3665">
      <w:pPr>
        <w:keepNext/>
        <w:keepLines/>
        <w:rPr>
          <w:noProof/>
        </w:rPr>
      </w:pPr>
    </w:p>
    <w:p w14:paraId="101A2DE0" w14:textId="77777777" w:rsidR="00EE28B8" w:rsidRDefault="00017F60" w:rsidP="00DC3665">
      <w:pPr>
        <w:keepNext/>
        <w:keepLines/>
        <w:pBdr>
          <w:top w:val="single" w:sz="4" w:space="1" w:color="auto"/>
          <w:left w:val="single" w:sz="4" w:space="4" w:color="auto"/>
          <w:bottom w:val="single" w:sz="4" w:space="1" w:color="auto"/>
          <w:right w:val="single" w:sz="4" w:space="4" w:color="auto"/>
        </w:pBdr>
        <w:outlineLvl w:val="0"/>
        <w:rPr>
          <w:noProof/>
        </w:rPr>
      </w:pPr>
      <w:r>
        <w:rPr>
          <w:b/>
        </w:rPr>
        <w:t>18.</w:t>
      </w:r>
      <w:r>
        <w:rPr>
          <w:b/>
        </w:rPr>
        <w:tab/>
        <w:t>IDENTIFICATIVO UNICO - DATI LEGGIBILI</w:t>
      </w:r>
    </w:p>
    <w:p w14:paraId="575EA1D2" w14:textId="77777777" w:rsidR="00EE28B8" w:rsidRPr="004B54F5" w:rsidRDefault="00EE28B8" w:rsidP="00C840CD">
      <w:pPr>
        <w:keepNext/>
        <w:rPr>
          <w:noProof/>
        </w:rPr>
      </w:pPr>
    </w:p>
    <w:p w14:paraId="6472DF03" w14:textId="77777777" w:rsidR="00EE28B8" w:rsidRDefault="00017F60" w:rsidP="00C840CD">
      <w:pPr>
        <w:keepNext/>
        <w:rPr>
          <w:noProof/>
        </w:rPr>
      </w:pPr>
      <w:r>
        <w:t>PC</w:t>
      </w:r>
    </w:p>
    <w:p w14:paraId="25E25B3F" w14:textId="77777777" w:rsidR="00EE28B8" w:rsidRDefault="00017F60" w:rsidP="00C840CD">
      <w:pPr>
        <w:keepNext/>
        <w:rPr>
          <w:noProof/>
        </w:rPr>
      </w:pPr>
      <w:r>
        <w:t>SN</w:t>
      </w:r>
    </w:p>
    <w:p w14:paraId="77D33B9A" w14:textId="77777777" w:rsidR="009944D6" w:rsidRPr="00D87760" w:rsidRDefault="00017F60" w:rsidP="00387E93">
      <w:pPr>
        <w:keepNext/>
        <w:rPr>
          <w:rFonts w:eastAsia="TimesNewRoman,Bold"/>
          <w:b/>
          <w:bCs/>
        </w:rPr>
      </w:pPr>
      <w:r>
        <w:t>NN</w:t>
      </w:r>
    </w:p>
    <w:p w14:paraId="7DA27A3A" w14:textId="77777777" w:rsidR="00C24904" w:rsidRPr="00D87760" w:rsidRDefault="00C24904" w:rsidP="00C840CD">
      <w:pPr>
        <w:rPr>
          <w:rFonts w:eastAsia="TimesNewRoman,Bold"/>
          <w:b/>
          <w:bCs/>
        </w:rPr>
      </w:pPr>
      <w:r w:rsidRPr="002E2712">
        <w:br w:type="page"/>
      </w:r>
    </w:p>
    <w:p w14:paraId="5D3809DD" w14:textId="77777777" w:rsidR="00C24904" w:rsidRPr="00D87760" w:rsidRDefault="00C24904" w:rsidP="00FC2222">
      <w:pPr>
        <w:pBdr>
          <w:top w:val="single" w:sz="4" w:space="1" w:color="auto"/>
          <w:left w:val="single" w:sz="4" w:space="4" w:color="auto"/>
          <w:bottom w:val="single" w:sz="4" w:space="1" w:color="auto"/>
          <w:right w:val="single" w:sz="4" w:space="4" w:color="auto"/>
        </w:pBdr>
        <w:rPr>
          <w:b/>
          <w:bCs/>
          <w:noProof/>
        </w:rPr>
      </w:pPr>
      <w:r>
        <w:rPr>
          <w:b/>
          <w:bCs/>
        </w:rPr>
        <w:lastRenderedPageBreak/>
        <w:t>INFORMAZIONI MINIME DA APPORRE SUI CONFEZIONAMENTI PRIMARI DI PICCOLE DIMENSIONI</w:t>
      </w:r>
    </w:p>
    <w:p w14:paraId="49DF5ACC" w14:textId="77777777" w:rsidR="00C24904" w:rsidRPr="00D87760" w:rsidRDefault="00C24904" w:rsidP="000B2879">
      <w:pPr>
        <w:pBdr>
          <w:top w:val="single" w:sz="4" w:space="1" w:color="auto"/>
          <w:left w:val="single" w:sz="4" w:space="4" w:color="auto"/>
          <w:bottom w:val="single" w:sz="4" w:space="1" w:color="auto"/>
          <w:right w:val="single" w:sz="4" w:space="4" w:color="auto"/>
        </w:pBdr>
        <w:ind w:left="567" w:hanging="567"/>
        <w:rPr>
          <w:bCs/>
          <w:noProof/>
        </w:rPr>
      </w:pPr>
    </w:p>
    <w:p w14:paraId="18AB1316" w14:textId="77777777" w:rsidR="00C24904" w:rsidRPr="00D87760" w:rsidRDefault="009944D6" w:rsidP="00381815">
      <w:pPr>
        <w:pBdr>
          <w:top w:val="single" w:sz="4" w:space="1" w:color="auto"/>
          <w:left w:val="single" w:sz="4" w:space="4" w:color="auto"/>
          <w:bottom w:val="single" w:sz="4" w:space="1" w:color="auto"/>
          <w:right w:val="single" w:sz="4" w:space="4" w:color="auto"/>
        </w:pBdr>
        <w:rPr>
          <w:b/>
          <w:noProof/>
        </w:rPr>
      </w:pPr>
      <w:r>
        <w:rPr>
          <w:b/>
          <w:bCs/>
        </w:rPr>
        <w:t>FLACONCINO</w:t>
      </w:r>
    </w:p>
    <w:p w14:paraId="7607F7B3" w14:textId="77777777" w:rsidR="00C24904" w:rsidRPr="00D87760" w:rsidRDefault="00C24904" w:rsidP="00381815">
      <w:pPr>
        <w:rPr>
          <w:noProof/>
        </w:rPr>
      </w:pPr>
    </w:p>
    <w:p w14:paraId="2AB67D86" w14:textId="77777777" w:rsidR="00C24904" w:rsidRPr="00D87760" w:rsidRDefault="00C24904" w:rsidP="00B6584E">
      <w:pPr>
        <w:rPr>
          <w:noProof/>
        </w:rPr>
      </w:pPr>
    </w:p>
    <w:p w14:paraId="35FA3BF2" w14:textId="77777777" w:rsidR="00C24904" w:rsidRPr="00D87760" w:rsidRDefault="00C24904" w:rsidP="00B6584E">
      <w:pPr>
        <w:pBdr>
          <w:top w:val="single" w:sz="4" w:space="1" w:color="auto"/>
          <w:left w:val="single" w:sz="4" w:space="4" w:color="auto"/>
          <w:bottom w:val="single" w:sz="4" w:space="1" w:color="auto"/>
          <w:right w:val="single" w:sz="4" w:space="4" w:color="auto"/>
        </w:pBdr>
        <w:ind w:left="567" w:hanging="567"/>
        <w:outlineLvl w:val="0"/>
        <w:rPr>
          <w:noProof/>
        </w:rPr>
      </w:pPr>
      <w:r>
        <w:rPr>
          <w:b/>
        </w:rPr>
        <w:t>1.</w:t>
      </w:r>
      <w:r>
        <w:rPr>
          <w:b/>
        </w:rPr>
        <w:tab/>
        <w:t xml:space="preserve">DENOMINAZIONE DEL MEDICINALE E </w:t>
      </w:r>
      <w:r>
        <w:rPr>
          <w:b/>
          <w:bCs/>
        </w:rPr>
        <w:t>VIA(E) DI SOMMINISTRAZIONE</w:t>
      </w:r>
    </w:p>
    <w:p w14:paraId="5BDA8A94" w14:textId="77777777" w:rsidR="00C24904" w:rsidRPr="00D87760" w:rsidRDefault="00C24904" w:rsidP="00B6584E">
      <w:pPr>
        <w:rPr>
          <w:noProof/>
        </w:rPr>
      </w:pPr>
    </w:p>
    <w:p w14:paraId="6A033D89" w14:textId="77777777" w:rsidR="00C24904" w:rsidRPr="00D87760" w:rsidRDefault="00A970E9" w:rsidP="00C840CD">
      <w:pPr>
        <w:rPr>
          <w:noProof/>
        </w:rPr>
      </w:pPr>
      <w:r>
        <w:t xml:space="preserve">Daptomicina </w:t>
      </w:r>
      <w:r w:rsidR="00C24904">
        <w:t>Hospira 500 mg polvere per soluzione iniettabile o per infusione</w:t>
      </w:r>
    </w:p>
    <w:p w14:paraId="195C8E95" w14:textId="77777777" w:rsidR="00C24904" w:rsidRPr="00D87760" w:rsidRDefault="00C24904" w:rsidP="00C840CD">
      <w:pPr>
        <w:rPr>
          <w:noProof/>
        </w:rPr>
      </w:pPr>
      <w:r>
        <w:t xml:space="preserve">daptomicina </w:t>
      </w:r>
    </w:p>
    <w:p w14:paraId="0ED6AD7E" w14:textId="77777777" w:rsidR="00C24904" w:rsidRDefault="009944D6" w:rsidP="00C840CD">
      <w:r>
        <w:t>e.v.</w:t>
      </w:r>
    </w:p>
    <w:p w14:paraId="5CCA7990" w14:textId="77777777" w:rsidR="00F74947" w:rsidRPr="00D87760" w:rsidRDefault="00F74947" w:rsidP="00C840CD">
      <w:pPr>
        <w:rPr>
          <w:noProof/>
        </w:rPr>
      </w:pPr>
    </w:p>
    <w:p w14:paraId="5EA66B64" w14:textId="77777777" w:rsidR="009944D6" w:rsidRPr="00D87760" w:rsidRDefault="009944D6" w:rsidP="00C840CD">
      <w:pPr>
        <w:rPr>
          <w:noProof/>
        </w:rPr>
      </w:pPr>
    </w:p>
    <w:p w14:paraId="3172D29D" w14:textId="77777777" w:rsidR="00C24904" w:rsidRPr="00D87760" w:rsidRDefault="00C24904" w:rsidP="000B2879">
      <w:pPr>
        <w:pBdr>
          <w:top w:val="single" w:sz="4" w:space="1" w:color="auto"/>
          <w:left w:val="single" w:sz="4" w:space="4" w:color="auto"/>
          <w:bottom w:val="single" w:sz="4" w:space="1" w:color="auto"/>
          <w:right w:val="single" w:sz="4" w:space="4" w:color="auto"/>
        </w:pBdr>
        <w:ind w:left="567" w:hanging="567"/>
        <w:outlineLvl w:val="0"/>
        <w:rPr>
          <w:b/>
          <w:noProof/>
        </w:rPr>
      </w:pPr>
      <w:r>
        <w:rPr>
          <w:b/>
        </w:rPr>
        <w:t>2.</w:t>
      </w:r>
      <w:r>
        <w:rPr>
          <w:b/>
        </w:rPr>
        <w:tab/>
      </w:r>
      <w:r>
        <w:rPr>
          <w:b/>
          <w:bCs/>
        </w:rPr>
        <w:t>MODO DI SOMMINISTRAZIONE</w:t>
      </w:r>
    </w:p>
    <w:p w14:paraId="1D06B178" w14:textId="77777777" w:rsidR="00C24904" w:rsidRPr="00D87760" w:rsidRDefault="00C24904" w:rsidP="000B2879">
      <w:pPr>
        <w:rPr>
          <w:noProof/>
        </w:rPr>
      </w:pPr>
    </w:p>
    <w:p w14:paraId="24D319AB" w14:textId="77777777" w:rsidR="00B9370B" w:rsidRPr="00D87760" w:rsidRDefault="00B9370B" w:rsidP="00B6584E">
      <w:pPr>
        <w:rPr>
          <w:noProof/>
        </w:rPr>
      </w:pPr>
    </w:p>
    <w:p w14:paraId="518C7D20" w14:textId="77777777" w:rsidR="00C24904" w:rsidRPr="00B1617C" w:rsidRDefault="00C24904" w:rsidP="00B6584E">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Pr>
          <w:b/>
        </w:rPr>
        <w:t>3.</w:t>
      </w:r>
      <w:r>
        <w:rPr>
          <w:b/>
        </w:rPr>
        <w:tab/>
      </w:r>
      <w:r>
        <w:rPr>
          <w:b/>
          <w:bCs/>
        </w:rPr>
        <w:t>DATA DI SCADENZA</w:t>
      </w:r>
    </w:p>
    <w:p w14:paraId="15A923D2" w14:textId="77777777" w:rsidR="00C24904" w:rsidRPr="00D87760" w:rsidRDefault="00C24904" w:rsidP="00B6584E">
      <w:pPr>
        <w:rPr>
          <w:noProof/>
        </w:rPr>
      </w:pPr>
    </w:p>
    <w:p w14:paraId="14CFF80C" w14:textId="77777777" w:rsidR="00C24904" w:rsidRPr="00D87760" w:rsidRDefault="00C24904" w:rsidP="00B6584E">
      <w:pPr>
        <w:rPr>
          <w:noProof/>
        </w:rPr>
      </w:pPr>
      <w:r>
        <w:t>Scad.</w:t>
      </w:r>
    </w:p>
    <w:p w14:paraId="096BA626" w14:textId="77777777" w:rsidR="00C24904" w:rsidRPr="00D87760" w:rsidRDefault="00C24904" w:rsidP="00B6584E">
      <w:pPr>
        <w:rPr>
          <w:noProof/>
        </w:rPr>
      </w:pPr>
    </w:p>
    <w:p w14:paraId="01D1C5B8" w14:textId="77777777" w:rsidR="009944D6" w:rsidRPr="00D87760" w:rsidRDefault="009944D6" w:rsidP="00B6584E">
      <w:pPr>
        <w:rPr>
          <w:noProof/>
        </w:rPr>
      </w:pPr>
    </w:p>
    <w:p w14:paraId="679AC303" w14:textId="77777777" w:rsidR="00C24904" w:rsidRPr="00D87760" w:rsidRDefault="00C24904" w:rsidP="00B6584E">
      <w:pPr>
        <w:pBdr>
          <w:top w:val="single" w:sz="4" w:space="1" w:color="auto"/>
          <w:left w:val="single" w:sz="4" w:space="4" w:color="auto"/>
          <w:bottom w:val="single" w:sz="4" w:space="1" w:color="auto"/>
          <w:right w:val="single" w:sz="4" w:space="4" w:color="auto"/>
        </w:pBdr>
        <w:ind w:left="567" w:hanging="567"/>
        <w:outlineLvl w:val="0"/>
        <w:rPr>
          <w:noProof/>
        </w:rPr>
      </w:pPr>
      <w:r>
        <w:rPr>
          <w:b/>
        </w:rPr>
        <w:t>4.</w:t>
      </w:r>
      <w:r>
        <w:rPr>
          <w:b/>
        </w:rPr>
        <w:tab/>
      </w:r>
      <w:r>
        <w:rPr>
          <w:b/>
          <w:bCs/>
        </w:rPr>
        <w:t>NUMERO DI LOTTO</w:t>
      </w:r>
    </w:p>
    <w:p w14:paraId="37383983" w14:textId="77777777" w:rsidR="00C24904" w:rsidRPr="00D87760" w:rsidRDefault="00C24904" w:rsidP="00B6584E">
      <w:pPr>
        <w:rPr>
          <w:noProof/>
        </w:rPr>
      </w:pPr>
    </w:p>
    <w:p w14:paraId="030324E5" w14:textId="77777777" w:rsidR="00C24904" w:rsidRPr="00D87760" w:rsidRDefault="009944D6" w:rsidP="00B6584E">
      <w:r>
        <w:t>Lotto</w:t>
      </w:r>
    </w:p>
    <w:p w14:paraId="2AAB118D" w14:textId="77777777" w:rsidR="009944D6" w:rsidRPr="00C840CD" w:rsidRDefault="009944D6" w:rsidP="00B6584E">
      <w:pPr>
        <w:rPr>
          <w:noProof/>
        </w:rPr>
      </w:pPr>
    </w:p>
    <w:p w14:paraId="7FCD1614" w14:textId="77777777" w:rsidR="00C24904" w:rsidRPr="00D87760" w:rsidRDefault="00C24904" w:rsidP="00B6584E">
      <w:pPr>
        <w:rPr>
          <w:noProof/>
        </w:rPr>
      </w:pPr>
    </w:p>
    <w:p w14:paraId="79D4F586" w14:textId="77777777" w:rsidR="00C24904" w:rsidRPr="00B1617C" w:rsidRDefault="00C24904" w:rsidP="00B6584E">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Pr>
          <w:b/>
        </w:rPr>
        <w:t>5.</w:t>
      </w:r>
      <w:r>
        <w:rPr>
          <w:b/>
        </w:rPr>
        <w:tab/>
      </w:r>
      <w:r>
        <w:rPr>
          <w:b/>
          <w:bCs/>
        </w:rPr>
        <w:t>CONTENUTO IN PESO, VOLUME O UNITÀ</w:t>
      </w:r>
    </w:p>
    <w:p w14:paraId="79DC040C" w14:textId="77777777" w:rsidR="00C24904" w:rsidRPr="00D87760" w:rsidRDefault="00C24904" w:rsidP="00B6584E">
      <w:pPr>
        <w:rPr>
          <w:i/>
          <w:noProof/>
        </w:rPr>
      </w:pPr>
    </w:p>
    <w:p w14:paraId="08942FA2" w14:textId="77777777" w:rsidR="00C24904" w:rsidRPr="00D87760" w:rsidRDefault="00C24904" w:rsidP="00B6584E">
      <w:pPr>
        <w:rPr>
          <w:noProof/>
        </w:rPr>
      </w:pPr>
      <w:r>
        <w:t>500 mg</w:t>
      </w:r>
    </w:p>
    <w:p w14:paraId="37F4034A" w14:textId="77777777" w:rsidR="009944D6" w:rsidRPr="00D87760" w:rsidRDefault="009944D6" w:rsidP="00B6584E">
      <w:pPr>
        <w:rPr>
          <w:noProof/>
        </w:rPr>
      </w:pPr>
    </w:p>
    <w:p w14:paraId="272EF285" w14:textId="77777777" w:rsidR="00C24904" w:rsidRPr="00D87760" w:rsidRDefault="00C24904" w:rsidP="00B6584E">
      <w:pPr>
        <w:rPr>
          <w:noProof/>
        </w:rPr>
      </w:pPr>
    </w:p>
    <w:p w14:paraId="4F1A9A7A" w14:textId="77777777" w:rsidR="00C24904" w:rsidRPr="00D87760" w:rsidRDefault="00C24904" w:rsidP="00B6584E">
      <w:pPr>
        <w:pBdr>
          <w:top w:val="single" w:sz="4" w:space="1" w:color="auto"/>
          <w:left w:val="single" w:sz="4" w:space="4" w:color="auto"/>
          <w:bottom w:val="single" w:sz="4" w:space="1" w:color="auto"/>
          <w:right w:val="single" w:sz="4" w:space="4" w:color="auto"/>
        </w:pBdr>
        <w:ind w:left="567" w:hanging="567"/>
        <w:outlineLvl w:val="0"/>
        <w:rPr>
          <w:noProof/>
        </w:rPr>
      </w:pPr>
      <w:r>
        <w:rPr>
          <w:b/>
        </w:rPr>
        <w:t>6.</w:t>
      </w:r>
      <w:r>
        <w:rPr>
          <w:b/>
        </w:rPr>
        <w:tab/>
      </w:r>
      <w:r>
        <w:rPr>
          <w:b/>
          <w:bCs/>
        </w:rPr>
        <w:t>ALTRO</w:t>
      </w:r>
    </w:p>
    <w:p w14:paraId="4AA52312" w14:textId="77777777" w:rsidR="00C24904" w:rsidRPr="00D87760" w:rsidRDefault="00C24904" w:rsidP="00D113A7">
      <w:pPr>
        <w:rPr>
          <w:noProof/>
        </w:rPr>
      </w:pPr>
    </w:p>
    <w:p w14:paraId="3C3F40D5" w14:textId="77777777" w:rsidR="00567E42" w:rsidRPr="00D87760" w:rsidRDefault="00C24904" w:rsidP="00C840CD">
      <w:pPr>
        <w:jc w:val="center"/>
        <w:rPr>
          <w:rFonts w:eastAsia="TimesNewRoman,Bold"/>
          <w:b/>
          <w:bCs/>
        </w:rPr>
      </w:pPr>
      <w:r w:rsidRPr="002E2712">
        <w:br w:type="page"/>
      </w:r>
    </w:p>
    <w:p w14:paraId="61A6F64E" w14:textId="77777777" w:rsidR="00567E42" w:rsidRPr="00D87760" w:rsidRDefault="00567E42" w:rsidP="00C840CD">
      <w:pPr>
        <w:tabs>
          <w:tab w:val="left" w:pos="2534"/>
          <w:tab w:val="left" w:pos="3119"/>
        </w:tabs>
        <w:jc w:val="center"/>
        <w:rPr>
          <w:rFonts w:eastAsia="TimesNewRoman,Bold"/>
          <w:b/>
          <w:bCs/>
        </w:rPr>
      </w:pPr>
    </w:p>
    <w:p w14:paraId="5D4400C0" w14:textId="77777777" w:rsidR="00567E42" w:rsidRPr="00D87760" w:rsidRDefault="00567E42" w:rsidP="00C840CD">
      <w:pPr>
        <w:tabs>
          <w:tab w:val="left" w:pos="2534"/>
          <w:tab w:val="left" w:pos="3119"/>
        </w:tabs>
        <w:jc w:val="center"/>
        <w:rPr>
          <w:rFonts w:eastAsia="TimesNewRoman,Bold"/>
          <w:b/>
          <w:bCs/>
        </w:rPr>
      </w:pPr>
    </w:p>
    <w:p w14:paraId="14DDAD9B" w14:textId="77777777" w:rsidR="00567E42" w:rsidRPr="00D87760" w:rsidRDefault="00567E42" w:rsidP="00C840CD">
      <w:pPr>
        <w:tabs>
          <w:tab w:val="left" w:pos="2534"/>
          <w:tab w:val="left" w:pos="3119"/>
        </w:tabs>
        <w:jc w:val="center"/>
        <w:rPr>
          <w:rFonts w:eastAsia="TimesNewRoman,Bold"/>
          <w:b/>
          <w:bCs/>
        </w:rPr>
      </w:pPr>
    </w:p>
    <w:p w14:paraId="1759BD59" w14:textId="77777777" w:rsidR="004C1B3D" w:rsidRPr="00D87760" w:rsidRDefault="004C1B3D" w:rsidP="00C840CD">
      <w:pPr>
        <w:tabs>
          <w:tab w:val="left" w:pos="2534"/>
          <w:tab w:val="left" w:pos="3119"/>
        </w:tabs>
        <w:jc w:val="center"/>
        <w:rPr>
          <w:rFonts w:eastAsia="TimesNewRoman,Bold"/>
          <w:b/>
          <w:bCs/>
        </w:rPr>
      </w:pPr>
    </w:p>
    <w:p w14:paraId="68C1AEFC" w14:textId="77777777" w:rsidR="004C1B3D" w:rsidRPr="00D87760" w:rsidRDefault="004C1B3D" w:rsidP="00C840CD">
      <w:pPr>
        <w:tabs>
          <w:tab w:val="left" w:pos="2534"/>
          <w:tab w:val="left" w:pos="3119"/>
        </w:tabs>
        <w:jc w:val="center"/>
        <w:rPr>
          <w:rFonts w:eastAsia="TimesNewRoman,Bold"/>
          <w:b/>
          <w:bCs/>
        </w:rPr>
      </w:pPr>
    </w:p>
    <w:p w14:paraId="6962E777" w14:textId="77777777" w:rsidR="004C1B3D" w:rsidRPr="00D87760" w:rsidRDefault="004C1B3D" w:rsidP="00C840CD">
      <w:pPr>
        <w:tabs>
          <w:tab w:val="left" w:pos="2534"/>
          <w:tab w:val="left" w:pos="3119"/>
        </w:tabs>
        <w:jc w:val="center"/>
        <w:rPr>
          <w:rFonts w:eastAsia="TimesNewRoman,Bold"/>
          <w:b/>
          <w:bCs/>
        </w:rPr>
      </w:pPr>
    </w:p>
    <w:p w14:paraId="1256ABFB" w14:textId="77777777" w:rsidR="004C1B3D" w:rsidRPr="00D87760" w:rsidRDefault="004C1B3D" w:rsidP="00C840CD">
      <w:pPr>
        <w:tabs>
          <w:tab w:val="left" w:pos="2534"/>
          <w:tab w:val="left" w:pos="3119"/>
        </w:tabs>
        <w:jc w:val="center"/>
        <w:rPr>
          <w:rFonts w:eastAsia="TimesNewRoman,Bold"/>
          <w:b/>
          <w:bCs/>
        </w:rPr>
      </w:pPr>
    </w:p>
    <w:p w14:paraId="2210774E" w14:textId="77777777" w:rsidR="00567E42" w:rsidRPr="00D87760" w:rsidRDefault="00567E42" w:rsidP="00C840CD">
      <w:pPr>
        <w:tabs>
          <w:tab w:val="left" w:pos="2534"/>
          <w:tab w:val="left" w:pos="3119"/>
        </w:tabs>
        <w:jc w:val="center"/>
        <w:rPr>
          <w:rFonts w:eastAsia="TimesNewRoman,Bold"/>
          <w:b/>
          <w:bCs/>
        </w:rPr>
      </w:pPr>
    </w:p>
    <w:p w14:paraId="6CBDAADF" w14:textId="77777777" w:rsidR="00567E42" w:rsidRPr="00D87760" w:rsidRDefault="00567E42" w:rsidP="00C840CD">
      <w:pPr>
        <w:tabs>
          <w:tab w:val="left" w:pos="2534"/>
          <w:tab w:val="left" w:pos="3119"/>
        </w:tabs>
        <w:jc w:val="center"/>
        <w:rPr>
          <w:rFonts w:eastAsia="TimesNewRoman,Bold"/>
          <w:b/>
          <w:bCs/>
        </w:rPr>
      </w:pPr>
    </w:p>
    <w:p w14:paraId="43512E6A" w14:textId="77777777" w:rsidR="00567E42" w:rsidRPr="00D87760" w:rsidRDefault="00567E42" w:rsidP="00C840CD">
      <w:pPr>
        <w:tabs>
          <w:tab w:val="left" w:pos="2534"/>
          <w:tab w:val="left" w:pos="3119"/>
        </w:tabs>
        <w:jc w:val="center"/>
        <w:rPr>
          <w:rFonts w:eastAsia="TimesNewRoman,Bold"/>
          <w:b/>
          <w:bCs/>
        </w:rPr>
      </w:pPr>
    </w:p>
    <w:p w14:paraId="1C6E66A9" w14:textId="77777777" w:rsidR="00567E42" w:rsidRPr="00D87760" w:rsidRDefault="00567E42" w:rsidP="00C840CD">
      <w:pPr>
        <w:tabs>
          <w:tab w:val="left" w:pos="2534"/>
          <w:tab w:val="left" w:pos="3119"/>
        </w:tabs>
        <w:jc w:val="center"/>
        <w:rPr>
          <w:rFonts w:eastAsia="TimesNewRoman,Bold"/>
          <w:b/>
          <w:bCs/>
        </w:rPr>
      </w:pPr>
    </w:p>
    <w:p w14:paraId="5265262E" w14:textId="77777777" w:rsidR="00567E42" w:rsidRPr="00D87760" w:rsidRDefault="00567E42" w:rsidP="00C840CD">
      <w:pPr>
        <w:tabs>
          <w:tab w:val="left" w:pos="2534"/>
          <w:tab w:val="left" w:pos="3119"/>
        </w:tabs>
        <w:jc w:val="center"/>
        <w:rPr>
          <w:rFonts w:eastAsia="TimesNewRoman,Bold"/>
          <w:b/>
          <w:bCs/>
        </w:rPr>
      </w:pPr>
    </w:p>
    <w:p w14:paraId="0D7682D0" w14:textId="77777777" w:rsidR="00567E42" w:rsidRPr="00D87760" w:rsidRDefault="00567E42" w:rsidP="00C840CD">
      <w:pPr>
        <w:tabs>
          <w:tab w:val="left" w:pos="2534"/>
          <w:tab w:val="left" w:pos="3119"/>
        </w:tabs>
        <w:jc w:val="center"/>
        <w:rPr>
          <w:rFonts w:eastAsia="TimesNewRoman,Bold"/>
          <w:b/>
          <w:bCs/>
        </w:rPr>
      </w:pPr>
    </w:p>
    <w:p w14:paraId="16851FB6" w14:textId="77777777" w:rsidR="00C24904" w:rsidRPr="00D87760" w:rsidRDefault="00C24904" w:rsidP="00C840CD">
      <w:pPr>
        <w:tabs>
          <w:tab w:val="left" w:pos="2534"/>
          <w:tab w:val="left" w:pos="3119"/>
        </w:tabs>
        <w:jc w:val="center"/>
        <w:rPr>
          <w:rFonts w:eastAsia="TimesNewRoman,Bold"/>
          <w:b/>
          <w:bCs/>
        </w:rPr>
      </w:pPr>
    </w:p>
    <w:p w14:paraId="0C1E3ACC" w14:textId="77777777" w:rsidR="00C24904" w:rsidRPr="00D87760" w:rsidRDefault="00C24904" w:rsidP="00C840CD">
      <w:pPr>
        <w:tabs>
          <w:tab w:val="left" w:pos="2534"/>
          <w:tab w:val="left" w:pos="3119"/>
        </w:tabs>
        <w:jc w:val="center"/>
        <w:rPr>
          <w:rFonts w:eastAsia="TimesNewRoman,Bold"/>
          <w:b/>
          <w:bCs/>
        </w:rPr>
      </w:pPr>
    </w:p>
    <w:p w14:paraId="7EC267FE" w14:textId="77777777" w:rsidR="00567E42" w:rsidRDefault="00567E42" w:rsidP="00C840CD">
      <w:pPr>
        <w:tabs>
          <w:tab w:val="left" w:pos="2534"/>
          <w:tab w:val="left" w:pos="3119"/>
        </w:tabs>
        <w:jc w:val="center"/>
        <w:rPr>
          <w:rFonts w:eastAsia="TimesNewRoman,Bold"/>
          <w:b/>
          <w:bCs/>
        </w:rPr>
      </w:pPr>
    </w:p>
    <w:p w14:paraId="031C6AD9" w14:textId="77777777" w:rsidR="00606F86" w:rsidRDefault="00606F86" w:rsidP="00C840CD">
      <w:pPr>
        <w:tabs>
          <w:tab w:val="left" w:pos="2534"/>
          <w:tab w:val="left" w:pos="3119"/>
        </w:tabs>
        <w:jc w:val="center"/>
        <w:rPr>
          <w:rFonts w:eastAsia="TimesNewRoman,Bold"/>
          <w:b/>
          <w:bCs/>
        </w:rPr>
      </w:pPr>
    </w:p>
    <w:p w14:paraId="743BA5C6" w14:textId="77777777" w:rsidR="00606F86" w:rsidRDefault="00606F86" w:rsidP="00C840CD">
      <w:pPr>
        <w:tabs>
          <w:tab w:val="left" w:pos="2534"/>
          <w:tab w:val="left" w:pos="3119"/>
        </w:tabs>
        <w:jc w:val="center"/>
        <w:rPr>
          <w:rFonts w:eastAsia="TimesNewRoman,Bold"/>
          <w:b/>
          <w:bCs/>
        </w:rPr>
      </w:pPr>
    </w:p>
    <w:p w14:paraId="2F539DCF" w14:textId="77777777" w:rsidR="00606F86" w:rsidRDefault="00606F86" w:rsidP="00C840CD">
      <w:pPr>
        <w:tabs>
          <w:tab w:val="left" w:pos="2534"/>
          <w:tab w:val="left" w:pos="3119"/>
        </w:tabs>
        <w:jc w:val="center"/>
        <w:rPr>
          <w:rFonts w:eastAsia="TimesNewRoman,Bold"/>
          <w:b/>
          <w:bCs/>
        </w:rPr>
      </w:pPr>
    </w:p>
    <w:p w14:paraId="35D9E8F0" w14:textId="77777777" w:rsidR="00606F86" w:rsidRDefault="00606F86" w:rsidP="00C840CD">
      <w:pPr>
        <w:tabs>
          <w:tab w:val="left" w:pos="2534"/>
          <w:tab w:val="left" w:pos="3119"/>
        </w:tabs>
        <w:jc w:val="center"/>
        <w:rPr>
          <w:rFonts w:eastAsia="TimesNewRoman,Bold"/>
          <w:b/>
          <w:bCs/>
        </w:rPr>
      </w:pPr>
    </w:p>
    <w:p w14:paraId="03CA17C2" w14:textId="77777777" w:rsidR="00606F86" w:rsidRDefault="00606F86" w:rsidP="00C840CD">
      <w:pPr>
        <w:tabs>
          <w:tab w:val="left" w:pos="2534"/>
          <w:tab w:val="left" w:pos="3119"/>
        </w:tabs>
        <w:jc w:val="center"/>
        <w:rPr>
          <w:rFonts w:eastAsia="TimesNewRoman,Bold"/>
          <w:b/>
          <w:bCs/>
        </w:rPr>
      </w:pPr>
    </w:p>
    <w:p w14:paraId="7AFE1569" w14:textId="77777777" w:rsidR="00606F86" w:rsidRDefault="00606F86" w:rsidP="00C840CD">
      <w:pPr>
        <w:tabs>
          <w:tab w:val="left" w:pos="2534"/>
          <w:tab w:val="left" w:pos="3119"/>
        </w:tabs>
        <w:jc w:val="center"/>
        <w:rPr>
          <w:rFonts w:eastAsia="TimesNewRoman,Bold"/>
          <w:b/>
          <w:bCs/>
        </w:rPr>
      </w:pPr>
    </w:p>
    <w:p w14:paraId="055BCE2C" w14:textId="77777777" w:rsidR="00872F91" w:rsidRPr="00D87760" w:rsidRDefault="00872F91" w:rsidP="00C840CD">
      <w:pPr>
        <w:tabs>
          <w:tab w:val="left" w:pos="2534"/>
          <w:tab w:val="left" w:pos="3119"/>
        </w:tabs>
        <w:jc w:val="center"/>
        <w:rPr>
          <w:rFonts w:eastAsia="TimesNewRoman,Bold"/>
          <w:b/>
          <w:bCs/>
        </w:rPr>
      </w:pPr>
    </w:p>
    <w:p w14:paraId="0088563C" w14:textId="77777777" w:rsidR="00C24904" w:rsidRPr="00D87760" w:rsidRDefault="00567E42" w:rsidP="0014532C">
      <w:pPr>
        <w:pStyle w:val="Heading1"/>
        <w:jc w:val="center"/>
        <w:rPr>
          <w:rFonts w:eastAsia="TimesNewRoman,Bold"/>
        </w:rPr>
      </w:pPr>
      <w:r>
        <w:t>B. FOGLIO ILLUSTRATIVO</w:t>
      </w:r>
    </w:p>
    <w:p w14:paraId="0960DD4B" w14:textId="77777777" w:rsidR="002E2712" w:rsidRPr="00D87760" w:rsidRDefault="00C24904" w:rsidP="002E2712">
      <w:pPr>
        <w:pStyle w:val="Default"/>
        <w:jc w:val="center"/>
        <w:rPr>
          <w:b/>
          <w:bCs/>
          <w:sz w:val="22"/>
          <w:szCs w:val="22"/>
        </w:rPr>
      </w:pPr>
      <w:r w:rsidRPr="00B27338">
        <w:br w:type="page"/>
      </w:r>
      <w:r w:rsidR="002E2712">
        <w:rPr>
          <w:b/>
          <w:bCs/>
          <w:sz w:val="22"/>
          <w:szCs w:val="22"/>
        </w:rPr>
        <w:lastRenderedPageBreak/>
        <w:t>Foglio illustrativo: Informazioni per il paziente</w:t>
      </w:r>
    </w:p>
    <w:p w14:paraId="64164124" w14:textId="77777777" w:rsidR="00C24904" w:rsidRPr="00D87760" w:rsidRDefault="00C24904" w:rsidP="00AE180A">
      <w:pPr>
        <w:pStyle w:val="Default"/>
        <w:jc w:val="center"/>
        <w:rPr>
          <w:sz w:val="22"/>
          <w:szCs w:val="22"/>
        </w:rPr>
      </w:pPr>
    </w:p>
    <w:p w14:paraId="44CDDE94" w14:textId="77777777" w:rsidR="00C24904" w:rsidRPr="00B1617C" w:rsidRDefault="00A970E9" w:rsidP="00AE180A">
      <w:pPr>
        <w:pStyle w:val="Default"/>
        <w:jc w:val="center"/>
        <w:rPr>
          <w:sz w:val="22"/>
          <w:szCs w:val="22"/>
        </w:rPr>
      </w:pPr>
      <w:r>
        <w:rPr>
          <w:b/>
          <w:bCs/>
          <w:sz w:val="22"/>
          <w:szCs w:val="22"/>
        </w:rPr>
        <w:t xml:space="preserve">Daptomicina </w:t>
      </w:r>
      <w:r w:rsidR="0042664B" w:rsidRPr="00B1617C">
        <w:rPr>
          <w:b/>
          <w:bCs/>
          <w:sz w:val="22"/>
          <w:szCs w:val="22"/>
        </w:rPr>
        <w:t>Hospira 350 mg polvere per soluzione iniettabile o per infusione</w:t>
      </w:r>
    </w:p>
    <w:p w14:paraId="28E0A37E" w14:textId="77777777" w:rsidR="00C24904" w:rsidRPr="00B1617C" w:rsidRDefault="00EB35A1" w:rsidP="00AE180A">
      <w:pPr>
        <w:pStyle w:val="Default"/>
        <w:jc w:val="center"/>
        <w:rPr>
          <w:sz w:val="22"/>
          <w:szCs w:val="22"/>
        </w:rPr>
      </w:pPr>
      <w:r w:rsidRPr="00B1617C">
        <w:rPr>
          <w:sz w:val="22"/>
          <w:szCs w:val="22"/>
        </w:rPr>
        <w:t>daptomicina</w:t>
      </w:r>
    </w:p>
    <w:p w14:paraId="4CECD670" w14:textId="77777777" w:rsidR="00C24904" w:rsidRPr="00B1617C" w:rsidRDefault="00C24904" w:rsidP="00AE180A">
      <w:pPr>
        <w:pStyle w:val="Default"/>
        <w:jc w:val="center"/>
        <w:rPr>
          <w:sz w:val="22"/>
          <w:szCs w:val="22"/>
        </w:rPr>
      </w:pPr>
    </w:p>
    <w:p w14:paraId="34EB7356" w14:textId="77777777" w:rsidR="00C24904" w:rsidRPr="00D87760" w:rsidRDefault="00C24904" w:rsidP="000B2879">
      <w:pPr>
        <w:pStyle w:val="Default"/>
        <w:rPr>
          <w:sz w:val="22"/>
          <w:szCs w:val="22"/>
        </w:rPr>
      </w:pPr>
      <w:r w:rsidRPr="00B1617C">
        <w:rPr>
          <w:b/>
          <w:bCs/>
          <w:sz w:val="22"/>
          <w:szCs w:val="22"/>
        </w:rPr>
        <w:t>Legga attentamente questo foglio prima di usare questo medicinale perché contiene importanti informazioni per lei.</w:t>
      </w:r>
      <w:r>
        <w:rPr>
          <w:b/>
          <w:bCs/>
          <w:sz w:val="22"/>
          <w:szCs w:val="22"/>
        </w:rPr>
        <w:t xml:space="preserve"> </w:t>
      </w:r>
    </w:p>
    <w:p w14:paraId="47B46C41" w14:textId="77777777" w:rsidR="00C24904" w:rsidRPr="004D6E94" w:rsidRDefault="00C24904" w:rsidP="00102F57">
      <w:pPr>
        <w:numPr>
          <w:ilvl w:val="0"/>
          <w:numId w:val="37"/>
        </w:numPr>
        <w:ind w:left="562" w:hanging="562"/>
      </w:pPr>
      <w:r w:rsidRPr="004D6E94">
        <w:t xml:space="preserve">Conservi questo foglio. Potrebbe aver bisogno di leggerlo di nuovo. </w:t>
      </w:r>
    </w:p>
    <w:p w14:paraId="6FA9D46C" w14:textId="77777777" w:rsidR="00FB0578" w:rsidRPr="00263782" w:rsidRDefault="00C24904" w:rsidP="00102F57">
      <w:pPr>
        <w:numPr>
          <w:ilvl w:val="0"/>
          <w:numId w:val="37"/>
        </w:numPr>
        <w:ind w:left="562" w:hanging="562"/>
      </w:pPr>
      <w:r w:rsidRPr="00263782">
        <w:t xml:space="preserve">Se ha qualsiasi dubbio, si rivolga al medico o all’infermiere. </w:t>
      </w:r>
    </w:p>
    <w:p w14:paraId="61473921" w14:textId="77777777" w:rsidR="00C24904" w:rsidRPr="00DD198F" w:rsidRDefault="00C24904" w:rsidP="00102F57">
      <w:pPr>
        <w:numPr>
          <w:ilvl w:val="0"/>
          <w:numId w:val="37"/>
        </w:numPr>
        <w:ind w:left="562" w:hanging="562"/>
      </w:pPr>
      <w:r w:rsidRPr="00263782">
        <w:t>Questo medicinale è stato prescritto soltanto per lei. Non lo dia ad altre persone, anche se i sintomi della malattia sono ugua</w:t>
      </w:r>
      <w:r w:rsidRPr="00DD198F">
        <w:t xml:space="preserve">li ai suoi, perché potrebbe essere pericoloso. </w:t>
      </w:r>
    </w:p>
    <w:p w14:paraId="0467979C" w14:textId="77777777" w:rsidR="00C24904" w:rsidRPr="00102F57" w:rsidRDefault="00C24904" w:rsidP="00102F57">
      <w:pPr>
        <w:numPr>
          <w:ilvl w:val="0"/>
          <w:numId w:val="37"/>
        </w:numPr>
        <w:ind w:left="562" w:hanging="562"/>
        <w:rPr>
          <w:lang w:val="en-US"/>
        </w:rPr>
      </w:pPr>
      <w:r w:rsidRPr="00DD198F">
        <w:t xml:space="preserve">Se si manifesta un qualsiasi effetto indesiderato, compresi quelli non elencati in questo foglio, si rivolga al medico o all’infermiere. </w:t>
      </w:r>
      <w:r w:rsidRPr="00102F57">
        <w:rPr>
          <w:lang w:val="en-US"/>
        </w:rPr>
        <w:t>Vedere paragrafo</w:t>
      </w:r>
      <w:r w:rsidR="00B9370B">
        <w:rPr>
          <w:lang w:val="en-US"/>
        </w:rPr>
        <w:t> </w:t>
      </w:r>
      <w:r w:rsidRPr="00102F57">
        <w:rPr>
          <w:lang w:val="en-US"/>
        </w:rPr>
        <w:t xml:space="preserve">4. </w:t>
      </w:r>
    </w:p>
    <w:p w14:paraId="152FEF60" w14:textId="77777777" w:rsidR="00C24904" w:rsidRPr="00D87760" w:rsidRDefault="00C24904" w:rsidP="000B2879">
      <w:pPr>
        <w:pStyle w:val="Default"/>
        <w:rPr>
          <w:sz w:val="22"/>
          <w:szCs w:val="22"/>
        </w:rPr>
      </w:pPr>
    </w:p>
    <w:p w14:paraId="6AFEF616" w14:textId="77777777" w:rsidR="00C24904" w:rsidRPr="00D87760" w:rsidRDefault="00C24904" w:rsidP="000B2879">
      <w:pPr>
        <w:pStyle w:val="Default"/>
        <w:tabs>
          <w:tab w:val="left" w:pos="270"/>
        </w:tabs>
        <w:rPr>
          <w:sz w:val="22"/>
          <w:szCs w:val="22"/>
        </w:rPr>
      </w:pPr>
      <w:r>
        <w:rPr>
          <w:b/>
          <w:bCs/>
          <w:sz w:val="22"/>
          <w:szCs w:val="22"/>
        </w:rPr>
        <w:t xml:space="preserve">Contenuto di questo foglio </w:t>
      </w:r>
    </w:p>
    <w:p w14:paraId="52339D62" w14:textId="77777777" w:rsidR="00C24904" w:rsidRPr="00263782" w:rsidRDefault="00C24904" w:rsidP="00102F57">
      <w:pPr>
        <w:numPr>
          <w:ilvl w:val="0"/>
          <w:numId w:val="11"/>
        </w:numPr>
        <w:ind w:left="562" w:hanging="562"/>
      </w:pPr>
      <w:r w:rsidRPr="004D6E94">
        <w:t xml:space="preserve">Cos’è </w:t>
      </w:r>
      <w:r w:rsidR="00A970E9" w:rsidRPr="004D6E94">
        <w:t xml:space="preserve">Daptomicina </w:t>
      </w:r>
      <w:r w:rsidRPr="00263782">
        <w:t xml:space="preserve">Hospira e a cosa serve </w:t>
      </w:r>
    </w:p>
    <w:p w14:paraId="212987F4" w14:textId="77777777" w:rsidR="00C24904" w:rsidRPr="006E5847" w:rsidRDefault="00C24904" w:rsidP="00102F57">
      <w:pPr>
        <w:numPr>
          <w:ilvl w:val="0"/>
          <w:numId w:val="11"/>
        </w:numPr>
        <w:ind w:left="562" w:hanging="562"/>
      </w:pPr>
      <w:r w:rsidRPr="00263782">
        <w:t xml:space="preserve">Cosa deve sapere prima </w:t>
      </w:r>
      <w:r w:rsidR="00DF6770" w:rsidRPr="00DD198F">
        <w:t>che le venga somministrato</w:t>
      </w:r>
      <w:r w:rsidRPr="00DD198F">
        <w:t xml:space="preserve"> </w:t>
      </w:r>
      <w:r w:rsidR="00A970E9" w:rsidRPr="006E5847">
        <w:t xml:space="preserve">Daptomicina </w:t>
      </w:r>
      <w:r w:rsidRPr="006E5847">
        <w:t xml:space="preserve">Hospira </w:t>
      </w:r>
    </w:p>
    <w:p w14:paraId="51515CD4" w14:textId="77777777" w:rsidR="00C24904" w:rsidRPr="00102F57" w:rsidRDefault="00C24904" w:rsidP="00102F57">
      <w:pPr>
        <w:numPr>
          <w:ilvl w:val="0"/>
          <w:numId w:val="11"/>
        </w:numPr>
        <w:ind w:left="562" w:hanging="562"/>
        <w:rPr>
          <w:lang w:val="en-US"/>
        </w:rPr>
      </w:pPr>
      <w:r w:rsidRPr="00102F57">
        <w:rPr>
          <w:lang w:val="en-US"/>
        </w:rPr>
        <w:t xml:space="preserve">Come </w:t>
      </w:r>
      <w:r w:rsidR="00DF6770" w:rsidRPr="00102F57">
        <w:rPr>
          <w:lang w:val="en-US"/>
        </w:rPr>
        <w:t xml:space="preserve">viene somministrato </w:t>
      </w:r>
      <w:r w:rsidR="00A970E9" w:rsidRPr="00102F57">
        <w:rPr>
          <w:lang w:val="en-US"/>
        </w:rPr>
        <w:t xml:space="preserve">Daptomicina </w:t>
      </w:r>
      <w:r w:rsidRPr="00102F57">
        <w:rPr>
          <w:lang w:val="en-US"/>
        </w:rPr>
        <w:t xml:space="preserve">Hospira </w:t>
      </w:r>
    </w:p>
    <w:p w14:paraId="39630BE8" w14:textId="77777777" w:rsidR="00C24904" w:rsidRPr="00102F57" w:rsidRDefault="00C24904" w:rsidP="00102F57">
      <w:pPr>
        <w:numPr>
          <w:ilvl w:val="0"/>
          <w:numId w:val="11"/>
        </w:numPr>
        <w:ind w:left="562" w:hanging="562"/>
        <w:rPr>
          <w:lang w:val="en-US"/>
        </w:rPr>
      </w:pPr>
      <w:r w:rsidRPr="00102F57">
        <w:rPr>
          <w:lang w:val="en-US"/>
        </w:rPr>
        <w:t xml:space="preserve">Possibili effetti indesiderati </w:t>
      </w:r>
    </w:p>
    <w:p w14:paraId="27CC836C" w14:textId="77777777" w:rsidR="00C24904" w:rsidRPr="00102F57" w:rsidRDefault="00C24904" w:rsidP="00102F57">
      <w:pPr>
        <w:numPr>
          <w:ilvl w:val="0"/>
          <w:numId w:val="11"/>
        </w:numPr>
        <w:ind w:left="562" w:hanging="562"/>
        <w:rPr>
          <w:lang w:val="en-US"/>
        </w:rPr>
      </w:pPr>
      <w:r w:rsidRPr="00102F57">
        <w:rPr>
          <w:lang w:val="en-US"/>
        </w:rPr>
        <w:t xml:space="preserve">Come conservare </w:t>
      </w:r>
      <w:r w:rsidR="00A970E9" w:rsidRPr="00102F57">
        <w:rPr>
          <w:lang w:val="en-US"/>
        </w:rPr>
        <w:t xml:space="preserve">Daptomicina </w:t>
      </w:r>
      <w:r w:rsidRPr="00102F57">
        <w:rPr>
          <w:lang w:val="en-US"/>
        </w:rPr>
        <w:t xml:space="preserve">Hospira </w:t>
      </w:r>
    </w:p>
    <w:p w14:paraId="6BDA8C4A" w14:textId="77777777" w:rsidR="00C24904" w:rsidRPr="004D6E94" w:rsidRDefault="00C24904" w:rsidP="00102F57">
      <w:pPr>
        <w:numPr>
          <w:ilvl w:val="0"/>
          <w:numId w:val="11"/>
        </w:numPr>
        <w:ind w:left="562" w:hanging="562"/>
      </w:pPr>
      <w:r w:rsidRPr="004D6E94">
        <w:t>Contenuto della confezione e altre informazioni</w:t>
      </w:r>
    </w:p>
    <w:p w14:paraId="3A44ECB8" w14:textId="77777777" w:rsidR="00C24904" w:rsidRPr="00D87760" w:rsidRDefault="00C24904" w:rsidP="00B6584E">
      <w:pPr>
        <w:pStyle w:val="Default"/>
        <w:tabs>
          <w:tab w:val="left" w:pos="270"/>
          <w:tab w:val="left" w:pos="360"/>
        </w:tabs>
        <w:rPr>
          <w:sz w:val="22"/>
          <w:szCs w:val="22"/>
        </w:rPr>
      </w:pPr>
    </w:p>
    <w:p w14:paraId="013A0FD0" w14:textId="77777777" w:rsidR="00C24904" w:rsidRPr="00D87760" w:rsidRDefault="00C24904" w:rsidP="00B6584E">
      <w:pPr>
        <w:pStyle w:val="Default"/>
        <w:tabs>
          <w:tab w:val="left" w:pos="270"/>
          <w:tab w:val="left" w:pos="360"/>
        </w:tabs>
        <w:rPr>
          <w:sz w:val="22"/>
          <w:szCs w:val="22"/>
        </w:rPr>
      </w:pPr>
    </w:p>
    <w:p w14:paraId="2B7D3E2F" w14:textId="77777777" w:rsidR="00C24904" w:rsidRPr="00D87760" w:rsidRDefault="00916364" w:rsidP="00FB0578">
      <w:pPr>
        <w:pStyle w:val="Default"/>
        <w:tabs>
          <w:tab w:val="left" w:pos="270"/>
          <w:tab w:val="left" w:pos="360"/>
        </w:tabs>
        <w:rPr>
          <w:sz w:val="22"/>
          <w:szCs w:val="22"/>
        </w:rPr>
      </w:pPr>
      <w:r>
        <w:rPr>
          <w:b/>
          <w:bCs/>
          <w:sz w:val="22"/>
          <w:szCs w:val="22"/>
        </w:rPr>
        <w:t xml:space="preserve">1. Cos’è </w:t>
      </w:r>
      <w:r w:rsidR="00A970E9">
        <w:rPr>
          <w:b/>
          <w:bCs/>
          <w:sz w:val="22"/>
          <w:szCs w:val="22"/>
        </w:rPr>
        <w:t xml:space="preserve">Daptomicina </w:t>
      </w:r>
      <w:r>
        <w:rPr>
          <w:b/>
          <w:bCs/>
          <w:sz w:val="22"/>
          <w:szCs w:val="22"/>
        </w:rPr>
        <w:t xml:space="preserve">Hospira e a cosa serve </w:t>
      </w:r>
    </w:p>
    <w:p w14:paraId="7EC75D93" w14:textId="77777777" w:rsidR="00365992" w:rsidRPr="00D87760" w:rsidRDefault="00365992" w:rsidP="000B2879">
      <w:pPr>
        <w:pStyle w:val="Default"/>
        <w:tabs>
          <w:tab w:val="left" w:pos="270"/>
          <w:tab w:val="left" w:pos="360"/>
        </w:tabs>
        <w:rPr>
          <w:sz w:val="22"/>
          <w:szCs w:val="22"/>
        </w:rPr>
      </w:pPr>
    </w:p>
    <w:p w14:paraId="415DC734" w14:textId="77777777" w:rsidR="00B6475F" w:rsidRPr="0014532C" w:rsidRDefault="00C24904" w:rsidP="00041C47">
      <w:pPr>
        <w:numPr>
          <w:ilvl w:val="12"/>
          <w:numId w:val="0"/>
        </w:numPr>
        <w:rPr>
          <w:snapToGrid w:val="0"/>
          <w:lang w:eastAsia="it-IT"/>
        </w:rPr>
      </w:pPr>
      <w:r w:rsidRPr="00170726">
        <w:t xml:space="preserve">Il principio attivo di </w:t>
      </w:r>
      <w:r w:rsidR="00A970E9" w:rsidRPr="00170726">
        <w:t xml:space="preserve">Daptomicina </w:t>
      </w:r>
      <w:r w:rsidRPr="00170726">
        <w:t xml:space="preserve">Hospira polvere per soluzione iniettabile o per infusione è la daptomicina. La daptomicina è un antibatterico che può arrestare la crescita di alcuni batteri. </w:t>
      </w:r>
      <w:r w:rsidR="00A970E9" w:rsidRPr="00170726">
        <w:t xml:space="preserve">Daptomicina </w:t>
      </w:r>
      <w:r w:rsidRPr="00170726">
        <w:t xml:space="preserve">Hospira viene impiegato negli </w:t>
      </w:r>
      <w:r w:rsidRPr="0014532C">
        <w:t xml:space="preserve">adulti </w:t>
      </w:r>
      <w:r w:rsidR="00B6475F" w:rsidRPr="0014532C">
        <w:t>e nei bambini e adolescenti (età da</w:t>
      </w:r>
      <w:r w:rsidR="00630DDC">
        <w:t> </w:t>
      </w:r>
      <w:r w:rsidR="00B6475F" w:rsidRPr="0014532C">
        <w:t>1</w:t>
      </w:r>
      <w:r w:rsidR="00630DDC">
        <w:t> </w:t>
      </w:r>
      <w:r w:rsidR="00B6475F" w:rsidRPr="0014532C">
        <w:t>a</w:t>
      </w:r>
      <w:r w:rsidR="00630DDC">
        <w:t> </w:t>
      </w:r>
      <w:r w:rsidR="00B6475F" w:rsidRPr="0014532C">
        <w:t xml:space="preserve">17 anni) </w:t>
      </w:r>
      <w:r w:rsidRPr="0014532C">
        <w:t xml:space="preserve">per trattare le infezioni della pelle e dei tessuti sotto la pelle. </w:t>
      </w:r>
      <w:r w:rsidR="00B6475F" w:rsidRPr="0014532C">
        <w:rPr>
          <w:snapToGrid w:val="0"/>
          <w:lang w:eastAsia="it-IT"/>
        </w:rPr>
        <w:t>È anche utilizzato per trattare le infezioni del sangue quando sono associate a infezioni della pelle.</w:t>
      </w:r>
    </w:p>
    <w:p w14:paraId="45AFDC40" w14:textId="77777777" w:rsidR="00170726" w:rsidRDefault="00170726" w:rsidP="000B2879">
      <w:pPr>
        <w:pStyle w:val="Default"/>
        <w:tabs>
          <w:tab w:val="left" w:pos="270"/>
          <w:tab w:val="left" w:pos="360"/>
        </w:tabs>
        <w:rPr>
          <w:sz w:val="22"/>
          <w:szCs w:val="22"/>
        </w:rPr>
      </w:pPr>
    </w:p>
    <w:p w14:paraId="06A14C3C" w14:textId="77777777" w:rsidR="00C24904" w:rsidRPr="00D87760" w:rsidRDefault="00B6475F" w:rsidP="000B2879">
      <w:pPr>
        <w:pStyle w:val="Default"/>
        <w:tabs>
          <w:tab w:val="left" w:pos="270"/>
          <w:tab w:val="left" w:pos="360"/>
        </w:tabs>
        <w:rPr>
          <w:sz w:val="22"/>
          <w:szCs w:val="22"/>
        </w:rPr>
      </w:pPr>
      <w:r>
        <w:rPr>
          <w:sz w:val="22"/>
          <w:szCs w:val="22"/>
        </w:rPr>
        <w:t>Daptomicina Hospira è</w:t>
      </w:r>
      <w:r w:rsidR="00C24904">
        <w:rPr>
          <w:sz w:val="22"/>
          <w:szCs w:val="22"/>
        </w:rPr>
        <w:t xml:space="preserve"> anche utilizzato negli adulti per il trattamento delle infezioni dei tessuti che rivestono l’interno del cuore (incluse le valvole cardiache) causate da un </w:t>
      </w:r>
      <w:r>
        <w:rPr>
          <w:sz w:val="22"/>
          <w:szCs w:val="22"/>
        </w:rPr>
        <w:t xml:space="preserve">tipo di </w:t>
      </w:r>
      <w:r w:rsidR="00C24904">
        <w:rPr>
          <w:sz w:val="22"/>
          <w:szCs w:val="22"/>
        </w:rPr>
        <w:t xml:space="preserve">batterio chiamato </w:t>
      </w:r>
      <w:r w:rsidR="00C24904">
        <w:rPr>
          <w:i/>
          <w:sz w:val="22"/>
          <w:szCs w:val="22"/>
        </w:rPr>
        <w:t>Staphyloccocus aureus</w:t>
      </w:r>
      <w:r w:rsidR="00E02128">
        <w:rPr>
          <w:i/>
          <w:sz w:val="22"/>
          <w:szCs w:val="22"/>
        </w:rPr>
        <w:t xml:space="preserve">. </w:t>
      </w:r>
      <w:r w:rsidR="00E02128" w:rsidRPr="00041C47">
        <w:rPr>
          <w:sz w:val="22"/>
          <w:szCs w:val="22"/>
        </w:rPr>
        <w:t>E’</w:t>
      </w:r>
      <w:r w:rsidR="00C42FC2">
        <w:rPr>
          <w:sz w:val="22"/>
          <w:szCs w:val="22"/>
        </w:rPr>
        <w:t xml:space="preserve"> </w:t>
      </w:r>
      <w:r w:rsidR="00E02128" w:rsidRPr="00041C47">
        <w:rPr>
          <w:sz w:val="22"/>
          <w:szCs w:val="22"/>
        </w:rPr>
        <w:t>anche utilizzato</w:t>
      </w:r>
      <w:r w:rsidR="00C24904">
        <w:rPr>
          <w:sz w:val="22"/>
          <w:szCs w:val="22"/>
        </w:rPr>
        <w:t xml:space="preserve"> per il trattamento delle infezioni del sangue causate dallo stesso </w:t>
      </w:r>
      <w:r w:rsidR="00E02128">
        <w:rPr>
          <w:sz w:val="22"/>
          <w:szCs w:val="22"/>
        </w:rPr>
        <w:t xml:space="preserve">tipo di </w:t>
      </w:r>
      <w:r w:rsidR="00C24904">
        <w:rPr>
          <w:sz w:val="22"/>
          <w:szCs w:val="22"/>
        </w:rPr>
        <w:t xml:space="preserve">batterio quando sono associate a infezioni del cuore. </w:t>
      </w:r>
    </w:p>
    <w:p w14:paraId="74F64A1F" w14:textId="77777777" w:rsidR="00C24904" w:rsidRPr="00D87760" w:rsidRDefault="00C24904" w:rsidP="00381815">
      <w:pPr>
        <w:pStyle w:val="Default"/>
        <w:tabs>
          <w:tab w:val="left" w:pos="270"/>
          <w:tab w:val="left" w:pos="360"/>
        </w:tabs>
        <w:rPr>
          <w:sz w:val="22"/>
          <w:szCs w:val="22"/>
        </w:rPr>
      </w:pPr>
    </w:p>
    <w:p w14:paraId="27868D89" w14:textId="77777777" w:rsidR="00C24904" w:rsidRPr="00D87760" w:rsidRDefault="00C24904" w:rsidP="00381815">
      <w:pPr>
        <w:pStyle w:val="Default"/>
        <w:tabs>
          <w:tab w:val="left" w:pos="270"/>
          <w:tab w:val="left" w:pos="360"/>
        </w:tabs>
        <w:rPr>
          <w:sz w:val="22"/>
          <w:szCs w:val="22"/>
        </w:rPr>
      </w:pPr>
      <w:r>
        <w:rPr>
          <w:sz w:val="22"/>
          <w:szCs w:val="22"/>
        </w:rPr>
        <w:t xml:space="preserve">A seconda del tipo di infezione(i) da cui è affetto, il medico </w:t>
      </w:r>
      <w:r w:rsidR="00A47586">
        <w:rPr>
          <w:sz w:val="22"/>
          <w:szCs w:val="22"/>
        </w:rPr>
        <w:t xml:space="preserve">può </w:t>
      </w:r>
      <w:r>
        <w:rPr>
          <w:sz w:val="22"/>
          <w:szCs w:val="22"/>
        </w:rPr>
        <w:t xml:space="preserve">anche prescrivere altri antibatterici durante il trattamento con </w:t>
      </w:r>
      <w:r w:rsidR="00A970E9">
        <w:rPr>
          <w:sz w:val="22"/>
          <w:szCs w:val="22"/>
        </w:rPr>
        <w:t xml:space="preserve">Daptomicina </w:t>
      </w:r>
      <w:r>
        <w:rPr>
          <w:sz w:val="22"/>
          <w:szCs w:val="22"/>
        </w:rPr>
        <w:t xml:space="preserve">Hospira. </w:t>
      </w:r>
    </w:p>
    <w:p w14:paraId="6FF0876D" w14:textId="77777777" w:rsidR="00641BEC" w:rsidRPr="00D87760" w:rsidRDefault="00641BEC" w:rsidP="00B6584E">
      <w:pPr>
        <w:pStyle w:val="Default"/>
        <w:tabs>
          <w:tab w:val="left" w:pos="270"/>
          <w:tab w:val="left" w:pos="360"/>
        </w:tabs>
        <w:rPr>
          <w:sz w:val="22"/>
          <w:szCs w:val="22"/>
        </w:rPr>
      </w:pPr>
    </w:p>
    <w:p w14:paraId="79884573" w14:textId="77777777" w:rsidR="00641BEC" w:rsidRPr="00D87760" w:rsidRDefault="00641BEC" w:rsidP="00B6584E">
      <w:pPr>
        <w:pStyle w:val="Default"/>
        <w:tabs>
          <w:tab w:val="left" w:pos="270"/>
          <w:tab w:val="left" w:pos="360"/>
        </w:tabs>
        <w:rPr>
          <w:sz w:val="22"/>
          <w:szCs w:val="22"/>
        </w:rPr>
      </w:pPr>
    </w:p>
    <w:p w14:paraId="7BDD397F" w14:textId="77777777" w:rsidR="00641BEC" w:rsidRPr="00D87760" w:rsidRDefault="00C24904" w:rsidP="00B6584E">
      <w:pPr>
        <w:pStyle w:val="Default"/>
        <w:rPr>
          <w:b/>
          <w:bCs/>
          <w:sz w:val="22"/>
          <w:szCs w:val="22"/>
        </w:rPr>
      </w:pPr>
      <w:r>
        <w:rPr>
          <w:b/>
          <w:bCs/>
          <w:sz w:val="22"/>
          <w:szCs w:val="22"/>
        </w:rPr>
        <w:t xml:space="preserve">2. Cosa deve sapere prima </w:t>
      </w:r>
      <w:r w:rsidR="00DF6770">
        <w:rPr>
          <w:b/>
          <w:bCs/>
          <w:sz w:val="22"/>
          <w:szCs w:val="22"/>
        </w:rPr>
        <w:t>che le venga somministrato</w:t>
      </w:r>
      <w:r>
        <w:rPr>
          <w:b/>
          <w:bCs/>
          <w:sz w:val="22"/>
          <w:szCs w:val="22"/>
        </w:rPr>
        <w:t xml:space="preserve"> </w:t>
      </w:r>
      <w:r w:rsidR="00A970E9">
        <w:rPr>
          <w:b/>
          <w:bCs/>
          <w:sz w:val="22"/>
          <w:szCs w:val="22"/>
        </w:rPr>
        <w:t xml:space="preserve">Daptomicina </w:t>
      </w:r>
      <w:r>
        <w:rPr>
          <w:b/>
          <w:sz w:val="22"/>
          <w:szCs w:val="22"/>
        </w:rPr>
        <w:t>Hospira</w:t>
      </w:r>
      <w:r>
        <w:rPr>
          <w:sz w:val="22"/>
          <w:szCs w:val="22"/>
        </w:rPr>
        <w:t xml:space="preserve"> </w:t>
      </w:r>
    </w:p>
    <w:p w14:paraId="70F3AC8D" w14:textId="77777777" w:rsidR="00C24904" w:rsidRPr="00D87760" w:rsidRDefault="00C24904" w:rsidP="00B6584E">
      <w:pPr>
        <w:pStyle w:val="Default"/>
        <w:tabs>
          <w:tab w:val="left" w:pos="3862"/>
        </w:tabs>
        <w:rPr>
          <w:sz w:val="22"/>
          <w:szCs w:val="22"/>
        </w:rPr>
      </w:pPr>
    </w:p>
    <w:p w14:paraId="4F2FA152" w14:textId="77777777" w:rsidR="00C24904" w:rsidRPr="00D87760" w:rsidRDefault="002676BF" w:rsidP="00B6584E">
      <w:pPr>
        <w:pStyle w:val="Default"/>
        <w:rPr>
          <w:sz w:val="22"/>
          <w:szCs w:val="22"/>
        </w:rPr>
      </w:pPr>
      <w:r>
        <w:rPr>
          <w:b/>
          <w:bCs/>
          <w:sz w:val="22"/>
          <w:szCs w:val="22"/>
        </w:rPr>
        <w:t xml:space="preserve">Non </w:t>
      </w:r>
      <w:r w:rsidR="00DF6770">
        <w:rPr>
          <w:b/>
          <w:bCs/>
          <w:sz w:val="22"/>
          <w:szCs w:val="22"/>
        </w:rPr>
        <w:t xml:space="preserve">le deve essere somministrato </w:t>
      </w:r>
      <w:r w:rsidR="00A970E9">
        <w:rPr>
          <w:b/>
          <w:bCs/>
          <w:sz w:val="22"/>
          <w:szCs w:val="22"/>
        </w:rPr>
        <w:t xml:space="preserve">Daptomicina </w:t>
      </w:r>
      <w:r>
        <w:rPr>
          <w:b/>
          <w:bCs/>
          <w:sz w:val="22"/>
          <w:szCs w:val="22"/>
        </w:rPr>
        <w:t>Hospira:</w:t>
      </w:r>
    </w:p>
    <w:p w14:paraId="714CA99E" w14:textId="77777777" w:rsidR="00C24904" w:rsidRDefault="00C24904" w:rsidP="00B6584E">
      <w:pPr>
        <w:pStyle w:val="Default"/>
        <w:rPr>
          <w:sz w:val="22"/>
          <w:szCs w:val="22"/>
        </w:rPr>
      </w:pPr>
      <w:r>
        <w:rPr>
          <w:sz w:val="22"/>
          <w:szCs w:val="22"/>
        </w:rPr>
        <w:t xml:space="preserve">se è allergico alla daptomicina o </w:t>
      </w:r>
      <w:r w:rsidR="003E5B26">
        <w:rPr>
          <w:sz w:val="22"/>
          <w:szCs w:val="22"/>
        </w:rPr>
        <w:t xml:space="preserve">al sodio </w:t>
      </w:r>
      <w:r>
        <w:rPr>
          <w:sz w:val="22"/>
          <w:szCs w:val="22"/>
        </w:rPr>
        <w:t xml:space="preserve">idrossido di o ad uno qualsiasi degli altri componenti di questo medicinale (elencati al paragrafo 6). </w:t>
      </w:r>
    </w:p>
    <w:p w14:paraId="251402A5" w14:textId="77777777" w:rsidR="00F87F95" w:rsidRDefault="00F87F95" w:rsidP="00F87F95">
      <w:pPr>
        <w:tabs>
          <w:tab w:val="left" w:pos="2534"/>
          <w:tab w:val="left" w:pos="3119"/>
        </w:tabs>
      </w:pPr>
      <w:r>
        <w:t>Se questo è il suo caso, informi il medico o l’infermiere. Se pensa di poter essere allergico, consulti il medico o l’infermiere.</w:t>
      </w:r>
    </w:p>
    <w:p w14:paraId="0BB62B51" w14:textId="77777777" w:rsidR="00C66323" w:rsidRDefault="00C66323" w:rsidP="000B2879">
      <w:pPr>
        <w:pStyle w:val="Default"/>
        <w:rPr>
          <w:b/>
          <w:bCs/>
          <w:sz w:val="22"/>
          <w:szCs w:val="22"/>
        </w:rPr>
      </w:pPr>
    </w:p>
    <w:p w14:paraId="66A87ED1" w14:textId="77777777" w:rsidR="00C24904" w:rsidRPr="00102F57" w:rsidRDefault="00C24904" w:rsidP="00102F57">
      <w:pPr>
        <w:pStyle w:val="Default"/>
        <w:keepNext/>
        <w:rPr>
          <w:b/>
          <w:bCs/>
          <w:sz w:val="22"/>
          <w:szCs w:val="22"/>
        </w:rPr>
      </w:pPr>
      <w:r w:rsidRPr="004D6E94">
        <w:rPr>
          <w:b/>
          <w:bCs/>
          <w:sz w:val="22"/>
          <w:szCs w:val="22"/>
        </w:rPr>
        <w:t xml:space="preserve">Avvertenze e precauzioni </w:t>
      </w:r>
    </w:p>
    <w:p w14:paraId="69160133" w14:textId="77777777" w:rsidR="00C24904" w:rsidRPr="00DD198F" w:rsidRDefault="00C24904" w:rsidP="00102F57">
      <w:pPr>
        <w:pStyle w:val="Default"/>
        <w:keepNext/>
        <w:rPr>
          <w:sz w:val="22"/>
          <w:szCs w:val="22"/>
        </w:rPr>
      </w:pPr>
      <w:r w:rsidRPr="004D6E94">
        <w:rPr>
          <w:sz w:val="22"/>
          <w:szCs w:val="22"/>
        </w:rPr>
        <w:t>Si rivolga al</w:t>
      </w:r>
      <w:r w:rsidRPr="00263782">
        <w:rPr>
          <w:sz w:val="22"/>
          <w:szCs w:val="22"/>
        </w:rPr>
        <w:t xml:space="preserve"> medico o all’infermiere prima che le sia somministrato </w:t>
      </w:r>
      <w:r w:rsidR="00A970E9" w:rsidRPr="00263782">
        <w:rPr>
          <w:sz w:val="22"/>
          <w:szCs w:val="22"/>
        </w:rPr>
        <w:t xml:space="preserve">Daptomicina </w:t>
      </w:r>
      <w:r w:rsidRPr="00DD198F">
        <w:rPr>
          <w:sz w:val="22"/>
          <w:szCs w:val="22"/>
        </w:rPr>
        <w:t xml:space="preserve">Hospira. </w:t>
      </w:r>
    </w:p>
    <w:p w14:paraId="0C38E33D" w14:textId="77777777" w:rsidR="00C24904" w:rsidRPr="00102F57" w:rsidRDefault="00C24904" w:rsidP="00102F57">
      <w:pPr>
        <w:numPr>
          <w:ilvl w:val="0"/>
          <w:numId w:val="10"/>
        </w:numPr>
        <w:ind w:left="562" w:hanging="562"/>
      </w:pPr>
      <w:r w:rsidRPr="00DD198F">
        <w:t xml:space="preserve">Se ha o ha avuto in precedenza problemi renali. Il medico </w:t>
      </w:r>
      <w:r w:rsidR="00A47586" w:rsidRPr="006E5847">
        <w:t xml:space="preserve">può </w:t>
      </w:r>
      <w:r w:rsidRPr="006E5847">
        <w:t xml:space="preserve">aver bisogno di modificare la dose di </w:t>
      </w:r>
      <w:r w:rsidR="00A970E9" w:rsidRPr="00816BEE">
        <w:t xml:space="preserve">Daptomicina </w:t>
      </w:r>
      <w:r w:rsidRPr="00816BEE">
        <w:t>Hospira (vedere paragrafo</w:t>
      </w:r>
      <w:r w:rsidR="00630DDC" w:rsidRPr="00102F57">
        <w:t> </w:t>
      </w:r>
      <w:r w:rsidRPr="00102F57">
        <w:t xml:space="preserve">3 di questo foglio illustrativo). </w:t>
      </w:r>
    </w:p>
    <w:p w14:paraId="7D72493D" w14:textId="77777777" w:rsidR="00C24904" w:rsidRPr="00102F57" w:rsidRDefault="00C24904" w:rsidP="00102F57">
      <w:pPr>
        <w:numPr>
          <w:ilvl w:val="0"/>
          <w:numId w:val="10"/>
        </w:numPr>
        <w:ind w:left="562" w:hanging="562"/>
      </w:pPr>
      <w:r w:rsidRPr="00102F57">
        <w:t xml:space="preserve">I pazienti trattati con </w:t>
      </w:r>
      <w:r w:rsidR="00794F2A" w:rsidRPr="00102F57">
        <w:t>daptomicina</w:t>
      </w:r>
      <w:r w:rsidRPr="00102F57">
        <w:t>, a volte, presentano sofferenza o dolore o debolezza muscolare (vedere paragrafo</w:t>
      </w:r>
      <w:r w:rsidR="00630DDC" w:rsidRPr="00102F57">
        <w:t> </w:t>
      </w:r>
      <w:r w:rsidRPr="00102F57">
        <w:t xml:space="preserve">4 di questo foglio illustrativo per maggiori informazioni). In tale evenienza informi il medico. Il medico si accerterà che venga sottoposto a un esame del sangue e le consiglierà se continuare o no la somministrazione di </w:t>
      </w:r>
      <w:r w:rsidR="00A970E9" w:rsidRPr="00102F57">
        <w:t xml:space="preserve">Daptomicina </w:t>
      </w:r>
      <w:r w:rsidRPr="00102F57">
        <w:t xml:space="preserve">Hospira. I sintomi, generalmente, scompaiono in pochi giorni dopo la sospensione di </w:t>
      </w:r>
      <w:r w:rsidR="00A970E9" w:rsidRPr="00102F57">
        <w:t xml:space="preserve">Daptomicina </w:t>
      </w:r>
      <w:r w:rsidRPr="00102F57">
        <w:t xml:space="preserve">Hospira. </w:t>
      </w:r>
    </w:p>
    <w:p w14:paraId="24709E33" w14:textId="77777777" w:rsidR="00D37FD3" w:rsidRPr="00102F57" w:rsidRDefault="00D37FD3" w:rsidP="00102F57">
      <w:pPr>
        <w:numPr>
          <w:ilvl w:val="0"/>
          <w:numId w:val="10"/>
        </w:numPr>
        <w:ind w:left="562" w:hanging="562"/>
      </w:pPr>
      <w:r w:rsidRPr="00102F57">
        <w:lastRenderedPageBreak/>
        <w:t>Se ha sviluppato una reazione cutanea grave o esfoliazione della pelle, eruzione vescicolare e/o ulcere della bocca o gravi problemi renali dopo l’assunzione di daptomicina.</w:t>
      </w:r>
    </w:p>
    <w:p w14:paraId="0F71D9E1" w14:textId="77777777" w:rsidR="00387E93" w:rsidRDefault="00C24904" w:rsidP="00630DDC">
      <w:pPr>
        <w:numPr>
          <w:ilvl w:val="0"/>
          <w:numId w:val="10"/>
        </w:numPr>
        <w:ind w:left="562" w:hanging="562"/>
      </w:pPr>
      <w:r w:rsidRPr="00102F57">
        <w:t xml:space="preserve">Se è in sovrappeso. È possibile che i livelli di </w:t>
      </w:r>
      <w:r w:rsidR="00794F2A" w:rsidRPr="00102F57">
        <w:t xml:space="preserve">daptomicina </w:t>
      </w:r>
      <w:r w:rsidRPr="00102F57">
        <w:t xml:space="preserve">nel sangue siano più elevati di quelli osservati nelle persone di peso medio, per cui è possibile che lei debba essere controllato con maggior attenzione in caso di effetti indesiderati. </w:t>
      </w:r>
    </w:p>
    <w:p w14:paraId="1DC04DEE" w14:textId="77777777" w:rsidR="00893C98" w:rsidRPr="00EE3185" w:rsidRDefault="00893C98" w:rsidP="00102F57">
      <w:pPr>
        <w:ind w:left="562"/>
      </w:pPr>
    </w:p>
    <w:p w14:paraId="757A57FC" w14:textId="77777777" w:rsidR="00C24904" w:rsidRPr="00EE3185" w:rsidRDefault="00C24904" w:rsidP="00102F57">
      <w:pPr>
        <w:ind w:left="-142" w:hanging="142"/>
      </w:pPr>
      <w:r w:rsidRPr="00EE3185">
        <w:t xml:space="preserve">Se rientra in uno di questi casi, informi il medico o l’infermiere prima che le venga somministrato </w:t>
      </w:r>
      <w:r w:rsidR="00A970E9" w:rsidRPr="00EE3185">
        <w:t xml:space="preserve">Daptomicina </w:t>
      </w:r>
      <w:r w:rsidRPr="00EE3185">
        <w:t xml:space="preserve">Hospira. </w:t>
      </w:r>
    </w:p>
    <w:p w14:paraId="718E450C" w14:textId="77777777" w:rsidR="00641BEC" w:rsidRPr="00D87760" w:rsidRDefault="00641BEC" w:rsidP="000B2879">
      <w:pPr>
        <w:pStyle w:val="Default"/>
        <w:rPr>
          <w:b/>
          <w:bCs/>
          <w:sz w:val="22"/>
          <w:szCs w:val="22"/>
        </w:rPr>
      </w:pPr>
    </w:p>
    <w:p w14:paraId="79FBC9C7" w14:textId="77777777" w:rsidR="00C24904" w:rsidRPr="00D87760" w:rsidRDefault="00C24904" w:rsidP="00381815">
      <w:pPr>
        <w:pStyle w:val="Default"/>
        <w:rPr>
          <w:sz w:val="22"/>
          <w:szCs w:val="22"/>
        </w:rPr>
      </w:pPr>
      <w:r>
        <w:rPr>
          <w:b/>
          <w:bCs/>
          <w:sz w:val="22"/>
          <w:szCs w:val="22"/>
        </w:rPr>
        <w:t xml:space="preserve">Informi il medico </w:t>
      </w:r>
      <w:r w:rsidR="00D37FD3">
        <w:rPr>
          <w:b/>
          <w:bCs/>
          <w:sz w:val="22"/>
          <w:szCs w:val="22"/>
        </w:rPr>
        <w:t xml:space="preserve">o l’infermiere </w:t>
      </w:r>
      <w:r>
        <w:rPr>
          <w:b/>
          <w:bCs/>
          <w:sz w:val="22"/>
          <w:szCs w:val="22"/>
        </w:rPr>
        <w:t xml:space="preserve">immediatamente se compare uno dei seguenti sintomi: </w:t>
      </w:r>
    </w:p>
    <w:p w14:paraId="4B78D133" w14:textId="77777777" w:rsidR="00C24904" w:rsidRPr="00816BEE" w:rsidRDefault="00C24904" w:rsidP="00102F57">
      <w:pPr>
        <w:numPr>
          <w:ilvl w:val="0"/>
          <w:numId w:val="10"/>
        </w:numPr>
        <w:ind w:left="562" w:hanging="562"/>
      </w:pPr>
      <w:r w:rsidRPr="004D6E94">
        <w:t>Reazioni allergiche gravi, acute si sono osservate in pazienti trattati con quasi tutti i medicinali antibatterici, compres</w:t>
      </w:r>
      <w:r w:rsidR="00794F2A" w:rsidRPr="004D6E94">
        <w:t>a</w:t>
      </w:r>
      <w:r w:rsidRPr="00263782">
        <w:t xml:space="preserve"> </w:t>
      </w:r>
      <w:r w:rsidR="00794F2A" w:rsidRPr="00263782">
        <w:t>daptomicina</w:t>
      </w:r>
      <w:r w:rsidRPr="00263782">
        <w:t>.</w:t>
      </w:r>
      <w:r w:rsidR="00E02128" w:rsidRPr="00DD198F">
        <w:t xml:space="preserve"> </w:t>
      </w:r>
      <w:r w:rsidR="00D37FD3" w:rsidRPr="00DD198F">
        <w:t>I sintomi possono comprendere</w:t>
      </w:r>
      <w:r w:rsidR="00D37FD3" w:rsidRPr="006E5847">
        <w:t xml:space="preserve"> </w:t>
      </w:r>
      <w:r w:rsidRPr="00795DD8">
        <w:t xml:space="preserve">respiro sibilante, difficoltà a respirare, gonfiore del viso, del </w:t>
      </w:r>
      <w:r w:rsidRPr="00816BEE">
        <w:t>collo e della gola, eruzioni cutanee e orticaria</w:t>
      </w:r>
      <w:r w:rsidR="00D37FD3" w:rsidRPr="00816BEE">
        <w:t xml:space="preserve"> o</w:t>
      </w:r>
      <w:r w:rsidRPr="00816BEE">
        <w:t xml:space="preserve"> febbre</w:t>
      </w:r>
      <w:r w:rsidR="000F48E7">
        <w:t>.</w:t>
      </w:r>
      <w:r w:rsidRPr="00816BEE">
        <w:t xml:space="preserve"> </w:t>
      </w:r>
    </w:p>
    <w:p w14:paraId="74FE7FBE" w14:textId="77777777" w:rsidR="00D37FD3" w:rsidRPr="00EE3185" w:rsidRDefault="00D37FD3" w:rsidP="00102F57">
      <w:pPr>
        <w:numPr>
          <w:ilvl w:val="0"/>
          <w:numId w:val="10"/>
        </w:numPr>
        <w:ind w:left="562" w:hanging="562"/>
      </w:pPr>
      <w:r w:rsidRPr="00816BEE">
        <w:t xml:space="preserve">Con l’uso di </w:t>
      </w:r>
      <w:r w:rsidR="00DB6CEB" w:rsidRPr="00EE3185">
        <w:t xml:space="preserve">Daptomicina Hospira </w:t>
      </w:r>
      <w:r w:rsidRPr="00EE3185">
        <w:t>sono state riportate gravi patologie della pelle. I sintomi che si verificano con queste patologie della pelle possono comprendere:</w:t>
      </w:r>
    </w:p>
    <w:p w14:paraId="6277A3A4" w14:textId="77777777" w:rsidR="00D37FD3" w:rsidRPr="00EE3185" w:rsidRDefault="00D37FD3" w:rsidP="00102F57">
      <w:pPr>
        <w:numPr>
          <w:ilvl w:val="0"/>
          <w:numId w:val="10"/>
        </w:numPr>
        <w:ind w:left="922"/>
      </w:pPr>
      <w:r w:rsidRPr="00EE3185">
        <w:t>comparsa o peggioramento di febbre,</w:t>
      </w:r>
    </w:p>
    <w:p w14:paraId="22CDC217" w14:textId="77777777" w:rsidR="00D37FD3" w:rsidRPr="00EE3185" w:rsidRDefault="00D37FD3" w:rsidP="00102F57">
      <w:pPr>
        <w:numPr>
          <w:ilvl w:val="0"/>
          <w:numId w:val="10"/>
        </w:numPr>
        <w:ind w:left="922"/>
      </w:pPr>
      <w:r w:rsidRPr="00EE3185">
        <w:t>macchie rosse della pelle in rilievo o piene di liquido che possono manifestarsi sotto le ascelle o nelle aree del torace o dell’inguine e che possono diffondersi su una vasta area del corpo,</w:t>
      </w:r>
    </w:p>
    <w:p w14:paraId="4A9BBB54" w14:textId="77777777" w:rsidR="00D37FD3" w:rsidRPr="00EE3185" w:rsidRDefault="00D37FD3" w:rsidP="00102F57">
      <w:pPr>
        <w:numPr>
          <w:ilvl w:val="0"/>
          <w:numId w:val="10"/>
        </w:numPr>
        <w:ind w:left="922"/>
      </w:pPr>
      <w:r w:rsidRPr="00EE3185">
        <w:t>vescicole o piaghe in bocca o sui genitali.</w:t>
      </w:r>
    </w:p>
    <w:p w14:paraId="536E7096" w14:textId="77777777" w:rsidR="00D37FD3" w:rsidRPr="00102F57" w:rsidRDefault="00D37FD3" w:rsidP="00102F57">
      <w:pPr>
        <w:numPr>
          <w:ilvl w:val="0"/>
          <w:numId w:val="10"/>
        </w:numPr>
        <w:ind w:left="562" w:hanging="562"/>
        <w:rPr>
          <w:lang w:val="en-US"/>
        </w:rPr>
      </w:pPr>
      <w:r w:rsidRPr="00EE3185">
        <w:t xml:space="preserve">Con l’uso di </w:t>
      </w:r>
      <w:r w:rsidR="00DB6CEB" w:rsidRPr="00EE3185">
        <w:t xml:space="preserve">Daptomicina Hospira </w:t>
      </w:r>
      <w:r w:rsidRPr="00EE3185">
        <w:t xml:space="preserve">è stato riportato un grave problema renale. </w:t>
      </w:r>
      <w:r w:rsidRPr="00102F57">
        <w:rPr>
          <w:lang w:val="en-US"/>
        </w:rPr>
        <w:t>I sintomi possono comprendere febbre ed eruzione cutanea.</w:t>
      </w:r>
    </w:p>
    <w:p w14:paraId="4EE219FC" w14:textId="77777777" w:rsidR="00C24904" w:rsidRPr="00DD198F" w:rsidRDefault="00C24904" w:rsidP="00102F57">
      <w:pPr>
        <w:numPr>
          <w:ilvl w:val="0"/>
          <w:numId w:val="10"/>
        </w:numPr>
        <w:ind w:left="562" w:hanging="562"/>
      </w:pPr>
      <w:r w:rsidRPr="004D6E94">
        <w:t xml:space="preserve">Formicolio o intorpidimento insoliti </w:t>
      </w:r>
      <w:r w:rsidR="003E5B26" w:rsidRPr="004D6E94">
        <w:t xml:space="preserve">alle </w:t>
      </w:r>
      <w:r w:rsidRPr="00263782">
        <w:t xml:space="preserve">mani o </w:t>
      </w:r>
      <w:r w:rsidR="003E5B26" w:rsidRPr="00263782">
        <w:t xml:space="preserve">ai </w:t>
      </w:r>
      <w:r w:rsidRPr="00263782">
        <w:t>piedi, perdita di sensibilità o difficoltà di movimento. Se ciò accade, informi il me</w:t>
      </w:r>
      <w:r w:rsidRPr="00DD198F">
        <w:t xml:space="preserve">dico che deciderà se continuare il trattamento. </w:t>
      </w:r>
    </w:p>
    <w:p w14:paraId="530BBD2D" w14:textId="77777777" w:rsidR="00C24904" w:rsidRPr="00DD198F" w:rsidRDefault="00C24904" w:rsidP="00102F57">
      <w:pPr>
        <w:numPr>
          <w:ilvl w:val="0"/>
          <w:numId w:val="10"/>
        </w:numPr>
        <w:ind w:left="562" w:hanging="562"/>
      </w:pPr>
      <w:r w:rsidRPr="00DD198F">
        <w:t xml:space="preserve">Diarrea, specialmente se nota la presenza di sangue o di muco o se la diarrea diventa grave o persistente. </w:t>
      </w:r>
    </w:p>
    <w:p w14:paraId="04653F05" w14:textId="77777777" w:rsidR="00C24904" w:rsidRPr="00816BEE" w:rsidRDefault="00C24904" w:rsidP="00102F57">
      <w:pPr>
        <w:numPr>
          <w:ilvl w:val="0"/>
          <w:numId w:val="10"/>
        </w:numPr>
        <w:ind w:left="562" w:hanging="562"/>
      </w:pPr>
      <w:r w:rsidRPr="006E5847">
        <w:t>Comparsa o peggioramento di febbre, tosse, difficoltà a respirare. Questi possono essere segni di u</w:t>
      </w:r>
      <w:r w:rsidRPr="00816BEE">
        <w:t xml:space="preserve">na malattia polmonare rara ma grave, chiamata polmonite eosinofila. Il medico controllerà le condizioni dei polmoni e deciderà se deve continuare o meno il trattamento con </w:t>
      </w:r>
      <w:r w:rsidR="00A970E9" w:rsidRPr="00816BEE">
        <w:t xml:space="preserve">Daptomicina </w:t>
      </w:r>
      <w:r w:rsidRPr="00816BEE">
        <w:t xml:space="preserve">Hospira. </w:t>
      </w:r>
    </w:p>
    <w:p w14:paraId="3B2F43DC" w14:textId="77777777" w:rsidR="00C24904" w:rsidRPr="00D87760" w:rsidRDefault="00C24904" w:rsidP="000B2879">
      <w:pPr>
        <w:pStyle w:val="Default"/>
        <w:rPr>
          <w:sz w:val="22"/>
          <w:szCs w:val="22"/>
        </w:rPr>
      </w:pPr>
    </w:p>
    <w:p w14:paraId="1F4B2CBC" w14:textId="77777777" w:rsidR="00C24904" w:rsidRPr="00D87760" w:rsidRDefault="00794F2A" w:rsidP="000B2879">
      <w:pPr>
        <w:pStyle w:val="Default"/>
        <w:rPr>
          <w:sz w:val="22"/>
          <w:szCs w:val="22"/>
        </w:rPr>
      </w:pPr>
      <w:r>
        <w:rPr>
          <w:sz w:val="22"/>
          <w:szCs w:val="22"/>
        </w:rPr>
        <w:t xml:space="preserve">Daptomicina </w:t>
      </w:r>
      <w:r w:rsidR="00017F60">
        <w:rPr>
          <w:sz w:val="22"/>
          <w:szCs w:val="22"/>
        </w:rPr>
        <w:t xml:space="preserve">può interferire con </w:t>
      </w:r>
      <w:r w:rsidR="003E5B26">
        <w:rPr>
          <w:sz w:val="22"/>
          <w:szCs w:val="22"/>
        </w:rPr>
        <w:t xml:space="preserve">le </w:t>
      </w:r>
      <w:r w:rsidR="00017F60">
        <w:rPr>
          <w:sz w:val="22"/>
          <w:szCs w:val="22"/>
        </w:rPr>
        <w:t xml:space="preserve">analisi di laboratorio eseguite per misurare la coagulazione del sangue. I risultati possono suggerire una difficoltà di coagulazione del sangue, anche se in realtà non esiste alcun problema. È pertanto importante che il medico tenga presente che sta prendendo </w:t>
      </w:r>
      <w:r>
        <w:rPr>
          <w:sz w:val="22"/>
          <w:szCs w:val="22"/>
        </w:rPr>
        <w:t>daptomicina</w:t>
      </w:r>
      <w:r w:rsidR="00017F60">
        <w:rPr>
          <w:sz w:val="22"/>
          <w:szCs w:val="22"/>
        </w:rPr>
        <w:t xml:space="preserve">. Informi il medico che è in trattamento con </w:t>
      </w:r>
      <w:r w:rsidR="00A970E9">
        <w:rPr>
          <w:sz w:val="22"/>
          <w:szCs w:val="22"/>
        </w:rPr>
        <w:t xml:space="preserve">Daptomicina </w:t>
      </w:r>
      <w:r w:rsidR="00017F60">
        <w:rPr>
          <w:sz w:val="22"/>
          <w:szCs w:val="22"/>
        </w:rPr>
        <w:t xml:space="preserve">Hospira. </w:t>
      </w:r>
    </w:p>
    <w:p w14:paraId="21FFEBA9" w14:textId="77777777" w:rsidR="00641BEC" w:rsidRPr="00D87760" w:rsidRDefault="00641BEC" w:rsidP="00381815">
      <w:pPr>
        <w:pStyle w:val="Default"/>
        <w:rPr>
          <w:sz w:val="22"/>
          <w:szCs w:val="22"/>
        </w:rPr>
      </w:pPr>
    </w:p>
    <w:p w14:paraId="7200712F" w14:textId="77777777" w:rsidR="00C24904" w:rsidRPr="00D87760" w:rsidRDefault="00C24904" w:rsidP="00381815">
      <w:pPr>
        <w:pStyle w:val="Default"/>
        <w:rPr>
          <w:sz w:val="22"/>
          <w:szCs w:val="22"/>
        </w:rPr>
      </w:pPr>
      <w:r>
        <w:rPr>
          <w:sz w:val="22"/>
          <w:szCs w:val="22"/>
        </w:rPr>
        <w:t>Il medico effettuerà degli esami del sangue per controllare le condizioni dei muscoli</w:t>
      </w:r>
      <w:r w:rsidR="003E5B26">
        <w:rPr>
          <w:sz w:val="22"/>
          <w:szCs w:val="22"/>
        </w:rPr>
        <w:t>,</w:t>
      </w:r>
      <w:r>
        <w:rPr>
          <w:sz w:val="22"/>
          <w:szCs w:val="22"/>
        </w:rPr>
        <w:t xml:space="preserve"> sia prima di iniziare il trattamento che</w:t>
      </w:r>
      <w:r w:rsidR="003E5B26">
        <w:rPr>
          <w:sz w:val="22"/>
          <w:szCs w:val="22"/>
        </w:rPr>
        <w:t>,</w:t>
      </w:r>
      <w:r>
        <w:rPr>
          <w:sz w:val="22"/>
          <w:szCs w:val="22"/>
        </w:rPr>
        <w:t xml:space="preserve"> frequentemente</w:t>
      </w:r>
      <w:r w:rsidR="003E5B26">
        <w:rPr>
          <w:sz w:val="22"/>
          <w:szCs w:val="22"/>
        </w:rPr>
        <w:t>,</w:t>
      </w:r>
      <w:r>
        <w:rPr>
          <w:sz w:val="22"/>
          <w:szCs w:val="22"/>
        </w:rPr>
        <w:t xml:space="preserve"> durante il trattamento con </w:t>
      </w:r>
      <w:r w:rsidR="00A970E9">
        <w:rPr>
          <w:sz w:val="22"/>
          <w:szCs w:val="22"/>
        </w:rPr>
        <w:t xml:space="preserve">Daptomicina </w:t>
      </w:r>
      <w:r>
        <w:rPr>
          <w:sz w:val="22"/>
          <w:szCs w:val="22"/>
        </w:rPr>
        <w:t xml:space="preserve">Hospira. </w:t>
      </w:r>
    </w:p>
    <w:p w14:paraId="1602FA29" w14:textId="77777777" w:rsidR="00641BEC" w:rsidRPr="00D87760" w:rsidRDefault="00641BEC" w:rsidP="00B6584E">
      <w:pPr>
        <w:pStyle w:val="Default"/>
        <w:rPr>
          <w:sz w:val="22"/>
          <w:szCs w:val="22"/>
        </w:rPr>
      </w:pPr>
    </w:p>
    <w:p w14:paraId="0B43A188" w14:textId="77777777" w:rsidR="00C24904" w:rsidRPr="00D87760" w:rsidRDefault="00C24904" w:rsidP="00B6584E">
      <w:pPr>
        <w:pStyle w:val="Default"/>
        <w:rPr>
          <w:sz w:val="22"/>
          <w:szCs w:val="22"/>
        </w:rPr>
      </w:pPr>
      <w:r>
        <w:rPr>
          <w:b/>
          <w:bCs/>
          <w:sz w:val="22"/>
          <w:szCs w:val="22"/>
        </w:rPr>
        <w:t xml:space="preserve">Bambini e adolescenti </w:t>
      </w:r>
    </w:p>
    <w:p w14:paraId="3C989F72" w14:textId="77777777" w:rsidR="00EB35A1" w:rsidRPr="00D87760" w:rsidRDefault="00794F2A" w:rsidP="00B6584E">
      <w:pPr>
        <w:pStyle w:val="Default"/>
        <w:rPr>
          <w:sz w:val="22"/>
          <w:szCs w:val="22"/>
        </w:rPr>
      </w:pPr>
      <w:r>
        <w:rPr>
          <w:sz w:val="22"/>
          <w:szCs w:val="22"/>
        </w:rPr>
        <w:t>Daptomicina</w:t>
      </w:r>
      <w:r w:rsidR="00DC41CD">
        <w:rPr>
          <w:sz w:val="22"/>
          <w:szCs w:val="22"/>
        </w:rPr>
        <w:t xml:space="preserve"> non deve essere somministrato a bambini di età inferiore ad un anno</w:t>
      </w:r>
      <w:r w:rsidR="003E5B26">
        <w:rPr>
          <w:sz w:val="22"/>
          <w:szCs w:val="22"/>
        </w:rPr>
        <w:t>,</w:t>
      </w:r>
      <w:r w:rsidR="00DC41CD">
        <w:rPr>
          <w:sz w:val="22"/>
          <w:szCs w:val="22"/>
        </w:rPr>
        <w:t xml:space="preserve"> in quanto</w:t>
      </w:r>
      <w:r w:rsidR="003E5B26">
        <w:rPr>
          <w:sz w:val="22"/>
          <w:szCs w:val="22"/>
        </w:rPr>
        <w:t>,</w:t>
      </w:r>
      <w:r w:rsidR="00DC41CD">
        <w:rPr>
          <w:sz w:val="22"/>
          <w:szCs w:val="22"/>
        </w:rPr>
        <w:t xml:space="preserve"> studi condotti su animali hanno </w:t>
      </w:r>
      <w:r w:rsidR="00AF34C6">
        <w:rPr>
          <w:sz w:val="22"/>
          <w:szCs w:val="22"/>
        </w:rPr>
        <w:t xml:space="preserve">mostrato </w:t>
      </w:r>
      <w:r w:rsidR="00DC41CD">
        <w:rPr>
          <w:sz w:val="22"/>
          <w:szCs w:val="22"/>
        </w:rPr>
        <w:t xml:space="preserve">che in questo gruppo di età possono verificarsi gravi effetti indesiderati. </w:t>
      </w:r>
    </w:p>
    <w:p w14:paraId="4629A55E" w14:textId="77777777" w:rsidR="00641BEC" w:rsidRPr="00D87760" w:rsidRDefault="00641BEC" w:rsidP="00B6584E">
      <w:pPr>
        <w:pStyle w:val="Default"/>
        <w:rPr>
          <w:sz w:val="22"/>
          <w:szCs w:val="22"/>
        </w:rPr>
      </w:pPr>
    </w:p>
    <w:p w14:paraId="46B9CF87" w14:textId="77777777" w:rsidR="00C24904" w:rsidRPr="00D87760" w:rsidRDefault="00C24904" w:rsidP="00B6584E">
      <w:pPr>
        <w:pStyle w:val="Default"/>
        <w:rPr>
          <w:sz w:val="22"/>
          <w:szCs w:val="22"/>
        </w:rPr>
      </w:pPr>
      <w:r>
        <w:rPr>
          <w:b/>
          <w:bCs/>
          <w:sz w:val="22"/>
          <w:szCs w:val="22"/>
        </w:rPr>
        <w:t xml:space="preserve">Uso negli anziani </w:t>
      </w:r>
    </w:p>
    <w:p w14:paraId="615B59B7" w14:textId="77777777" w:rsidR="00C24904" w:rsidRPr="00D87760" w:rsidRDefault="00C24904" w:rsidP="00C60E8E">
      <w:pPr>
        <w:tabs>
          <w:tab w:val="left" w:pos="2534"/>
          <w:tab w:val="left" w:pos="3119"/>
        </w:tabs>
      </w:pPr>
      <w:r>
        <w:t>Le persone di età superiore a 65 anni possono prendere la stessa dose degli adulti, a condizione che i loro reni funzionino bene.</w:t>
      </w:r>
    </w:p>
    <w:p w14:paraId="088D9BFF" w14:textId="77777777" w:rsidR="00C24904" w:rsidRPr="00D87760" w:rsidRDefault="00C24904" w:rsidP="00C60E8E">
      <w:pPr>
        <w:tabs>
          <w:tab w:val="left" w:pos="2534"/>
          <w:tab w:val="left" w:pos="3119"/>
        </w:tabs>
      </w:pPr>
    </w:p>
    <w:p w14:paraId="3BA6494C" w14:textId="77777777" w:rsidR="00C24904" w:rsidRPr="00102F57" w:rsidRDefault="00C24904" w:rsidP="00102F57">
      <w:pPr>
        <w:pStyle w:val="Default"/>
        <w:keepNext/>
        <w:rPr>
          <w:b/>
          <w:bCs/>
          <w:sz w:val="22"/>
          <w:szCs w:val="22"/>
        </w:rPr>
      </w:pPr>
      <w:r w:rsidRPr="004D6E94">
        <w:rPr>
          <w:b/>
          <w:bCs/>
          <w:sz w:val="22"/>
          <w:szCs w:val="22"/>
        </w:rPr>
        <w:t xml:space="preserve">Altri medicinali e </w:t>
      </w:r>
      <w:r w:rsidR="00A970E9" w:rsidRPr="004D6E94">
        <w:rPr>
          <w:b/>
          <w:bCs/>
          <w:sz w:val="22"/>
          <w:szCs w:val="22"/>
        </w:rPr>
        <w:t xml:space="preserve">Daptomicina </w:t>
      </w:r>
      <w:r w:rsidRPr="00263782">
        <w:rPr>
          <w:b/>
          <w:bCs/>
          <w:sz w:val="22"/>
          <w:szCs w:val="22"/>
        </w:rPr>
        <w:t>Hospira</w:t>
      </w:r>
    </w:p>
    <w:p w14:paraId="7556C345" w14:textId="77777777" w:rsidR="00C24904" w:rsidRPr="004D6E94" w:rsidRDefault="00C24904" w:rsidP="00102F57">
      <w:pPr>
        <w:pStyle w:val="Default"/>
        <w:keepNext/>
        <w:rPr>
          <w:sz w:val="22"/>
          <w:szCs w:val="22"/>
        </w:rPr>
      </w:pPr>
      <w:r w:rsidRPr="004D6E94">
        <w:rPr>
          <w:sz w:val="22"/>
          <w:szCs w:val="22"/>
        </w:rPr>
        <w:t xml:space="preserve">Informi il medico o l’infermiere se sta assumendo, ha recentemente assunto o potrebbe assumere qualsiasi altro medicinale. </w:t>
      </w:r>
    </w:p>
    <w:p w14:paraId="1C8E2607" w14:textId="77777777" w:rsidR="00C24904" w:rsidRPr="00263782" w:rsidRDefault="00C24904" w:rsidP="00102F57">
      <w:pPr>
        <w:pStyle w:val="Default"/>
        <w:keepNext/>
        <w:rPr>
          <w:sz w:val="22"/>
          <w:szCs w:val="22"/>
        </w:rPr>
      </w:pPr>
      <w:r w:rsidRPr="00263782">
        <w:rPr>
          <w:sz w:val="22"/>
          <w:szCs w:val="22"/>
        </w:rPr>
        <w:t xml:space="preserve">È particolarmente importante che comunichi se sta assumendo: </w:t>
      </w:r>
    </w:p>
    <w:p w14:paraId="1455AD0B" w14:textId="77777777" w:rsidR="00C24904" w:rsidRPr="00EE3185" w:rsidRDefault="00C24904" w:rsidP="00102F57">
      <w:pPr>
        <w:numPr>
          <w:ilvl w:val="0"/>
          <w:numId w:val="10"/>
        </w:numPr>
        <w:ind w:left="562" w:hanging="562"/>
      </w:pPr>
      <w:r w:rsidRPr="00263782">
        <w:t xml:space="preserve">Medicinali chiamati statine o fibrati (per abbassare il colesterolo) oppure la ciclosporina (un medicinale utilizzato nei trapianti per prevenire il rigetto d’organo o in altre condizioni </w:t>
      </w:r>
      <w:r w:rsidR="003E5B26" w:rsidRPr="00DD198F">
        <w:t xml:space="preserve">quali </w:t>
      </w:r>
      <w:r w:rsidRPr="00DD198F">
        <w:t xml:space="preserve">l’artrite reumatoide o la dermatite atopica). Se assume questi medicinali (ed altri che possono provocare effetti sui muscoli) durante la terapia con </w:t>
      </w:r>
      <w:r w:rsidR="00794F2A" w:rsidRPr="006E5847">
        <w:t>daptomicina</w:t>
      </w:r>
      <w:r w:rsidRPr="00795DD8">
        <w:t>, è possibile che il rischio di effetti indesiderati sui muscol</w:t>
      </w:r>
      <w:r w:rsidRPr="00816BEE">
        <w:t xml:space="preserve">i sia più elevato. Il medico </w:t>
      </w:r>
      <w:r w:rsidR="00A47586" w:rsidRPr="00816BEE">
        <w:t xml:space="preserve">può </w:t>
      </w:r>
      <w:r w:rsidRPr="00816BEE">
        <w:t xml:space="preserve">decidere di non prescriverle </w:t>
      </w:r>
      <w:r w:rsidR="00A970E9" w:rsidRPr="00816BEE">
        <w:lastRenderedPageBreak/>
        <w:t xml:space="preserve">Daptomicina </w:t>
      </w:r>
      <w:r w:rsidRPr="00EE3185">
        <w:t xml:space="preserve">Hospira oppure di sospendere l’uso degli altri medicinali per un certo periodo di tempo. </w:t>
      </w:r>
    </w:p>
    <w:p w14:paraId="35DC31F3" w14:textId="77777777" w:rsidR="00C24904" w:rsidRPr="00EE3185" w:rsidRDefault="00C24904" w:rsidP="00102F57">
      <w:pPr>
        <w:numPr>
          <w:ilvl w:val="0"/>
          <w:numId w:val="10"/>
        </w:numPr>
        <w:ind w:left="562" w:hanging="562"/>
      </w:pPr>
      <w:r w:rsidRPr="00EE3185">
        <w:t xml:space="preserve">Analgesici chiamati farmaci antinfiammatori non steroidei (FANS) oppure gli inibitori della COX-2 (ad es. celecoxib). Questi </w:t>
      </w:r>
      <w:r w:rsidR="00A47586" w:rsidRPr="00EE3185">
        <w:t xml:space="preserve">possono </w:t>
      </w:r>
      <w:r w:rsidR="00794F2A" w:rsidRPr="00EE3185">
        <w:t>interferire con gli effetti della</w:t>
      </w:r>
      <w:r w:rsidRPr="00EE3185">
        <w:t xml:space="preserve"> </w:t>
      </w:r>
      <w:r w:rsidR="00794F2A" w:rsidRPr="00EE3185">
        <w:t xml:space="preserve">daptomicina </w:t>
      </w:r>
      <w:r w:rsidRPr="00EE3185">
        <w:t xml:space="preserve">a livello renale. </w:t>
      </w:r>
    </w:p>
    <w:p w14:paraId="5B74FE88" w14:textId="77777777" w:rsidR="00C24904" w:rsidRPr="00102F57" w:rsidRDefault="00C24904" w:rsidP="00102F57">
      <w:pPr>
        <w:numPr>
          <w:ilvl w:val="0"/>
          <w:numId w:val="10"/>
        </w:numPr>
        <w:ind w:left="562" w:hanging="562"/>
      </w:pPr>
      <w:r w:rsidRPr="00C86DFA">
        <w:t>Anticoagulanti orali (ad es. warfarin), che sono medicinali che impediscono al sangue di coagulare. Può essere necessario che il medico controlli il</w:t>
      </w:r>
      <w:r w:rsidRPr="00102F57">
        <w:t xml:space="preserve"> tempo di sanguinamento. </w:t>
      </w:r>
    </w:p>
    <w:p w14:paraId="32559DA5" w14:textId="77777777" w:rsidR="00C24904" w:rsidRPr="00D87760" w:rsidRDefault="00C24904" w:rsidP="000B2879">
      <w:pPr>
        <w:pStyle w:val="Default"/>
        <w:rPr>
          <w:sz w:val="22"/>
          <w:szCs w:val="22"/>
        </w:rPr>
      </w:pPr>
    </w:p>
    <w:p w14:paraId="198D8E8C" w14:textId="77777777" w:rsidR="00C24904" w:rsidRPr="00D87760" w:rsidRDefault="00C24904" w:rsidP="00C601DB">
      <w:pPr>
        <w:pStyle w:val="Default"/>
        <w:keepNext/>
        <w:keepLines/>
        <w:widowControl w:val="0"/>
        <w:rPr>
          <w:sz w:val="22"/>
          <w:szCs w:val="22"/>
        </w:rPr>
      </w:pPr>
      <w:r>
        <w:rPr>
          <w:b/>
          <w:bCs/>
          <w:sz w:val="22"/>
          <w:szCs w:val="22"/>
        </w:rPr>
        <w:t xml:space="preserve">Gravidanza e allattamento </w:t>
      </w:r>
    </w:p>
    <w:p w14:paraId="66A24EE6" w14:textId="77777777" w:rsidR="00C24904" w:rsidRPr="00D87760" w:rsidRDefault="00017F60" w:rsidP="00C601DB">
      <w:pPr>
        <w:pStyle w:val="Default"/>
        <w:keepNext/>
        <w:keepLines/>
        <w:widowControl w:val="0"/>
        <w:rPr>
          <w:sz w:val="22"/>
          <w:szCs w:val="22"/>
        </w:rPr>
      </w:pPr>
      <w:r>
        <w:rPr>
          <w:sz w:val="22"/>
          <w:szCs w:val="22"/>
        </w:rPr>
        <w:t>D</w:t>
      </w:r>
      <w:r w:rsidR="00794F2A">
        <w:rPr>
          <w:sz w:val="22"/>
          <w:szCs w:val="22"/>
        </w:rPr>
        <w:t>aptomicina</w:t>
      </w:r>
      <w:r>
        <w:rPr>
          <w:sz w:val="22"/>
          <w:szCs w:val="22"/>
        </w:rPr>
        <w:t xml:space="preserve"> non viene generalmente somministrat</w:t>
      </w:r>
      <w:r w:rsidR="00794F2A">
        <w:rPr>
          <w:sz w:val="22"/>
          <w:szCs w:val="22"/>
        </w:rPr>
        <w:t>a</w:t>
      </w:r>
      <w:r>
        <w:rPr>
          <w:sz w:val="22"/>
          <w:szCs w:val="22"/>
        </w:rPr>
        <w:t xml:space="preserve"> alle donne in gravidanza. Se è in corso una gravidanza, se sospetta o sta pianificando una gravidanza o se sta allattando con latte materno chieda consiglio al medico o al farmacista prima che le sia somministrato questo medicinale. </w:t>
      </w:r>
    </w:p>
    <w:p w14:paraId="7BB9B6AD" w14:textId="77777777" w:rsidR="00641BEC" w:rsidRPr="00D87760" w:rsidRDefault="00641BEC" w:rsidP="00381815">
      <w:pPr>
        <w:pStyle w:val="Default"/>
        <w:rPr>
          <w:sz w:val="22"/>
          <w:szCs w:val="22"/>
        </w:rPr>
      </w:pPr>
    </w:p>
    <w:p w14:paraId="1EA204FC" w14:textId="77777777" w:rsidR="00EE598C" w:rsidRPr="00D87760" w:rsidRDefault="00C24904" w:rsidP="00381815">
      <w:pPr>
        <w:pStyle w:val="Default"/>
        <w:rPr>
          <w:sz w:val="22"/>
          <w:szCs w:val="22"/>
        </w:rPr>
      </w:pPr>
      <w:r>
        <w:rPr>
          <w:sz w:val="22"/>
          <w:szCs w:val="22"/>
        </w:rPr>
        <w:t xml:space="preserve">Non allatti se sta prendendo </w:t>
      </w:r>
      <w:r w:rsidR="00794F2A">
        <w:rPr>
          <w:sz w:val="22"/>
          <w:szCs w:val="22"/>
        </w:rPr>
        <w:t>daptomicina</w:t>
      </w:r>
      <w:r>
        <w:rPr>
          <w:sz w:val="22"/>
          <w:szCs w:val="22"/>
        </w:rPr>
        <w:t xml:space="preserve">, poiché </w:t>
      </w:r>
      <w:r w:rsidR="00A970E9">
        <w:rPr>
          <w:sz w:val="22"/>
          <w:szCs w:val="22"/>
        </w:rPr>
        <w:t xml:space="preserve">Daptomicina </w:t>
      </w:r>
      <w:r>
        <w:rPr>
          <w:sz w:val="22"/>
          <w:szCs w:val="22"/>
        </w:rPr>
        <w:t xml:space="preserve">Hospira può passare nel latte materno e, di conseguenza, </w:t>
      </w:r>
      <w:r w:rsidR="009B27F3">
        <w:rPr>
          <w:sz w:val="22"/>
          <w:szCs w:val="22"/>
        </w:rPr>
        <w:t xml:space="preserve">può </w:t>
      </w:r>
      <w:r>
        <w:rPr>
          <w:sz w:val="22"/>
          <w:szCs w:val="22"/>
        </w:rPr>
        <w:t xml:space="preserve">avere effetti sul bambino. </w:t>
      </w:r>
    </w:p>
    <w:p w14:paraId="48A5EE05" w14:textId="77777777" w:rsidR="00641BEC" w:rsidRPr="00D87760" w:rsidRDefault="00017F60" w:rsidP="00B6584E">
      <w:pPr>
        <w:pStyle w:val="Default"/>
        <w:rPr>
          <w:sz w:val="22"/>
          <w:szCs w:val="22"/>
        </w:rPr>
      </w:pPr>
      <w:r>
        <w:rPr>
          <w:sz w:val="22"/>
          <w:szCs w:val="22"/>
        </w:rPr>
        <w:t xml:space="preserve"> </w:t>
      </w:r>
    </w:p>
    <w:p w14:paraId="20A911AE" w14:textId="77777777" w:rsidR="00C24904" w:rsidRPr="00D87760" w:rsidRDefault="00C24904" w:rsidP="00B6584E">
      <w:pPr>
        <w:pStyle w:val="Default"/>
        <w:tabs>
          <w:tab w:val="left" w:pos="3150"/>
        </w:tabs>
        <w:rPr>
          <w:sz w:val="22"/>
          <w:szCs w:val="22"/>
        </w:rPr>
      </w:pPr>
      <w:r>
        <w:rPr>
          <w:b/>
          <w:bCs/>
          <w:sz w:val="22"/>
          <w:szCs w:val="22"/>
        </w:rPr>
        <w:t xml:space="preserve">Guida di veicoli e utilizzo di macchinari </w:t>
      </w:r>
      <w:r>
        <w:rPr>
          <w:b/>
          <w:bCs/>
          <w:sz w:val="22"/>
          <w:szCs w:val="22"/>
        </w:rPr>
        <w:tab/>
      </w:r>
    </w:p>
    <w:p w14:paraId="11180E37" w14:textId="77777777" w:rsidR="00C24904" w:rsidRPr="00D87760" w:rsidRDefault="00794F2A" w:rsidP="00B6584E">
      <w:pPr>
        <w:pStyle w:val="Default"/>
        <w:rPr>
          <w:sz w:val="22"/>
          <w:szCs w:val="22"/>
        </w:rPr>
      </w:pPr>
      <w:r>
        <w:rPr>
          <w:sz w:val="22"/>
          <w:szCs w:val="22"/>
        </w:rPr>
        <w:t xml:space="preserve">Daptomicina </w:t>
      </w:r>
      <w:r w:rsidR="00017F60">
        <w:rPr>
          <w:sz w:val="22"/>
          <w:szCs w:val="22"/>
        </w:rPr>
        <w:t xml:space="preserve">non ha effetti noti sulla capacità di guidare e di utilizzare macchinari. </w:t>
      </w:r>
    </w:p>
    <w:p w14:paraId="62E60AD4" w14:textId="77777777" w:rsidR="000E7E0F" w:rsidRDefault="000E7E0F" w:rsidP="000E7E0F">
      <w:pPr>
        <w:ind w:right="-2"/>
      </w:pPr>
    </w:p>
    <w:p w14:paraId="2E3A3F5C" w14:textId="77777777" w:rsidR="000E7E0F" w:rsidRPr="003745AE" w:rsidRDefault="000E7E0F" w:rsidP="000E7E0F">
      <w:pPr>
        <w:keepNext/>
        <w:keepLines/>
        <w:rPr>
          <w:b/>
          <w:bCs/>
        </w:rPr>
      </w:pPr>
      <w:r w:rsidRPr="00BD7124">
        <w:rPr>
          <w:b/>
          <w:bCs/>
        </w:rPr>
        <w:t>Daptomicina</w:t>
      </w:r>
      <w:r>
        <w:t xml:space="preserve"> </w:t>
      </w:r>
      <w:r w:rsidR="00511145" w:rsidRPr="00BD7124">
        <w:rPr>
          <w:b/>
          <w:bCs/>
        </w:rPr>
        <w:t>Hospira</w:t>
      </w:r>
      <w:r w:rsidR="00511145">
        <w:t xml:space="preserve"> </w:t>
      </w:r>
      <w:r w:rsidRPr="003745AE">
        <w:rPr>
          <w:b/>
          <w:bCs/>
        </w:rPr>
        <w:t>contiene sodio</w:t>
      </w:r>
    </w:p>
    <w:p w14:paraId="0B9D65D2" w14:textId="77777777" w:rsidR="000E7E0F" w:rsidRDefault="000E7E0F" w:rsidP="000E7E0F">
      <w:pPr>
        <w:ind w:right="-2"/>
      </w:pPr>
      <w:r>
        <w:t>Questo medicinale contiene meno di 1 mmol (23 mg) di sodio per dose, cioè essenzialmente “senza sodio”.</w:t>
      </w:r>
    </w:p>
    <w:p w14:paraId="3057E203" w14:textId="77777777" w:rsidR="00641BEC" w:rsidRDefault="00641BEC" w:rsidP="00B6584E">
      <w:pPr>
        <w:pStyle w:val="Default"/>
        <w:rPr>
          <w:sz w:val="22"/>
          <w:szCs w:val="22"/>
        </w:rPr>
      </w:pPr>
    </w:p>
    <w:p w14:paraId="368653D3" w14:textId="77777777" w:rsidR="00E706C9" w:rsidRPr="00C01087" w:rsidRDefault="00E706C9" w:rsidP="00B6584E">
      <w:pPr>
        <w:pStyle w:val="Default"/>
        <w:rPr>
          <w:sz w:val="22"/>
          <w:szCs w:val="22"/>
          <w:highlight w:val="yellow"/>
        </w:rPr>
      </w:pPr>
    </w:p>
    <w:p w14:paraId="5A4A8B1C" w14:textId="77777777" w:rsidR="00C24904" w:rsidRPr="00D87760" w:rsidRDefault="00C24904" w:rsidP="00B6584E">
      <w:pPr>
        <w:pStyle w:val="Default"/>
        <w:rPr>
          <w:b/>
          <w:bCs/>
          <w:sz w:val="22"/>
          <w:szCs w:val="22"/>
        </w:rPr>
      </w:pPr>
      <w:r>
        <w:rPr>
          <w:b/>
          <w:bCs/>
          <w:sz w:val="22"/>
          <w:szCs w:val="22"/>
        </w:rPr>
        <w:t xml:space="preserve">3. Come </w:t>
      </w:r>
      <w:r w:rsidR="00DF6770">
        <w:rPr>
          <w:b/>
          <w:bCs/>
          <w:sz w:val="22"/>
          <w:szCs w:val="22"/>
        </w:rPr>
        <w:t xml:space="preserve">viene somministrato </w:t>
      </w:r>
      <w:r w:rsidR="00A970E9">
        <w:rPr>
          <w:b/>
          <w:bCs/>
          <w:sz w:val="22"/>
          <w:szCs w:val="22"/>
        </w:rPr>
        <w:t xml:space="preserve">Daptomicina </w:t>
      </w:r>
      <w:r>
        <w:rPr>
          <w:b/>
          <w:bCs/>
          <w:sz w:val="22"/>
          <w:szCs w:val="22"/>
        </w:rPr>
        <w:t xml:space="preserve">Hospira </w:t>
      </w:r>
    </w:p>
    <w:p w14:paraId="78C7999E" w14:textId="77777777" w:rsidR="00641BEC" w:rsidRPr="00D87760" w:rsidRDefault="00641BEC" w:rsidP="00B6584E">
      <w:pPr>
        <w:pStyle w:val="Default"/>
        <w:rPr>
          <w:sz w:val="22"/>
          <w:szCs w:val="22"/>
        </w:rPr>
      </w:pPr>
    </w:p>
    <w:p w14:paraId="1C5D4A8C" w14:textId="77777777" w:rsidR="00C24904" w:rsidRPr="00D87760" w:rsidRDefault="00A970E9" w:rsidP="00B6584E">
      <w:pPr>
        <w:pStyle w:val="Default"/>
        <w:rPr>
          <w:sz w:val="22"/>
          <w:szCs w:val="22"/>
        </w:rPr>
      </w:pPr>
      <w:r>
        <w:rPr>
          <w:sz w:val="22"/>
          <w:szCs w:val="22"/>
        </w:rPr>
        <w:t xml:space="preserve">Daptomicina </w:t>
      </w:r>
      <w:r w:rsidR="00017F60">
        <w:rPr>
          <w:sz w:val="22"/>
          <w:szCs w:val="22"/>
        </w:rPr>
        <w:t xml:space="preserve">Hospira viene generalmente somministrato dal medico o dall’infermiere. </w:t>
      </w:r>
    </w:p>
    <w:p w14:paraId="420191FC" w14:textId="77777777" w:rsidR="00641BEC" w:rsidRPr="00D87760" w:rsidRDefault="00641BEC" w:rsidP="00B6584E">
      <w:pPr>
        <w:pStyle w:val="Default"/>
        <w:rPr>
          <w:sz w:val="22"/>
          <w:szCs w:val="22"/>
        </w:rPr>
      </w:pPr>
    </w:p>
    <w:p w14:paraId="514A4211" w14:textId="77777777" w:rsidR="00B6475F" w:rsidRPr="00B6475F" w:rsidRDefault="00B6475F" w:rsidP="00B6475F">
      <w:pPr>
        <w:numPr>
          <w:ilvl w:val="12"/>
          <w:numId w:val="0"/>
        </w:numPr>
        <w:ind w:right="-2"/>
        <w:rPr>
          <w:b/>
          <w:snapToGrid w:val="0"/>
          <w:lang w:eastAsia="it-IT"/>
        </w:rPr>
      </w:pPr>
      <w:r w:rsidRPr="00B6475F">
        <w:rPr>
          <w:b/>
          <w:snapToGrid w:val="0"/>
          <w:lang w:eastAsia="it-IT"/>
        </w:rPr>
        <w:t>Adulti (età pari o superiore ai 18 anni)</w:t>
      </w:r>
    </w:p>
    <w:p w14:paraId="28D577FE" w14:textId="77777777" w:rsidR="00C24904" w:rsidRPr="00D87760" w:rsidRDefault="00C24904" w:rsidP="00B6584E">
      <w:pPr>
        <w:pStyle w:val="Default"/>
        <w:rPr>
          <w:sz w:val="22"/>
          <w:szCs w:val="22"/>
        </w:rPr>
      </w:pPr>
      <w:r>
        <w:rPr>
          <w:sz w:val="22"/>
          <w:szCs w:val="22"/>
        </w:rPr>
        <w:t>La dose somministrata dipende dal suo peso e dal tipo di infezione da trattare. Negli adulti la dose normale è di 4 mg per ogni chilogrammo (kg) di peso corporeo, somministrata una volta al giorno per le infezioni cutanee o di 6 mg per ogni kg di peso corporeo somministrata una volta al giorno per un’infezione del cuore o un’infezione del sangue associata ad infezione cutanea o cardiaca. Nei pazienti adulti, questa dose viene iniettata direttamente nel</w:t>
      </w:r>
      <w:r w:rsidR="00AF34C6">
        <w:rPr>
          <w:sz w:val="22"/>
          <w:szCs w:val="22"/>
        </w:rPr>
        <w:t>la</w:t>
      </w:r>
      <w:r>
        <w:rPr>
          <w:sz w:val="22"/>
          <w:szCs w:val="22"/>
        </w:rPr>
        <w:t xml:space="preserve"> circol</w:t>
      </w:r>
      <w:r w:rsidR="00AF34C6">
        <w:rPr>
          <w:sz w:val="22"/>
          <w:szCs w:val="22"/>
        </w:rPr>
        <w:t>azione</w:t>
      </w:r>
      <w:r>
        <w:rPr>
          <w:sz w:val="22"/>
          <w:szCs w:val="22"/>
        </w:rPr>
        <w:t xml:space="preserve"> sanguign</w:t>
      </w:r>
      <w:r w:rsidR="00AF34C6">
        <w:rPr>
          <w:sz w:val="22"/>
          <w:szCs w:val="22"/>
        </w:rPr>
        <w:t>a</w:t>
      </w:r>
      <w:r>
        <w:rPr>
          <w:sz w:val="22"/>
          <w:szCs w:val="22"/>
        </w:rPr>
        <w:t xml:space="preserve"> (nella vena) o come infusione della durata di circa 30 minuti o come iniezione della durata di circa 2 minuti. La stessa dose è raccomandata per persone di età superiore a 65 anni, a condizione che i loro reni funzionino bene. </w:t>
      </w:r>
    </w:p>
    <w:p w14:paraId="206921BE" w14:textId="77777777" w:rsidR="00EB35A1" w:rsidRPr="00D87760" w:rsidRDefault="00EB35A1" w:rsidP="000B2879">
      <w:pPr>
        <w:pStyle w:val="Default"/>
        <w:rPr>
          <w:sz w:val="22"/>
          <w:szCs w:val="22"/>
        </w:rPr>
      </w:pPr>
    </w:p>
    <w:p w14:paraId="7C404106" w14:textId="77777777" w:rsidR="00C24904" w:rsidRPr="00D87760" w:rsidRDefault="00C24904" w:rsidP="000B2879">
      <w:pPr>
        <w:pStyle w:val="Default"/>
        <w:rPr>
          <w:sz w:val="22"/>
          <w:szCs w:val="22"/>
        </w:rPr>
      </w:pPr>
      <w:r>
        <w:rPr>
          <w:sz w:val="22"/>
          <w:szCs w:val="22"/>
        </w:rPr>
        <w:t xml:space="preserve">Se i suoi reni non funzionano bene, </w:t>
      </w:r>
      <w:r w:rsidR="009B27F3">
        <w:rPr>
          <w:sz w:val="22"/>
          <w:szCs w:val="22"/>
        </w:rPr>
        <w:t xml:space="preserve">può </w:t>
      </w:r>
      <w:r>
        <w:rPr>
          <w:sz w:val="22"/>
          <w:szCs w:val="22"/>
        </w:rPr>
        <w:t xml:space="preserve">ricevere </w:t>
      </w:r>
      <w:r w:rsidR="00794F2A">
        <w:rPr>
          <w:sz w:val="22"/>
          <w:szCs w:val="22"/>
        </w:rPr>
        <w:t xml:space="preserve">daptomicina </w:t>
      </w:r>
      <w:r>
        <w:rPr>
          <w:sz w:val="22"/>
          <w:szCs w:val="22"/>
        </w:rPr>
        <w:t xml:space="preserve">meno frequentemente, ad esempio a giorni alterni. Se </w:t>
      </w:r>
      <w:r w:rsidR="00F51E40">
        <w:rPr>
          <w:sz w:val="22"/>
          <w:szCs w:val="22"/>
        </w:rPr>
        <w:t xml:space="preserve">si sottopone a </w:t>
      </w:r>
      <w:r>
        <w:rPr>
          <w:sz w:val="22"/>
          <w:szCs w:val="22"/>
        </w:rPr>
        <w:t xml:space="preserve">dialisi e la dose successiva di </w:t>
      </w:r>
      <w:r w:rsidR="00794F2A">
        <w:rPr>
          <w:sz w:val="22"/>
          <w:szCs w:val="22"/>
        </w:rPr>
        <w:t>daptomicina</w:t>
      </w:r>
      <w:r w:rsidR="00F26ED4">
        <w:rPr>
          <w:sz w:val="22"/>
          <w:szCs w:val="22"/>
        </w:rPr>
        <w:t xml:space="preserve"> le viene</w:t>
      </w:r>
      <w:r>
        <w:rPr>
          <w:sz w:val="22"/>
          <w:szCs w:val="22"/>
        </w:rPr>
        <w:t xml:space="preserve"> somministrata il giorno stesso della dialisi, generalmente le verrà somministrato </w:t>
      </w:r>
      <w:r w:rsidR="00794F2A">
        <w:rPr>
          <w:sz w:val="22"/>
          <w:szCs w:val="22"/>
        </w:rPr>
        <w:t xml:space="preserve">daptomicina </w:t>
      </w:r>
      <w:r>
        <w:rPr>
          <w:sz w:val="22"/>
          <w:szCs w:val="22"/>
        </w:rPr>
        <w:t xml:space="preserve">dopo la fine della dialisi. </w:t>
      </w:r>
    </w:p>
    <w:p w14:paraId="480B7C90" w14:textId="77777777" w:rsidR="00641BEC" w:rsidRPr="00D87760" w:rsidRDefault="00641BEC" w:rsidP="00381815">
      <w:pPr>
        <w:pStyle w:val="Default"/>
        <w:rPr>
          <w:sz w:val="22"/>
          <w:szCs w:val="22"/>
        </w:rPr>
      </w:pPr>
    </w:p>
    <w:p w14:paraId="7BB6840A" w14:textId="77777777" w:rsidR="00E04BF3" w:rsidRPr="0014532C" w:rsidRDefault="00E04BF3" w:rsidP="0014532C">
      <w:pPr>
        <w:rPr>
          <w:b/>
        </w:rPr>
      </w:pPr>
      <w:bookmarkStart w:id="14" w:name="_Toc412761812"/>
      <w:r w:rsidRPr="0014532C">
        <w:rPr>
          <w:b/>
        </w:rPr>
        <w:t>Bambini e adolescenti (da</w:t>
      </w:r>
      <w:r w:rsidR="00630DDC">
        <w:rPr>
          <w:b/>
        </w:rPr>
        <w:t> </w:t>
      </w:r>
      <w:r w:rsidRPr="0014532C">
        <w:rPr>
          <w:b/>
        </w:rPr>
        <w:t>1</w:t>
      </w:r>
      <w:r w:rsidR="00630DDC">
        <w:rPr>
          <w:b/>
        </w:rPr>
        <w:t> </w:t>
      </w:r>
      <w:r w:rsidRPr="0014532C">
        <w:rPr>
          <w:b/>
        </w:rPr>
        <w:t>a</w:t>
      </w:r>
      <w:r w:rsidR="00630DDC">
        <w:rPr>
          <w:b/>
        </w:rPr>
        <w:t> </w:t>
      </w:r>
      <w:r w:rsidRPr="0014532C">
        <w:rPr>
          <w:b/>
        </w:rPr>
        <w:t>17 anni)</w:t>
      </w:r>
      <w:bookmarkEnd w:id="14"/>
    </w:p>
    <w:p w14:paraId="23F46AC5" w14:textId="77777777" w:rsidR="00E04BF3" w:rsidRPr="00337507" w:rsidRDefault="00E04BF3" w:rsidP="00E04BF3">
      <w:pPr>
        <w:pStyle w:val="Text"/>
        <w:keepNext/>
        <w:keepLines/>
        <w:widowControl w:val="0"/>
        <w:spacing w:before="0"/>
        <w:jc w:val="left"/>
        <w:rPr>
          <w:sz w:val="22"/>
          <w:szCs w:val="22"/>
          <w:lang w:val="it-IT"/>
        </w:rPr>
      </w:pPr>
      <w:r w:rsidRPr="00337507">
        <w:rPr>
          <w:sz w:val="22"/>
          <w:szCs w:val="22"/>
          <w:lang w:val="it-IT"/>
        </w:rPr>
        <w:t>La dose per bambini e adolescenti (da</w:t>
      </w:r>
      <w:r w:rsidR="00630DDC">
        <w:rPr>
          <w:sz w:val="22"/>
          <w:szCs w:val="22"/>
          <w:lang w:val="it-IT"/>
        </w:rPr>
        <w:t> </w:t>
      </w:r>
      <w:r w:rsidRPr="00337507">
        <w:rPr>
          <w:sz w:val="22"/>
          <w:szCs w:val="22"/>
          <w:lang w:val="it-IT"/>
        </w:rPr>
        <w:t>1</w:t>
      </w:r>
      <w:r w:rsidR="00630DDC">
        <w:rPr>
          <w:sz w:val="22"/>
          <w:szCs w:val="22"/>
          <w:lang w:val="it-IT"/>
        </w:rPr>
        <w:t> </w:t>
      </w:r>
      <w:r w:rsidRPr="00337507">
        <w:rPr>
          <w:sz w:val="22"/>
          <w:szCs w:val="22"/>
          <w:lang w:val="it-IT"/>
        </w:rPr>
        <w:t>a</w:t>
      </w:r>
      <w:r w:rsidR="00630DDC">
        <w:rPr>
          <w:sz w:val="22"/>
          <w:szCs w:val="22"/>
          <w:lang w:val="it-IT"/>
        </w:rPr>
        <w:t> </w:t>
      </w:r>
      <w:r w:rsidRPr="00337507">
        <w:rPr>
          <w:sz w:val="22"/>
          <w:szCs w:val="22"/>
          <w:lang w:val="it-IT"/>
        </w:rPr>
        <w:t>17 anni) dipende dall’età del paziente</w:t>
      </w:r>
      <w:r w:rsidRPr="00B41E7F">
        <w:rPr>
          <w:sz w:val="22"/>
          <w:szCs w:val="22"/>
          <w:lang w:val="it-IT"/>
        </w:rPr>
        <w:t xml:space="preserve"> </w:t>
      </w:r>
      <w:r>
        <w:rPr>
          <w:sz w:val="22"/>
          <w:szCs w:val="22"/>
          <w:lang w:val="it-IT"/>
        </w:rPr>
        <w:t xml:space="preserve">e </w:t>
      </w:r>
      <w:r w:rsidRPr="00337507">
        <w:rPr>
          <w:sz w:val="22"/>
          <w:szCs w:val="22"/>
          <w:lang w:val="it-IT"/>
        </w:rPr>
        <w:t>da</w:t>
      </w:r>
      <w:r>
        <w:rPr>
          <w:sz w:val="22"/>
          <w:szCs w:val="22"/>
          <w:lang w:val="it-IT"/>
        </w:rPr>
        <w:t>l</w:t>
      </w:r>
      <w:r w:rsidRPr="00337507">
        <w:rPr>
          <w:sz w:val="22"/>
          <w:szCs w:val="22"/>
          <w:lang w:val="it-IT"/>
        </w:rPr>
        <w:t xml:space="preserve"> </w:t>
      </w:r>
      <w:r>
        <w:rPr>
          <w:sz w:val="22"/>
          <w:szCs w:val="22"/>
          <w:lang w:val="it-IT"/>
        </w:rPr>
        <w:t>tipo</w:t>
      </w:r>
      <w:r w:rsidRPr="00337507">
        <w:rPr>
          <w:sz w:val="22"/>
          <w:szCs w:val="22"/>
          <w:lang w:val="it-IT"/>
        </w:rPr>
        <w:t xml:space="preserve"> di infezion</w:t>
      </w:r>
      <w:r>
        <w:rPr>
          <w:sz w:val="22"/>
          <w:szCs w:val="22"/>
          <w:lang w:val="it-IT"/>
        </w:rPr>
        <w:t>e da trattare</w:t>
      </w:r>
      <w:r w:rsidRPr="00337507">
        <w:rPr>
          <w:sz w:val="22"/>
          <w:szCs w:val="22"/>
          <w:lang w:val="it-IT"/>
        </w:rPr>
        <w:t xml:space="preserve">. </w:t>
      </w:r>
      <w:r>
        <w:rPr>
          <w:sz w:val="22"/>
          <w:szCs w:val="22"/>
          <w:lang w:val="it-IT"/>
        </w:rPr>
        <w:t>Q</w:t>
      </w:r>
      <w:r w:rsidRPr="00AA4AED">
        <w:rPr>
          <w:sz w:val="22"/>
          <w:szCs w:val="22"/>
          <w:lang w:val="it-IT"/>
        </w:rPr>
        <w:t>uesta dose viene iniettata direttamente nel circolo sanguigno (nella vena)</w:t>
      </w:r>
      <w:r>
        <w:rPr>
          <w:sz w:val="22"/>
          <w:szCs w:val="22"/>
          <w:lang w:val="it-IT"/>
        </w:rPr>
        <w:t>,</w:t>
      </w:r>
      <w:r w:rsidRPr="00AA4AED">
        <w:rPr>
          <w:sz w:val="22"/>
          <w:szCs w:val="22"/>
          <w:lang w:val="it-IT"/>
        </w:rPr>
        <w:t xml:space="preserve"> come infusione della durata di circa 30</w:t>
      </w:r>
      <w:r>
        <w:rPr>
          <w:sz w:val="22"/>
          <w:szCs w:val="22"/>
          <w:lang w:val="it-IT"/>
        </w:rPr>
        <w:t>-60 </w:t>
      </w:r>
      <w:r w:rsidRPr="00AA4AED">
        <w:rPr>
          <w:sz w:val="22"/>
          <w:szCs w:val="22"/>
          <w:lang w:val="it-IT"/>
        </w:rPr>
        <w:t>minuti.</w:t>
      </w:r>
    </w:p>
    <w:p w14:paraId="72B0DA36" w14:textId="77777777" w:rsidR="00E04BF3" w:rsidRDefault="00E04BF3" w:rsidP="00381815">
      <w:pPr>
        <w:pStyle w:val="Default"/>
        <w:rPr>
          <w:sz w:val="22"/>
          <w:szCs w:val="22"/>
        </w:rPr>
      </w:pPr>
    </w:p>
    <w:p w14:paraId="05B030DF" w14:textId="77777777" w:rsidR="00C24904" w:rsidRPr="00B1617C" w:rsidRDefault="00C24904" w:rsidP="00381815">
      <w:pPr>
        <w:pStyle w:val="Default"/>
        <w:rPr>
          <w:sz w:val="22"/>
          <w:szCs w:val="22"/>
        </w:rPr>
      </w:pPr>
      <w:r w:rsidRPr="00B1617C">
        <w:rPr>
          <w:sz w:val="22"/>
          <w:szCs w:val="22"/>
        </w:rPr>
        <w:t>Generalmente, per le infezioni della pelle</w:t>
      </w:r>
      <w:r w:rsidR="00F51E40">
        <w:rPr>
          <w:sz w:val="22"/>
          <w:szCs w:val="22"/>
        </w:rPr>
        <w:t>,</w:t>
      </w:r>
      <w:r w:rsidRPr="00B1617C">
        <w:rPr>
          <w:sz w:val="22"/>
          <w:szCs w:val="22"/>
        </w:rPr>
        <w:t xml:space="preserve"> un ciclo di trattamento dura da 1</w:t>
      </w:r>
      <w:r w:rsidR="00630DDC">
        <w:rPr>
          <w:sz w:val="22"/>
          <w:szCs w:val="22"/>
        </w:rPr>
        <w:t> </w:t>
      </w:r>
      <w:r w:rsidRPr="00B1617C">
        <w:rPr>
          <w:sz w:val="22"/>
          <w:szCs w:val="22"/>
        </w:rPr>
        <w:t>a</w:t>
      </w:r>
      <w:r w:rsidR="00630DDC">
        <w:rPr>
          <w:sz w:val="22"/>
          <w:szCs w:val="22"/>
        </w:rPr>
        <w:t> </w:t>
      </w:r>
      <w:r w:rsidRPr="00B1617C">
        <w:rPr>
          <w:sz w:val="22"/>
          <w:szCs w:val="22"/>
        </w:rPr>
        <w:t xml:space="preserve">2 settimane. Per le infezioni del sangue o del cuore e le infezioni della pelle il medico deciderà per quanto tempo dovrà essere trattato. </w:t>
      </w:r>
    </w:p>
    <w:p w14:paraId="534F9A2D" w14:textId="77777777" w:rsidR="00641BEC" w:rsidRPr="00B1617C" w:rsidRDefault="00641BEC" w:rsidP="00C60E8E">
      <w:pPr>
        <w:tabs>
          <w:tab w:val="left" w:pos="2534"/>
          <w:tab w:val="left" w:pos="3119"/>
        </w:tabs>
      </w:pPr>
    </w:p>
    <w:p w14:paraId="2FDA8EE9" w14:textId="77777777" w:rsidR="00C24904" w:rsidRPr="00B1617C" w:rsidRDefault="00C24904" w:rsidP="00C60E8E">
      <w:pPr>
        <w:tabs>
          <w:tab w:val="left" w:pos="2534"/>
          <w:tab w:val="left" w:pos="3119"/>
        </w:tabs>
      </w:pPr>
      <w:r w:rsidRPr="00B1617C">
        <w:t>Istruzioni dettagliate per l’uso e la manipolazione si trovano alla fine di questo foglio illustrativo.</w:t>
      </w:r>
    </w:p>
    <w:p w14:paraId="6EA93CF6" w14:textId="77777777" w:rsidR="00C24904" w:rsidRPr="00B1617C" w:rsidRDefault="00C24904" w:rsidP="00C60E8E">
      <w:pPr>
        <w:tabs>
          <w:tab w:val="left" w:pos="2534"/>
          <w:tab w:val="left" w:pos="3119"/>
        </w:tabs>
      </w:pPr>
    </w:p>
    <w:p w14:paraId="6D948BAC" w14:textId="77777777" w:rsidR="00067A6D" w:rsidRPr="00B1617C" w:rsidRDefault="00067A6D" w:rsidP="00C60E8E">
      <w:pPr>
        <w:tabs>
          <w:tab w:val="left" w:pos="2534"/>
          <w:tab w:val="left" w:pos="3119"/>
        </w:tabs>
      </w:pPr>
    </w:p>
    <w:p w14:paraId="76BF2B4F" w14:textId="77777777" w:rsidR="00EE28B8" w:rsidRPr="00B1617C" w:rsidRDefault="00C24904" w:rsidP="00C60E8E">
      <w:pPr>
        <w:pStyle w:val="Default"/>
        <w:keepNext/>
        <w:rPr>
          <w:sz w:val="22"/>
          <w:szCs w:val="22"/>
        </w:rPr>
      </w:pPr>
      <w:r w:rsidRPr="00B1617C">
        <w:rPr>
          <w:b/>
          <w:bCs/>
          <w:sz w:val="22"/>
          <w:szCs w:val="22"/>
        </w:rPr>
        <w:lastRenderedPageBreak/>
        <w:t xml:space="preserve">4. Possibili effetti indesiderati </w:t>
      </w:r>
    </w:p>
    <w:p w14:paraId="1EED7036" w14:textId="77777777" w:rsidR="00EE28B8" w:rsidRPr="00B1617C" w:rsidRDefault="00EE28B8" w:rsidP="00C60E8E">
      <w:pPr>
        <w:pStyle w:val="Default"/>
        <w:keepNext/>
        <w:rPr>
          <w:sz w:val="22"/>
          <w:szCs w:val="22"/>
        </w:rPr>
      </w:pPr>
    </w:p>
    <w:p w14:paraId="15F67A7F" w14:textId="77777777" w:rsidR="00EE28B8" w:rsidRPr="00B1617C" w:rsidRDefault="00C24904" w:rsidP="00C60E8E">
      <w:pPr>
        <w:pStyle w:val="Default"/>
        <w:keepNext/>
        <w:rPr>
          <w:sz w:val="22"/>
          <w:szCs w:val="22"/>
        </w:rPr>
      </w:pPr>
      <w:r w:rsidRPr="00B1617C">
        <w:rPr>
          <w:sz w:val="22"/>
          <w:szCs w:val="22"/>
        </w:rPr>
        <w:t xml:space="preserve">Come tutti i medicinali, questo medicinale può causare effetti indesiderati sebbene non tutte le persone li manifestino. </w:t>
      </w:r>
    </w:p>
    <w:p w14:paraId="2BC61A6D" w14:textId="77777777" w:rsidR="00EE28B8" w:rsidRPr="00B1617C" w:rsidRDefault="00EE28B8" w:rsidP="00C60E8E">
      <w:pPr>
        <w:pStyle w:val="Default"/>
        <w:keepNext/>
        <w:rPr>
          <w:sz w:val="22"/>
          <w:szCs w:val="22"/>
        </w:rPr>
      </w:pPr>
    </w:p>
    <w:p w14:paraId="69F09B97" w14:textId="77777777" w:rsidR="00EE28B8" w:rsidRPr="00B1617C" w:rsidRDefault="00C24904" w:rsidP="00C60E8E">
      <w:pPr>
        <w:pStyle w:val="Default"/>
        <w:keepNext/>
        <w:rPr>
          <w:sz w:val="22"/>
          <w:szCs w:val="22"/>
        </w:rPr>
      </w:pPr>
      <w:r w:rsidRPr="00B1617C">
        <w:rPr>
          <w:sz w:val="22"/>
          <w:szCs w:val="22"/>
        </w:rPr>
        <w:t xml:space="preserve">Gli effetti indesiderati più gravi sono descritti di seguito: </w:t>
      </w:r>
    </w:p>
    <w:p w14:paraId="4E8DE172" w14:textId="77777777" w:rsidR="00067A6D" w:rsidRPr="00B1617C" w:rsidRDefault="00067A6D" w:rsidP="000B2879">
      <w:pPr>
        <w:pStyle w:val="Default"/>
        <w:rPr>
          <w:b/>
          <w:bCs/>
          <w:sz w:val="22"/>
          <w:szCs w:val="22"/>
        </w:rPr>
      </w:pPr>
    </w:p>
    <w:p w14:paraId="340EBA57" w14:textId="77777777" w:rsidR="00C24904" w:rsidRPr="004D6E94" w:rsidRDefault="00C24904" w:rsidP="000B2879">
      <w:pPr>
        <w:pStyle w:val="Default"/>
        <w:rPr>
          <w:sz w:val="22"/>
          <w:szCs w:val="22"/>
        </w:rPr>
      </w:pPr>
      <w:r w:rsidRPr="00B1617C">
        <w:rPr>
          <w:b/>
          <w:sz w:val="22"/>
          <w:szCs w:val="22"/>
        </w:rPr>
        <w:t xml:space="preserve">Effetti indesiderati gravi </w:t>
      </w:r>
      <w:r w:rsidR="000E7E0F" w:rsidRPr="00562DFE">
        <w:rPr>
          <w:b/>
          <w:sz w:val="22"/>
          <w:szCs w:val="22"/>
        </w:rPr>
        <w:t>con frequenza non nota</w:t>
      </w:r>
      <w:r w:rsidR="000E7E0F" w:rsidRPr="00B1617C" w:rsidDel="000E7E0F">
        <w:rPr>
          <w:b/>
          <w:sz w:val="22"/>
          <w:szCs w:val="22"/>
        </w:rPr>
        <w:t xml:space="preserve"> </w:t>
      </w:r>
      <w:r w:rsidRPr="00B1617C">
        <w:rPr>
          <w:sz w:val="22"/>
          <w:szCs w:val="22"/>
        </w:rPr>
        <w:t>(</w:t>
      </w:r>
      <w:r w:rsidR="00DE1A6C">
        <w:rPr>
          <w:sz w:val="22"/>
          <w:szCs w:val="22"/>
        </w:rPr>
        <w:t>la frequenza non può essere definita sulla base dei dati disponibili</w:t>
      </w:r>
      <w:r w:rsidRPr="00B1617C">
        <w:rPr>
          <w:sz w:val="22"/>
          <w:szCs w:val="22"/>
        </w:rPr>
        <w:t xml:space="preserve">) </w:t>
      </w:r>
    </w:p>
    <w:p w14:paraId="340F72F9" w14:textId="77777777" w:rsidR="00C24904" w:rsidRPr="00DD198F" w:rsidRDefault="00C24904" w:rsidP="00102F57">
      <w:pPr>
        <w:numPr>
          <w:ilvl w:val="0"/>
          <w:numId w:val="10"/>
        </w:numPr>
        <w:ind w:left="567" w:hanging="567"/>
      </w:pPr>
      <w:r w:rsidRPr="004D6E94">
        <w:t xml:space="preserve">In alcuni casi durante la somministrazione di </w:t>
      </w:r>
      <w:r w:rsidR="00AB0F04" w:rsidRPr="00263782">
        <w:t xml:space="preserve">daptomicina </w:t>
      </w:r>
      <w:r w:rsidRPr="00263782">
        <w:t>è stata segnalata una reazione di ipersensibilità (grave reazione allergica che comprende anafilassi</w:t>
      </w:r>
      <w:r w:rsidR="00DE1A6C" w:rsidRPr="00DD198F">
        <w:t xml:space="preserve"> e</w:t>
      </w:r>
      <w:r w:rsidRPr="00DD198F">
        <w:t xml:space="preserve"> angioedema). Questa grave reazione allergica richiede immediato intervento medico. Informi immediatamente il medico o l’infermiere se compare uno qualsiasi dei seguenti sintomi: </w:t>
      </w:r>
    </w:p>
    <w:p w14:paraId="4FBA8C5A" w14:textId="77777777" w:rsidR="00C24904" w:rsidRPr="00D82B60" w:rsidRDefault="00C24904" w:rsidP="00102F57">
      <w:pPr>
        <w:widowControl w:val="0"/>
        <w:numPr>
          <w:ilvl w:val="0"/>
          <w:numId w:val="49"/>
        </w:numPr>
        <w:tabs>
          <w:tab w:val="clear" w:pos="567"/>
          <w:tab w:val="num" w:pos="1134"/>
        </w:tabs>
        <w:ind w:firstLine="0"/>
      </w:pPr>
      <w:r w:rsidRPr="00BE2FCA">
        <w:t>Dolore o senso di oppressi</w:t>
      </w:r>
      <w:r w:rsidRPr="00900302">
        <w:t>one al torac</w:t>
      </w:r>
      <w:r w:rsidRPr="00D82B60">
        <w:t xml:space="preserve">e, </w:t>
      </w:r>
    </w:p>
    <w:p w14:paraId="42A746FD" w14:textId="77777777" w:rsidR="00C24904" w:rsidRPr="00263782" w:rsidRDefault="00C24904" w:rsidP="00102F57">
      <w:pPr>
        <w:widowControl w:val="0"/>
        <w:numPr>
          <w:ilvl w:val="0"/>
          <w:numId w:val="49"/>
        </w:numPr>
        <w:tabs>
          <w:tab w:val="clear" w:pos="567"/>
          <w:tab w:val="num" w:pos="1134"/>
        </w:tabs>
        <w:ind w:firstLine="0"/>
      </w:pPr>
      <w:r w:rsidRPr="004D6E94">
        <w:t xml:space="preserve">Eruzione cutanea </w:t>
      </w:r>
      <w:r w:rsidR="00DE1A6C" w:rsidRPr="004D6E94">
        <w:t>o orticaria,</w:t>
      </w:r>
      <w:r w:rsidRPr="00263782">
        <w:t xml:space="preserve"> </w:t>
      </w:r>
    </w:p>
    <w:p w14:paraId="265B4023" w14:textId="77777777" w:rsidR="00C24904" w:rsidRPr="00263782" w:rsidRDefault="00C24904" w:rsidP="00102F57">
      <w:pPr>
        <w:widowControl w:val="0"/>
        <w:numPr>
          <w:ilvl w:val="0"/>
          <w:numId w:val="49"/>
        </w:numPr>
        <w:tabs>
          <w:tab w:val="clear" w:pos="567"/>
          <w:tab w:val="num" w:pos="1134"/>
        </w:tabs>
        <w:ind w:firstLine="0"/>
      </w:pPr>
      <w:r w:rsidRPr="00263782">
        <w:t xml:space="preserve">Gonfiore intorno alla gola, </w:t>
      </w:r>
    </w:p>
    <w:p w14:paraId="15B84B98" w14:textId="77777777" w:rsidR="00C24904" w:rsidRPr="00263782" w:rsidRDefault="00C24904" w:rsidP="00102F57">
      <w:pPr>
        <w:widowControl w:val="0"/>
        <w:numPr>
          <w:ilvl w:val="0"/>
          <w:numId w:val="49"/>
        </w:numPr>
        <w:tabs>
          <w:tab w:val="clear" w:pos="567"/>
          <w:tab w:val="num" w:pos="1134"/>
        </w:tabs>
        <w:ind w:firstLine="0"/>
      </w:pPr>
      <w:r w:rsidRPr="00263782">
        <w:t xml:space="preserve">Battito cardiaco rapido o debole, </w:t>
      </w:r>
    </w:p>
    <w:p w14:paraId="5A38C7A1" w14:textId="77777777" w:rsidR="00C24904" w:rsidRPr="00DD198F" w:rsidRDefault="00C24904" w:rsidP="00102F57">
      <w:pPr>
        <w:widowControl w:val="0"/>
        <w:numPr>
          <w:ilvl w:val="0"/>
          <w:numId w:val="49"/>
        </w:numPr>
        <w:tabs>
          <w:tab w:val="clear" w:pos="567"/>
          <w:tab w:val="num" w:pos="1134"/>
        </w:tabs>
        <w:ind w:firstLine="0"/>
      </w:pPr>
      <w:r w:rsidRPr="00DD198F">
        <w:t xml:space="preserve">Respiro sibilante, </w:t>
      </w:r>
    </w:p>
    <w:p w14:paraId="4F4F5B48" w14:textId="77777777" w:rsidR="00C24904" w:rsidRPr="00DD198F" w:rsidRDefault="00C24904" w:rsidP="00102F57">
      <w:pPr>
        <w:widowControl w:val="0"/>
        <w:numPr>
          <w:ilvl w:val="0"/>
          <w:numId w:val="49"/>
        </w:numPr>
        <w:tabs>
          <w:tab w:val="clear" w:pos="567"/>
          <w:tab w:val="num" w:pos="1134"/>
        </w:tabs>
        <w:ind w:firstLine="0"/>
      </w:pPr>
      <w:r w:rsidRPr="00DD198F">
        <w:t xml:space="preserve">Febbre, </w:t>
      </w:r>
    </w:p>
    <w:p w14:paraId="326DB34C" w14:textId="77777777" w:rsidR="00C24904" w:rsidRPr="006E5847" w:rsidRDefault="00C24904" w:rsidP="00102F57">
      <w:pPr>
        <w:widowControl w:val="0"/>
        <w:numPr>
          <w:ilvl w:val="0"/>
          <w:numId w:val="49"/>
        </w:numPr>
        <w:tabs>
          <w:tab w:val="clear" w:pos="567"/>
          <w:tab w:val="num" w:pos="1134"/>
        </w:tabs>
        <w:ind w:firstLine="0"/>
      </w:pPr>
      <w:r w:rsidRPr="006E5847">
        <w:t xml:space="preserve">Brividi o tremori, </w:t>
      </w:r>
    </w:p>
    <w:p w14:paraId="358431CB" w14:textId="77777777" w:rsidR="00C24904" w:rsidRPr="00816BEE" w:rsidRDefault="00C24904" w:rsidP="00102F57">
      <w:pPr>
        <w:widowControl w:val="0"/>
        <w:numPr>
          <w:ilvl w:val="0"/>
          <w:numId w:val="49"/>
        </w:numPr>
        <w:tabs>
          <w:tab w:val="clear" w:pos="567"/>
          <w:tab w:val="num" w:pos="1134"/>
        </w:tabs>
        <w:ind w:firstLine="0"/>
      </w:pPr>
      <w:r w:rsidRPr="00816BEE">
        <w:t xml:space="preserve">Vampate di calore, </w:t>
      </w:r>
    </w:p>
    <w:p w14:paraId="2B7701A7" w14:textId="77777777" w:rsidR="00C24904" w:rsidRPr="00816BEE" w:rsidRDefault="00C24904" w:rsidP="00102F57">
      <w:pPr>
        <w:widowControl w:val="0"/>
        <w:numPr>
          <w:ilvl w:val="0"/>
          <w:numId w:val="49"/>
        </w:numPr>
        <w:tabs>
          <w:tab w:val="clear" w:pos="567"/>
          <w:tab w:val="num" w:pos="1134"/>
        </w:tabs>
        <w:ind w:firstLine="0"/>
      </w:pPr>
      <w:r w:rsidRPr="00816BEE">
        <w:t xml:space="preserve">Capogiri, </w:t>
      </w:r>
    </w:p>
    <w:p w14:paraId="0F873365" w14:textId="77777777" w:rsidR="00C24904" w:rsidRPr="00816BEE" w:rsidRDefault="00C24904" w:rsidP="00102F57">
      <w:pPr>
        <w:widowControl w:val="0"/>
        <w:numPr>
          <w:ilvl w:val="0"/>
          <w:numId w:val="49"/>
        </w:numPr>
        <w:tabs>
          <w:tab w:val="clear" w:pos="567"/>
          <w:tab w:val="num" w:pos="1134"/>
        </w:tabs>
        <w:ind w:firstLine="0"/>
      </w:pPr>
      <w:r w:rsidRPr="00816BEE">
        <w:t xml:space="preserve">Svenimento, </w:t>
      </w:r>
    </w:p>
    <w:p w14:paraId="50CB675B" w14:textId="77777777" w:rsidR="00C24904" w:rsidRPr="00EE3185" w:rsidRDefault="00F51E40" w:rsidP="00102F57">
      <w:pPr>
        <w:widowControl w:val="0"/>
        <w:numPr>
          <w:ilvl w:val="0"/>
          <w:numId w:val="49"/>
        </w:numPr>
        <w:tabs>
          <w:tab w:val="clear" w:pos="567"/>
          <w:tab w:val="num" w:pos="1134"/>
        </w:tabs>
        <w:ind w:firstLine="0"/>
      </w:pPr>
      <w:r w:rsidRPr="00816BEE">
        <w:t xml:space="preserve">Gusto </w:t>
      </w:r>
      <w:r w:rsidR="00C24904" w:rsidRPr="00EE3185">
        <w:t xml:space="preserve">metallico. </w:t>
      </w:r>
    </w:p>
    <w:p w14:paraId="2648FAB5" w14:textId="77777777" w:rsidR="00C24904" w:rsidRPr="00D87760" w:rsidRDefault="00C24904" w:rsidP="00B6584E">
      <w:pPr>
        <w:pStyle w:val="Default"/>
        <w:rPr>
          <w:sz w:val="22"/>
          <w:szCs w:val="22"/>
        </w:rPr>
      </w:pPr>
    </w:p>
    <w:p w14:paraId="58C6B3C4" w14:textId="77777777" w:rsidR="00C24904" w:rsidRPr="00D87760" w:rsidRDefault="00C24904" w:rsidP="00B6584E">
      <w:pPr>
        <w:pStyle w:val="Default"/>
        <w:rPr>
          <w:sz w:val="22"/>
          <w:szCs w:val="22"/>
        </w:rPr>
      </w:pPr>
      <w:r>
        <w:rPr>
          <w:sz w:val="22"/>
          <w:szCs w:val="22"/>
        </w:rPr>
        <w:t xml:space="preserve">Se nota la comparsa di dolore, sensibilità o debolezza muscolare inspiegabili, informi il medico immediatamente. </w:t>
      </w:r>
      <w:r w:rsidR="00DE1A6C">
        <w:rPr>
          <w:sz w:val="22"/>
          <w:szCs w:val="22"/>
        </w:rPr>
        <w:t>I</w:t>
      </w:r>
      <w:r>
        <w:rPr>
          <w:sz w:val="22"/>
          <w:szCs w:val="22"/>
        </w:rPr>
        <w:t xml:space="preserve"> problemi muscolari possono essere gravi, compresa la distruzione dei muscoli (rabdomiolisi) che può causare danno renale. </w:t>
      </w:r>
    </w:p>
    <w:p w14:paraId="59EB4104" w14:textId="77777777" w:rsidR="00DE1A6C" w:rsidRPr="00BD7124" w:rsidRDefault="00DE1A6C" w:rsidP="00DE1A6C">
      <w:pPr>
        <w:pStyle w:val="Default"/>
        <w:rPr>
          <w:sz w:val="22"/>
          <w:szCs w:val="22"/>
        </w:rPr>
      </w:pPr>
      <w:r w:rsidRPr="00BD7124">
        <w:rPr>
          <w:sz w:val="22"/>
          <w:szCs w:val="22"/>
        </w:rPr>
        <w:t xml:space="preserve">Altri effetti indesiderati gravi che sono stati segnalati con l’uso di </w:t>
      </w:r>
      <w:r>
        <w:rPr>
          <w:sz w:val="22"/>
          <w:szCs w:val="22"/>
        </w:rPr>
        <w:t>D</w:t>
      </w:r>
      <w:r w:rsidRPr="00AB0F04">
        <w:rPr>
          <w:sz w:val="22"/>
          <w:szCs w:val="22"/>
        </w:rPr>
        <w:t xml:space="preserve">aptomicina </w:t>
      </w:r>
      <w:r w:rsidR="00511145">
        <w:rPr>
          <w:sz w:val="22"/>
          <w:szCs w:val="22"/>
        </w:rPr>
        <w:t xml:space="preserve">Hospira </w:t>
      </w:r>
      <w:r w:rsidRPr="00BD7124">
        <w:rPr>
          <w:sz w:val="22"/>
          <w:szCs w:val="22"/>
        </w:rPr>
        <w:t>sono:</w:t>
      </w:r>
    </w:p>
    <w:p w14:paraId="312A15FD" w14:textId="77777777" w:rsidR="00DE1A6C" w:rsidRPr="00BD7124" w:rsidRDefault="00DE1A6C" w:rsidP="00BD7124">
      <w:pPr>
        <w:pStyle w:val="Default"/>
        <w:ind w:left="567" w:hanging="567"/>
        <w:rPr>
          <w:sz w:val="22"/>
          <w:szCs w:val="22"/>
        </w:rPr>
      </w:pPr>
      <w:r w:rsidRPr="00BD7124">
        <w:rPr>
          <w:sz w:val="22"/>
          <w:szCs w:val="22"/>
        </w:rPr>
        <w:t>-</w:t>
      </w:r>
      <w:r w:rsidRPr="00BD7124">
        <w:rPr>
          <w:sz w:val="22"/>
          <w:szCs w:val="22"/>
        </w:rPr>
        <w:tab/>
        <w:t>Una malattia polmonare rara, ma potenzialmente grave, chiamata polmonite eosinofila, nella maggior parte dei casi dopo oltre 2</w:t>
      </w:r>
      <w:r w:rsidR="004F60AD">
        <w:rPr>
          <w:sz w:val="22"/>
          <w:szCs w:val="22"/>
        </w:rPr>
        <w:t> </w:t>
      </w:r>
      <w:r w:rsidRPr="00BD7124">
        <w:rPr>
          <w:sz w:val="22"/>
          <w:szCs w:val="22"/>
        </w:rPr>
        <w:t>settimane di trattamento. I sintomi possono comprendere difficoltà a respirare, comparsa o peggioramento di tosse o comparsa o peggioramento di febbre.</w:t>
      </w:r>
    </w:p>
    <w:p w14:paraId="369A5517" w14:textId="77777777" w:rsidR="00DE1A6C" w:rsidRPr="00BD7124" w:rsidRDefault="00DE1A6C" w:rsidP="00DE1A6C">
      <w:pPr>
        <w:pStyle w:val="Default"/>
        <w:rPr>
          <w:sz w:val="22"/>
          <w:szCs w:val="22"/>
        </w:rPr>
      </w:pPr>
      <w:r w:rsidRPr="00BD7124">
        <w:rPr>
          <w:sz w:val="22"/>
          <w:szCs w:val="22"/>
        </w:rPr>
        <w:t>-</w:t>
      </w:r>
      <w:r w:rsidRPr="00BD7124">
        <w:rPr>
          <w:sz w:val="22"/>
          <w:szCs w:val="22"/>
        </w:rPr>
        <w:tab/>
        <w:t>Gravi patologie della pelle. I sintomi possono comprendere:</w:t>
      </w:r>
    </w:p>
    <w:p w14:paraId="59BF2673" w14:textId="77777777" w:rsidR="00DE1A6C" w:rsidRPr="004D6E94" w:rsidRDefault="00DE1A6C" w:rsidP="00102F57">
      <w:pPr>
        <w:ind w:left="1124" w:hanging="562"/>
      </w:pPr>
      <w:r w:rsidRPr="00BD7124">
        <w:t>-</w:t>
      </w:r>
      <w:r w:rsidRPr="004D6E94">
        <w:tab/>
        <w:t>comparsa o peggioramento di febbre,</w:t>
      </w:r>
    </w:p>
    <w:p w14:paraId="1532F47A" w14:textId="77777777" w:rsidR="00DE1A6C" w:rsidRPr="00263782" w:rsidRDefault="00DE1A6C" w:rsidP="00102F57">
      <w:pPr>
        <w:ind w:left="1124" w:hanging="562"/>
      </w:pPr>
      <w:r w:rsidRPr="004D6E94">
        <w:t>-</w:t>
      </w:r>
      <w:r w:rsidRPr="004D6E94">
        <w:tab/>
        <w:t xml:space="preserve">macchie rosse della pelle in rilievo o piene di liquido che possono manifestarsi sotto le ascelle o nelle aree del torace o </w:t>
      </w:r>
      <w:r w:rsidRPr="00263782">
        <w:t>dell’inguine e che possono diffondersi su una vasta area del corpo,</w:t>
      </w:r>
    </w:p>
    <w:p w14:paraId="5ED9B8F8" w14:textId="77777777" w:rsidR="00DE1A6C" w:rsidRPr="00263782" w:rsidRDefault="00DE1A6C" w:rsidP="00102F57">
      <w:pPr>
        <w:ind w:left="1124" w:hanging="562"/>
      </w:pPr>
      <w:r w:rsidRPr="00263782">
        <w:t>-</w:t>
      </w:r>
      <w:r w:rsidRPr="00263782">
        <w:tab/>
        <w:t>vescicole o piaghe in bocca o sui genitali.</w:t>
      </w:r>
    </w:p>
    <w:p w14:paraId="6199FB53" w14:textId="77777777" w:rsidR="00DE1A6C" w:rsidRPr="00BD7124" w:rsidRDefault="00DE1A6C" w:rsidP="00DE1A6C">
      <w:pPr>
        <w:pStyle w:val="Default"/>
        <w:rPr>
          <w:sz w:val="22"/>
          <w:szCs w:val="22"/>
        </w:rPr>
      </w:pPr>
      <w:r w:rsidRPr="00BD7124">
        <w:rPr>
          <w:sz w:val="22"/>
          <w:szCs w:val="22"/>
        </w:rPr>
        <w:t>-</w:t>
      </w:r>
      <w:r w:rsidRPr="00BD7124">
        <w:rPr>
          <w:sz w:val="22"/>
          <w:szCs w:val="22"/>
        </w:rPr>
        <w:tab/>
        <w:t>Un grave problema renale. I sintomi possono comprendere febbre ed eruzione cutanea.</w:t>
      </w:r>
    </w:p>
    <w:p w14:paraId="6B4B9B4E" w14:textId="77777777" w:rsidR="00DE1A6C" w:rsidRPr="00BD7124" w:rsidRDefault="00DE1A6C" w:rsidP="00DE1A6C">
      <w:pPr>
        <w:pStyle w:val="Default"/>
        <w:rPr>
          <w:sz w:val="22"/>
          <w:szCs w:val="22"/>
        </w:rPr>
      </w:pPr>
      <w:r w:rsidRPr="00BD7124">
        <w:rPr>
          <w:sz w:val="22"/>
          <w:szCs w:val="22"/>
        </w:rPr>
        <w:t>Se manifesta questi sintomi, informi immediatamente il medico o l’infermiere. Il medico eseguirà ulteriori test per fare una diagnosi.</w:t>
      </w:r>
    </w:p>
    <w:p w14:paraId="4E91FEB7" w14:textId="77777777" w:rsidR="002C6234" w:rsidRDefault="002C6234" w:rsidP="00B6584E">
      <w:pPr>
        <w:pStyle w:val="Default"/>
        <w:rPr>
          <w:sz w:val="22"/>
          <w:szCs w:val="22"/>
        </w:rPr>
      </w:pPr>
    </w:p>
    <w:p w14:paraId="51E5843A" w14:textId="77777777" w:rsidR="00C24904" w:rsidRPr="00D87760" w:rsidRDefault="00C24904" w:rsidP="00B6584E">
      <w:pPr>
        <w:pStyle w:val="Default"/>
        <w:rPr>
          <w:sz w:val="22"/>
          <w:szCs w:val="22"/>
        </w:rPr>
      </w:pPr>
      <w:r>
        <w:rPr>
          <w:sz w:val="22"/>
          <w:szCs w:val="22"/>
        </w:rPr>
        <w:t xml:space="preserve">Gli effetti indesiderati riportati più frequentemente sono descritti di seguito: </w:t>
      </w:r>
    </w:p>
    <w:p w14:paraId="6D0E856D" w14:textId="77777777" w:rsidR="00067A6D" w:rsidRPr="00D87760" w:rsidRDefault="00067A6D" w:rsidP="00B6584E">
      <w:pPr>
        <w:pStyle w:val="Default"/>
        <w:rPr>
          <w:b/>
          <w:bCs/>
          <w:sz w:val="22"/>
          <w:szCs w:val="22"/>
        </w:rPr>
      </w:pPr>
    </w:p>
    <w:p w14:paraId="61219710" w14:textId="77777777" w:rsidR="006A6D90" w:rsidRPr="00FC2222" w:rsidRDefault="00F87F95" w:rsidP="00F87F95">
      <w:pPr>
        <w:pStyle w:val="Default"/>
        <w:ind w:left="-38"/>
        <w:rPr>
          <w:sz w:val="22"/>
          <w:szCs w:val="22"/>
        </w:rPr>
      </w:pPr>
      <w:r w:rsidRPr="00FC2222">
        <w:rPr>
          <w:b/>
          <w:bCs/>
          <w:sz w:val="22"/>
          <w:szCs w:val="22"/>
        </w:rPr>
        <w:t>C</w:t>
      </w:r>
      <w:r w:rsidR="002C6234" w:rsidRPr="00FC2222">
        <w:rPr>
          <w:b/>
          <w:bCs/>
          <w:sz w:val="22"/>
          <w:szCs w:val="22"/>
        </w:rPr>
        <w:t xml:space="preserve">omuni: </w:t>
      </w:r>
      <w:r w:rsidR="006A6D90" w:rsidRPr="00FC2222">
        <w:rPr>
          <w:sz w:val="22"/>
          <w:szCs w:val="22"/>
        </w:rPr>
        <w:t xml:space="preserve">possono </w:t>
      </w:r>
      <w:r w:rsidR="00F51E40" w:rsidRPr="00FC2222">
        <w:rPr>
          <w:sz w:val="22"/>
          <w:szCs w:val="22"/>
        </w:rPr>
        <w:t xml:space="preserve">colpire </w:t>
      </w:r>
      <w:r w:rsidR="002C6234" w:rsidRPr="00FC2222">
        <w:rPr>
          <w:sz w:val="22"/>
          <w:szCs w:val="22"/>
        </w:rPr>
        <w:t>fino a 1 persona su 10</w:t>
      </w:r>
      <w:r w:rsidR="006A6D90" w:rsidRPr="00FC2222">
        <w:rPr>
          <w:sz w:val="22"/>
          <w:szCs w:val="22"/>
        </w:rPr>
        <w:t xml:space="preserve"> </w:t>
      </w:r>
    </w:p>
    <w:p w14:paraId="60AD3360" w14:textId="77777777" w:rsidR="00C24904" w:rsidRPr="004D6E94" w:rsidRDefault="00C24904" w:rsidP="00102F57">
      <w:pPr>
        <w:pStyle w:val="Default"/>
        <w:numPr>
          <w:ilvl w:val="0"/>
          <w:numId w:val="10"/>
        </w:numPr>
        <w:ind w:left="0" w:firstLine="0"/>
        <w:rPr>
          <w:sz w:val="22"/>
          <w:szCs w:val="22"/>
        </w:rPr>
      </w:pPr>
      <w:r w:rsidRPr="004D6E94">
        <w:rPr>
          <w:sz w:val="22"/>
          <w:szCs w:val="22"/>
        </w:rPr>
        <w:t xml:space="preserve">Infezioni fungine come candidosi orale, </w:t>
      </w:r>
    </w:p>
    <w:p w14:paraId="6F98DFA9" w14:textId="77777777" w:rsidR="00C24904" w:rsidRPr="00102F57" w:rsidRDefault="00C24904" w:rsidP="00102F57">
      <w:pPr>
        <w:pStyle w:val="Default"/>
        <w:numPr>
          <w:ilvl w:val="0"/>
          <w:numId w:val="10"/>
        </w:numPr>
        <w:ind w:left="0" w:firstLine="0"/>
        <w:rPr>
          <w:sz w:val="22"/>
          <w:szCs w:val="22"/>
          <w:lang w:val="en-US"/>
        </w:rPr>
      </w:pPr>
      <w:r w:rsidRPr="00102F57">
        <w:rPr>
          <w:sz w:val="22"/>
          <w:szCs w:val="22"/>
          <w:lang w:val="en-US"/>
        </w:rPr>
        <w:t xml:space="preserve">Infezione delle vie urinarie, </w:t>
      </w:r>
    </w:p>
    <w:p w14:paraId="56C944EA" w14:textId="77777777" w:rsidR="00C24904" w:rsidRPr="004D6E94" w:rsidRDefault="00C24904" w:rsidP="00102F57">
      <w:pPr>
        <w:pStyle w:val="Default"/>
        <w:numPr>
          <w:ilvl w:val="0"/>
          <w:numId w:val="10"/>
        </w:numPr>
        <w:ind w:left="0" w:firstLine="0"/>
        <w:rPr>
          <w:sz w:val="22"/>
          <w:szCs w:val="22"/>
        </w:rPr>
      </w:pPr>
      <w:r w:rsidRPr="004D6E94">
        <w:rPr>
          <w:sz w:val="22"/>
          <w:szCs w:val="22"/>
        </w:rPr>
        <w:t xml:space="preserve">Riduzione del numero dei globuli rossi del sangue (anemia), </w:t>
      </w:r>
    </w:p>
    <w:p w14:paraId="02659BDB" w14:textId="77777777" w:rsidR="00C24904" w:rsidRPr="00263782" w:rsidRDefault="00C24904" w:rsidP="00102F57">
      <w:pPr>
        <w:pStyle w:val="Default"/>
        <w:numPr>
          <w:ilvl w:val="0"/>
          <w:numId w:val="10"/>
        </w:numPr>
        <w:ind w:left="0" w:firstLine="0"/>
        <w:rPr>
          <w:sz w:val="22"/>
          <w:szCs w:val="22"/>
        </w:rPr>
      </w:pPr>
      <w:r w:rsidRPr="004D6E94">
        <w:rPr>
          <w:sz w:val="22"/>
          <w:szCs w:val="22"/>
        </w:rPr>
        <w:t xml:space="preserve">Capogiri, ansia, difficoltà a </w:t>
      </w:r>
      <w:r w:rsidR="00F51E40" w:rsidRPr="00263782">
        <w:rPr>
          <w:sz w:val="22"/>
          <w:szCs w:val="22"/>
        </w:rPr>
        <w:t>dormire</w:t>
      </w:r>
      <w:r w:rsidRPr="00263782">
        <w:rPr>
          <w:sz w:val="22"/>
          <w:szCs w:val="22"/>
        </w:rPr>
        <w:t xml:space="preserve">, </w:t>
      </w:r>
    </w:p>
    <w:p w14:paraId="0F18C1AE" w14:textId="77777777" w:rsidR="00C24904" w:rsidRPr="00102F57" w:rsidRDefault="00C24904" w:rsidP="00102F57">
      <w:pPr>
        <w:pStyle w:val="Default"/>
        <w:numPr>
          <w:ilvl w:val="0"/>
          <w:numId w:val="10"/>
        </w:numPr>
        <w:ind w:left="0" w:firstLine="0"/>
        <w:rPr>
          <w:sz w:val="22"/>
          <w:szCs w:val="22"/>
          <w:lang w:val="en-US"/>
        </w:rPr>
      </w:pPr>
      <w:r w:rsidRPr="00102F57">
        <w:rPr>
          <w:sz w:val="22"/>
          <w:szCs w:val="22"/>
          <w:lang w:val="en-US"/>
        </w:rPr>
        <w:t xml:space="preserve">Mal di testa, </w:t>
      </w:r>
    </w:p>
    <w:p w14:paraId="43CAEEA1" w14:textId="77777777" w:rsidR="00C24904" w:rsidRPr="00102F57" w:rsidRDefault="00C24904" w:rsidP="00102F57">
      <w:pPr>
        <w:pStyle w:val="Default"/>
        <w:numPr>
          <w:ilvl w:val="0"/>
          <w:numId w:val="10"/>
        </w:numPr>
        <w:ind w:left="0" w:firstLine="0"/>
        <w:rPr>
          <w:sz w:val="22"/>
          <w:szCs w:val="22"/>
          <w:lang w:val="en-US"/>
        </w:rPr>
      </w:pPr>
      <w:r w:rsidRPr="00102F57">
        <w:rPr>
          <w:sz w:val="22"/>
          <w:szCs w:val="22"/>
          <w:lang w:val="en-US"/>
        </w:rPr>
        <w:t xml:space="preserve">Febbre, debolezza (astenia), </w:t>
      </w:r>
    </w:p>
    <w:p w14:paraId="5B316CBB" w14:textId="77777777" w:rsidR="00C24904" w:rsidRPr="004D6E94" w:rsidRDefault="00C24904" w:rsidP="00102F57">
      <w:pPr>
        <w:pStyle w:val="Default"/>
        <w:numPr>
          <w:ilvl w:val="0"/>
          <w:numId w:val="10"/>
        </w:numPr>
        <w:ind w:left="0" w:firstLine="0"/>
        <w:rPr>
          <w:sz w:val="22"/>
          <w:szCs w:val="22"/>
        </w:rPr>
      </w:pPr>
      <w:r w:rsidRPr="004D6E94">
        <w:rPr>
          <w:sz w:val="22"/>
          <w:szCs w:val="22"/>
        </w:rPr>
        <w:t xml:space="preserve">Pressione sanguigna alta o bassa, </w:t>
      </w:r>
    </w:p>
    <w:p w14:paraId="12251E66" w14:textId="77777777" w:rsidR="00C24904" w:rsidRPr="00102F57" w:rsidRDefault="00C24904" w:rsidP="00102F57">
      <w:pPr>
        <w:pStyle w:val="Default"/>
        <w:numPr>
          <w:ilvl w:val="0"/>
          <w:numId w:val="10"/>
        </w:numPr>
        <w:ind w:left="0" w:firstLine="0"/>
        <w:rPr>
          <w:sz w:val="22"/>
          <w:szCs w:val="22"/>
          <w:lang w:val="en-US"/>
        </w:rPr>
      </w:pPr>
      <w:r w:rsidRPr="00102F57">
        <w:rPr>
          <w:sz w:val="22"/>
          <w:szCs w:val="22"/>
          <w:lang w:val="en-US"/>
        </w:rPr>
        <w:t xml:space="preserve">Stitichezza, dolore addominale, </w:t>
      </w:r>
    </w:p>
    <w:p w14:paraId="350BE813" w14:textId="77777777" w:rsidR="00C24904" w:rsidRPr="00DD198F" w:rsidRDefault="00C24904" w:rsidP="00102F57">
      <w:pPr>
        <w:pStyle w:val="Default"/>
        <w:numPr>
          <w:ilvl w:val="0"/>
          <w:numId w:val="10"/>
        </w:numPr>
        <w:ind w:left="0" w:firstLine="0"/>
        <w:rPr>
          <w:sz w:val="22"/>
          <w:szCs w:val="22"/>
        </w:rPr>
      </w:pPr>
      <w:r w:rsidRPr="004D6E94">
        <w:rPr>
          <w:sz w:val="22"/>
          <w:szCs w:val="22"/>
        </w:rPr>
        <w:t xml:space="preserve">Diarrea, sensazione di </w:t>
      </w:r>
      <w:r w:rsidR="00F51E40" w:rsidRPr="00263782">
        <w:rPr>
          <w:sz w:val="22"/>
          <w:szCs w:val="22"/>
        </w:rPr>
        <w:t>star male (</w:t>
      </w:r>
      <w:r w:rsidRPr="00263782">
        <w:rPr>
          <w:sz w:val="22"/>
          <w:szCs w:val="22"/>
        </w:rPr>
        <w:t>nausea o vomito</w:t>
      </w:r>
      <w:r w:rsidR="00F51E40" w:rsidRPr="00263782">
        <w:rPr>
          <w:sz w:val="22"/>
          <w:szCs w:val="22"/>
        </w:rPr>
        <w:t>)</w:t>
      </w:r>
      <w:r w:rsidRPr="00DD198F">
        <w:rPr>
          <w:sz w:val="22"/>
          <w:szCs w:val="22"/>
        </w:rPr>
        <w:t xml:space="preserve">, </w:t>
      </w:r>
    </w:p>
    <w:p w14:paraId="24D30383" w14:textId="77777777" w:rsidR="00C24904" w:rsidRPr="00102F57" w:rsidRDefault="00C24904" w:rsidP="00102F57">
      <w:pPr>
        <w:pStyle w:val="Default"/>
        <w:numPr>
          <w:ilvl w:val="0"/>
          <w:numId w:val="10"/>
        </w:numPr>
        <w:ind w:left="0" w:firstLine="0"/>
        <w:rPr>
          <w:sz w:val="22"/>
          <w:szCs w:val="22"/>
          <w:lang w:val="en-US"/>
        </w:rPr>
      </w:pPr>
      <w:r w:rsidRPr="00102F57">
        <w:rPr>
          <w:sz w:val="22"/>
          <w:szCs w:val="22"/>
          <w:lang w:val="en-US"/>
        </w:rPr>
        <w:t xml:space="preserve">Flatulenza, </w:t>
      </w:r>
    </w:p>
    <w:p w14:paraId="4E3A6D90" w14:textId="77777777" w:rsidR="00C24904" w:rsidRPr="00263782" w:rsidRDefault="00C24904" w:rsidP="00102F57">
      <w:pPr>
        <w:pStyle w:val="Default"/>
        <w:numPr>
          <w:ilvl w:val="0"/>
          <w:numId w:val="10"/>
        </w:numPr>
        <w:ind w:left="0" w:firstLine="0"/>
        <w:rPr>
          <w:sz w:val="22"/>
          <w:szCs w:val="22"/>
        </w:rPr>
      </w:pPr>
      <w:r w:rsidRPr="004D6E94">
        <w:rPr>
          <w:sz w:val="22"/>
          <w:szCs w:val="22"/>
        </w:rPr>
        <w:t xml:space="preserve">Gonfiore </w:t>
      </w:r>
      <w:r w:rsidR="00F51E40" w:rsidRPr="004D6E94">
        <w:rPr>
          <w:sz w:val="22"/>
          <w:szCs w:val="22"/>
        </w:rPr>
        <w:t xml:space="preserve">addominale </w:t>
      </w:r>
      <w:r w:rsidRPr="00263782">
        <w:rPr>
          <w:sz w:val="22"/>
          <w:szCs w:val="22"/>
        </w:rPr>
        <w:t xml:space="preserve">o </w:t>
      </w:r>
      <w:r w:rsidR="00F51E40" w:rsidRPr="00263782">
        <w:rPr>
          <w:sz w:val="22"/>
          <w:szCs w:val="22"/>
        </w:rPr>
        <w:t>stomaco gonfio</w:t>
      </w:r>
      <w:r w:rsidRPr="00263782">
        <w:rPr>
          <w:sz w:val="22"/>
          <w:szCs w:val="22"/>
        </w:rPr>
        <w:t xml:space="preserve">, </w:t>
      </w:r>
    </w:p>
    <w:p w14:paraId="328A1743" w14:textId="77777777" w:rsidR="00C24904" w:rsidRPr="00DD198F" w:rsidRDefault="00C24904" w:rsidP="00102F57">
      <w:pPr>
        <w:pStyle w:val="Default"/>
        <w:numPr>
          <w:ilvl w:val="0"/>
          <w:numId w:val="10"/>
        </w:numPr>
        <w:ind w:left="0" w:firstLine="0"/>
        <w:rPr>
          <w:sz w:val="22"/>
          <w:szCs w:val="22"/>
        </w:rPr>
      </w:pPr>
      <w:r w:rsidRPr="00DD198F">
        <w:rPr>
          <w:sz w:val="22"/>
          <w:szCs w:val="22"/>
        </w:rPr>
        <w:t xml:space="preserve">Eruzione cutanea (della pelle) o prurito, </w:t>
      </w:r>
    </w:p>
    <w:p w14:paraId="76AB3908" w14:textId="77777777" w:rsidR="00C24904" w:rsidRPr="006E5847" w:rsidRDefault="00C24904" w:rsidP="00102F57">
      <w:pPr>
        <w:pStyle w:val="Default"/>
        <w:numPr>
          <w:ilvl w:val="0"/>
          <w:numId w:val="10"/>
        </w:numPr>
        <w:ind w:left="0" w:firstLine="0"/>
        <w:rPr>
          <w:sz w:val="22"/>
          <w:szCs w:val="22"/>
        </w:rPr>
      </w:pPr>
      <w:r w:rsidRPr="00DD198F">
        <w:rPr>
          <w:sz w:val="22"/>
          <w:szCs w:val="22"/>
        </w:rPr>
        <w:lastRenderedPageBreak/>
        <w:t>Dolore, prurito o arrossamento a</w:t>
      </w:r>
      <w:r w:rsidR="00F51E40" w:rsidRPr="00DD198F">
        <w:rPr>
          <w:sz w:val="22"/>
          <w:szCs w:val="22"/>
        </w:rPr>
        <w:t>l</w:t>
      </w:r>
      <w:r w:rsidRPr="006E5847">
        <w:rPr>
          <w:sz w:val="22"/>
          <w:szCs w:val="22"/>
        </w:rPr>
        <w:t xml:space="preserve"> sito di infusione, </w:t>
      </w:r>
    </w:p>
    <w:p w14:paraId="21B7E3FD" w14:textId="77777777" w:rsidR="00C24904" w:rsidRPr="00816BEE" w:rsidRDefault="00C24904" w:rsidP="00102F57">
      <w:pPr>
        <w:pStyle w:val="Default"/>
        <w:numPr>
          <w:ilvl w:val="0"/>
          <w:numId w:val="10"/>
        </w:numPr>
        <w:ind w:left="0" w:firstLine="0"/>
        <w:rPr>
          <w:sz w:val="22"/>
          <w:szCs w:val="22"/>
        </w:rPr>
      </w:pPr>
      <w:r w:rsidRPr="00816BEE">
        <w:rPr>
          <w:sz w:val="22"/>
          <w:szCs w:val="22"/>
        </w:rPr>
        <w:t xml:space="preserve">Dolore alle braccia o alle gambe, </w:t>
      </w:r>
    </w:p>
    <w:p w14:paraId="26B232F5" w14:textId="77777777" w:rsidR="00C24904" w:rsidRPr="00816BEE" w:rsidRDefault="00C24904" w:rsidP="00102F57">
      <w:pPr>
        <w:pStyle w:val="Default"/>
        <w:numPr>
          <w:ilvl w:val="0"/>
          <w:numId w:val="10"/>
        </w:numPr>
        <w:ind w:left="0" w:firstLine="0"/>
        <w:rPr>
          <w:sz w:val="22"/>
          <w:szCs w:val="22"/>
        </w:rPr>
      </w:pPr>
      <w:r w:rsidRPr="00816BEE">
        <w:rPr>
          <w:sz w:val="22"/>
          <w:szCs w:val="22"/>
        </w:rPr>
        <w:t xml:space="preserve">Aumento dei livelli degli enzimi epatici (del fegato) o della creatinina fosfochinasi (CPK) evidenziato dagli esami del sangue. </w:t>
      </w:r>
    </w:p>
    <w:p w14:paraId="1D59B6E0" w14:textId="77777777" w:rsidR="00C24904" w:rsidRPr="00D87760" w:rsidRDefault="00C24904" w:rsidP="00C60E8E">
      <w:pPr>
        <w:tabs>
          <w:tab w:val="left" w:pos="2534"/>
          <w:tab w:val="left" w:pos="3119"/>
        </w:tabs>
        <w:rPr>
          <w:rFonts w:eastAsia="TimesNewRoman,Bold"/>
          <w:b/>
          <w:bCs/>
        </w:rPr>
      </w:pPr>
    </w:p>
    <w:p w14:paraId="15C968FF" w14:textId="77777777" w:rsidR="00C24904" w:rsidRPr="00D87760" w:rsidRDefault="00C24904" w:rsidP="000B2879">
      <w:pPr>
        <w:pStyle w:val="Default"/>
        <w:rPr>
          <w:sz w:val="22"/>
          <w:szCs w:val="22"/>
        </w:rPr>
      </w:pPr>
      <w:r>
        <w:rPr>
          <w:sz w:val="22"/>
          <w:szCs w:val="22"/>
        </w:rPr>
        <w:t xml:space="preserve">Altri effetti indesiderati che possono verificarsi in seguito al trattamento con </w:t>
      </w:r>
      <w:r w:rsidR="00F87F95">
        <w:rPr>
          <w:sz w:val="22"/>
          <w:szCs w:val="22"/>
        </w:rPr>
        <w:t>daptomicina</w:t>
      </w:r>
      <w:r>
        <w:rPr>
          <w:sz w:val="22"/>
          <w:szCs w:val="22"/>
        </w:rPr>
        <w:t xml:space="preserve"> sono descritti di seguito: </w:t>
      </w:r>
    </w:p>
    <w:p w14:paraId="6ACDCC43" w14:textId="77777777" w:rsidR="00067A6D" w:rsidRPr="00D87760" w:rsidRDefault="00067A6D" w:rsidP="000B2879">
      <w:pPr>
        <w:pStyle w:val="Default"/>
        <w:rPr>
          <w:b/>
          <w:bCs/>
          <w:sz w:val="22"/>
          <w:szCs w:val="22"/>
        </w:rPr>
      </w:pPr>
    </w:p>
    <w:p w14:paraId="74220712" w14:textId="77777777" w:rsidR="006A6D90" w:rsidRPr="00F87F95" w:rsidRDefault="00F87F95" w:rsidP="00F87F95">
      <w:pPr>
        <w:pStyle w:val="Default"/>
        <w:ind w:left="-38"/>
        <w:rPr>
          <w:sz w:val="22"/>
          <w:szCs w:val="22"/>
        </w:rPr>
      </w:pPr>
      <w:r w:rsidRPr="00F87F95">
        <w:rPr>
          <w:b/>
          <w:bCs/>
          <w:sz w:val="22"/>
          <w:szCs w:val="22"/>
        </w:rPr>
        <w:t>N</w:t>
      </w:r>
      <w:r w:rsidR="006A6D90" w:rsidRPr="00F87F95">
        <w:rPr>
          <w:b/>
          <w:bCs/>
          <w:sz w:val="22"/>
          <w:szCs w:val="22"/>
        </w:rPr>
        <w:t>on comuni</w:t>
      </w:r>
      <w:r w:rsidR="002C6234">
        <w:rPr>
          <w:b/>
          <w:bCs/>
          <w:sz w:val="22"/>
          <w:szCs w:val="22"/>
        </w:rPr>
        <w:t xml:space="preserve">: </w:t>
      </w:r>
      <w:r w:rsidR="006A6D90" w:rsidRPr="00F87F95">
        <w:rPr>
          <w:sz w:val="22"/>
          <w:szCs w:val="22"/>
        </w:rPr>
        <w:t xml:space="preserve">possono </w:t>
      </w:r>
      <w:r w:rsidR="00F51E40">
        <w:rPr>
          <w:sz w:val="22"/>
          <w:szCs w:val="22"/>
        </w:rPr>
        <w:t xml:space="preserve">colpire </w:t>
      </w:r>
      <w:r w:rsidR="002C6234">
        <w:rPr>
          <w:sz w:val="22"/>
          <w:szCs w:val="22"/>
        </w:rPr>
        <w:t>fino a 1 persona su 100</w:t>
      </w:r>
    </w:p>
    <w:p w14:paraId="58762A8F" w14:textId="77777777" w:rsidR="00C24904" w:rsidRPr="00DD198F" w:rsidRDefault="00F51E40" w:rsidP="00102F57">
      <w:pPr>
        <w:numPr>
          <w:ilvl w:val="0"/>
          <w:numId w:val="10"/>
        </w:numPr>
        <w:ind w:left="562" w:hanging="562"/>
      </w:pPr>
      <w:r w:rsidRPr="004D6E94">
        <w:t xml:space="preserve">Patologie </w:t>
      </w:r>
      <w:r w:rsidR="00C24904" w:rsidRPr="004D6E94">
        <w:t xml:space="preserve">del sangue (come </w:t>
      </w:r>
      <w:r w:rsidRPr="00263782">
        <w:t>l’</w:t>
      </w:r>
      <w:r w:rsidR="00C24904" w:rsidRPr="00263782">
        <w:t xml:space="preserve">aumento del numero di piccole particelle chiamate piastrine, che </w:t>
      </w:r>
      <w:r w:rsidR="009B27F3" w:rsidRPr="00263782">
        <w:t xml:space="preserve">può </w:t>
      </w:r>
      <w:r w:rsidR="00C24904" w:rsidRPr="00DD198F">
        <w:t xml:space="preserve">aumentare la tendenza alla coagulazione del sangue o aumento dei livelli di certi tipi di globuli bianchi), </w:t>
      </w:r>
    </w:p>
    <w:p w14:paraId="484B94E1" w14:textId="77777777" w:rsidR="00C24904" w:rsidRPr="00102F57" w:rsidRDefault="00C24904" w:rsidP="00102F57">
      <w:pPr>
        <w:numPr>
          <w:ilvl w:val="0"/>
          <w:numId w:val="10"/>
        </w:numPr>
        <w:ind w:left="562" w:hanging="562"/>
        <w:rPr>
          <w:lang w:val="en-US"/>
        </w:rPr>
      </w:pPr>
      <w:r w:rsidRPr="00102F57">
        <w:rPr>
          <w:lang w:val="en-US"/>
        </w:rPr>
        <w:t xml:space="preserve">Diminuzione dell’appetito, </w:t>
      </w:r>
    </w:p>
    <w:p w14:paraId="169B48EB" w14:textId="77777777" w:rsidR="00C24904" w:rsidRPr="004D6E94" w:rsidRDefault="00C24904" w:rsidP="00102F57">
      <w:pPr>
        <w:numPr>
          <w:ilvl w:val="0"/>
          <w:numId w:val="10"/>
        </w:numPr>
        <w:ind w:left="562" w:hanging="562"/>
      </w:pPr>
      <w:r w:rsidRPr="004D6E94">
        <w:t xml:space="preserve">Formicolio o intorpidimento alle mani o ai piedi, alterazione del gusto, </w:t>
      </w:r>
    </w:p>
    <w:p w14:paraId="5E49164B" w14:textId="77777777" w:rsidR="00C24904" w:rsidRPr="00102F57" w:rsidRDefault="00C24904" w:rsidP="00102F57">
      <w:pPr>
        <w:numPr>
          <w:ilvl w:val="0"/>
          <w:numId w:val="10"/>
        </w:numPr>
        <w:ind w:left="562" w:hanging="562"/>
        <w:rPr>
          <w:lang w:val="en-US"/>
        </w:rPr>
      </w:pPr>
      <w:r w:rsidRPr="00102F57">
        <w:rPr>
          <w:lang w:val="en-US"/>
        </w:rPr>
        <w:t xml:space="preserve">Tremore, </w:t>
      </w:r>
    </w:p>
    <w:p w14:paraId="34E91A8E" w14:textId="77777777" w:rsidR="00C24904" w:rsidRPr="004D6E94" w:rsidRDefault="00C24904" w:rsidP="00102F57">
      <w:pPr>
        <w:numPr>
          <w:ilvl w:val="0"/>
          <w:numId w:val="10"/>
        </w:numPr>
        <w:ind w:left="562" w:hanging="562"/>
      </w:pPr>
      <w:r w:rsidRPr="004D6E94">
        <w:t xml:space="preserve">Variazioni del ritmo cardiaco, vampate, </w:t>
      </w:r>
    </w:p>
    <w:p w14:paraId="6DAC9539" w14:textId="77777777" w:rsidR="00C24904" w:rsidRPr="004D6E94" w:rsidRDefault="00C24904" w:rsidP="00102F57">
      <w:pPr>
        <w:numPr>
          <w:ilvl w:val="0"/>
          <w:numId w:val="10"/>
        </w:numPr>
        <w:ind w:left="562" w:hanging="562"/>
      </w:pPr>
      <w:r w:rsidRPr="004D6E94">
        <w:t xml:space="preserve">Indigestione (dispepsia), infiammazione della lingua, </w:t>
      </w:r>
    </w:p>
    <w:p w14:paraId="10E58B2B" w14:textId="77777777" w:rsidR="00C24904" w:rsidRPr="00263782" w:rsidRDefault="00C24904" w:rsidP="00102F57">
      <w:pPr>
        <w:numPr>
          <w:ilvl w:val="0"/>
          <w:numId w:val="10"/>
        </w:numPr>
        <w:ind w:left="562" w:hanging="562"/>
      </w:pPr>
      <w:r w:rsidRPr="00263782">
        <w:t xml:space="preserve">Eruzione cutanea (della pelle) associata a prurito, </w:t>
      </w:r>
    </w:p>
    <w:p w14:paraId="5118B3FB" w14:textId="77777777" w:rsidR="00C24904" w:rsidRPr="00DD198F" w:rsidRDefault="00C24904" w:rsidP="00102F57">
      <w:pPr>
        <w:numPr>
          <w:ilvl w:val="0"/>
          <w:numId w:val="10"/>
        </w:numPr>
        <w:ind w:left="562" w:hanging="562"/>
      </w:pPr>
      <w:r w:rsidRPr="00263782">
        <w:t>Dolore</w:t>
      </w:r>
      <w:r w:rsidR="00C3410B" w:rsidRPr="00263782">
        <w:t>, crampi</w:t>
      </w:r>
      <w:r w:rsidRPr="00DD198F">
        <w:t xml:space="preserve"> o debolezza muscolare, infiammazione dei muscoli (miosite), dolore articolare, </w:t>
      </w:r>
    </w:p>
    <w:p w14:paraId="3BBD8956" w14:textId="77777777" w:rsidR="00C24904" w:rsidRPr="00102F57" w:rsidRDefault="00C24904" w:rsidP="00102F57">
      <w:pPr>
        <w:numPr>
          <w:ilvl w:val="0"/>
          <w:numId w:val="10"/>
        </w:numPr>
        <w:ind w:left="562" w:hanging="562"/>
        <w:rPr>
          <w:lang w:val="en-US"/>
        </w:rPr>
      </w:pPr>
      <w:r w:rsidRPr="00102F57">
        <w:rPr>
          <w:lang w:val="en-US"/>
        </w:rPr>
        <w:t xml:space="preserve">Problemi renali, </w:t>
      </w:r>
    </w:p>
    <w:p w14:paraId="714A8A52" w14:textId="77777777" w:rsidR="00C24904" w:rsidRPr="00102F57" w:rsidRDefault="00C24904" w:rsidP="00102F57">
      <w:pPr>
        <w:numPr>
          <w:ilvl w:val="0"/>
          <w:numId w:val="10"/>
        </w:numPr>
        <w:ind w:left="562" w:hanging="562"/>
        <w:rPr>
          <w:lang w:val="en-US"/>
        </w:rPr>
      </w:pPr>
      <w:r w:rsidRPr="00102F57">
        <w:rPr>
          <w:lang w:val="en-US"/>
        </w:rPr>
        <w:t xml:space="preserve">Infiammazione e irritazione vaginale, </w:t>
      </w:r>
    </w:p>
    <w:p w14:paraId="53A96313" w14:textId="77777777" w:rsidR="00C24904" w:rsidRPr="00263782" w:rsidRDefault="00C24904" w:rsidP="00102F57">
      <w:pPr>
        <w:numPr>
          <w:ilvl w:val="0"/>
          <w:numId w:val="10"/>
        </w:numPr>
        <w:ind w:left="562" w:hanging="562"/>
      </w:pPr>
      <w:r w:rsidRPr="004D6E94">
        <w:t xml:space="preserve">Dolore </w:t>
      </w:r>
      <w:r w:rsidR="00F51E40" w:rsidRPr="004D6E94">
        <w:t xml:space="preserve">generale </w:t>
      </w:r>
      <w:r w:rsidRPr="00263782">
        <w:t xml:space="preserve">o debolezza, stanchezza (affaticamento), </w:t>
      </w:r>
    </w:p>
    <w:p w14:paraId="244AB056" w14:textId="77777777" w:rsidR="00C3410B" w:rsidRPr="00DD198F" w:rsidRDefault="00C24904" w:rsidP="00102F57">
      <w:pPr>
        <w:numPr>
          <w:ilvl w:val="0"/>
          <w:numId w:val="10"/>
        </w:numPr>
        <w:ind w:left="562" w:hanging="562"/>
      </w:pPr>
      <w:r w:rsidRPr="00263782">
        <w:t>Esami del sangue che mostrano aumento dei livelli di zuccheri nel sangue, della creatinina sierica, mioglobina o lattato deidrogenasi (LDH), prolungato tempo di sanguinamento o squilibrio salino</w:t>
      </w:r>
      <w:r w:rsidR="00C3410B" w:rsidRPr="00DD198F">
        <w:t xml:space="preserve">, </w:t>
      </w:r>
    </w:p>
    <w:p w14:paraId="605BA450" w14:textId="77777777" w:rsidR="00C24904" w:rsidRPr="00102F57" w:rsidRDefault="00C3410B" w:rsidP="00102F57">
      <w:pPr>
        <w:numPr>
          <w:ilvl w:val="0"/>
          <w:numId w:val="10"/>
        </w:numPr>
        <w:ind w:left="562" w:hanging="562"/>
        <w:rPr>
          <w:lang w:val="en-US"/>
        </w:rPr>
      </w:pPr>
      <w:r w:rsidRPr="00102F57">
        <w:rPr>
          <w:lang w:val="en-US"/>
        </w:rPr>
        <w:t>Prurito agli occhi</w:t>
      </w:r>
      <w:r w:rsidR="00C24904" w:rsidRPr="00102F57">
        <w:rPr>
          <w:lang w:val="en-US"/>
        </w:rPr>
        <w:t xml:space="preserve">. </w:t>
      </w:r>
    </w:p>
    <w:p w14:paraId="36BB7F6F" w14:textId="77777777" w:rsidR="00C24904" w:rsidRPr="00F87F95" w:rsidRDefault="00C24904" w:rsidP="00B6584E">
      <w:pPr>
        <w:pStyle w:val="Default"/>
        <w:rPr>
          <w:sz w:val="22"/>
          <w:szCs w:val="22"/>
        </w:rPr>
      </w:pPr>
    </w:p>
    <w:p w14:paraId="52148E27" w14:textId="77777777" w:rsidR="00C24904" w:rsidRPr="00F87F95" w:rsidRDefault="00F87F95" w:rsidP="00B6584E">
      <w:pPr>
        <w:pStyle w:val="Default"/>
        <w:rPr>
          <w:sz w:val="22"/>
          <w:szCs w:val="22"/>
        </w:rPr>
      </w:pPr>
      <w:r w:rsidRPr="00F87F95">
        <w:rPr>
          <w:b/>
          <w:bCs/>
          <w:sz w:val="22"/>
          <w:szCs w:val="22"/>
        </w:rPr>
        <w:t>R</w:t>
      </w:r>
      <w:r w:rsidR="006A6D90" w:rsidRPr="00F87F95">
        <w:rPr>
          <w:b/>
          <w:bCs/>
          <w:sz w:val="22"/>
          <w:szCs w:val="22"/>
        </w:rPr>
        <w:t>ari</w:t>
      </w:r>
      <w:r w:rsidR="002C6234">
        <w:rPr>
          <w:b/>
          <w:bCs/>
          <w:sz w:val="22"/>
          <w:szCs w:val="22"/>
        </w:rPr>
        <w:t xml:space="preserve">: </w:t>
      </w:r>
      <w:r w:rsidR="006A6D90" w:rsidRPr="00F87F95">
        <w:rPr>
          <w:sz w:val="22"/>
          <w:szCs w:val="22"/>
        </w:rPr>
        <w:t xml:space="preserve">possono </w:t>
      </w:r>
      <w:r w:rsidR="00F51E40">
        <w:rPr>
          <w:sz w:val="22"/>
          <w:szCs w:val="22"/>
        </w:rPr>
        <w:t xml:space="preserve">colpire </w:t>
      </w:r>
      <w:r w:rsidR="002C6234">
        <w:rPr>
          <w:sz w:val="22"/>
          <w:szCs w:val="22"/>
        </w:rPr>
        <w:t>fino a 1 persona su 1.000</w:t>
      </w:r>
    </w:p>
    <w:p w14:paraId="799E5D49" w14:textId="77777777" w:rsidR="00C24904" w:rsidRPr="004D6E94" w:rsidRDefault="00C24904" w:rsidP="00102F57">
      <w:pPr>
        <w:numPr>
          <w:ilvl w:val="0"/>
          <w:numId w:val="10"/>
        </w:numPr>
        <w:ind w:left="562" w:hanging="562"/>
      </w:pPr>
      <w:r w:rsidRPr="004D6E94">
        <w:t xml:space="preserve">Ingiallimento della pelle e degli occhi, </w:t>
      </w:r>
    </w:p>
    <w:p w14:paraId="4B6DA1AB" w14:textId="77777777" w:rsidR="00C24904" w:rsidRPr="00263782" w:rsidRDefault="00C24904" w:rsidP="00102F57">
      <w:pPr>
        <w:numPr>
          <w:ilvl w:val="0"/>
          <w:numId w:val="10"/>
        </w:numPr>
        <w:ind w:left="562" w:hanging="562"/>
      </w:pPr>
      <w:r w:rsidRPr="004D6E94">
        <w:t>Prolungamento del tempo</w:t>
      </w:r>
      <w:r w:rsidRPr="00263782">
        <w:t xml:space="preserve"> di protrombina. </w:t>
      </w:r>
    </w:p>
    <w:p w14:paraId="47E0098B" w14:textId="77777777" w:rsidR="00C24904" w:rsidRPr="00D87760" w:rsidRDefault="00C24904" w:rsidP="00B6584E">
      <w:pPr>
        <w:pStyle w:val="Default"/>
        <w:rPr>
          <w:sz w:val="22"/>
          <w:szCs w:val="22"/>
        </w:rPr>
      </w:pPr>
    </w:p>
    <w:p w14:paraId="78DAECF7" w14:textId="77777777" w:rsidR="006A6D90" w:rsidRPr="00041C47" w:rsidRDefault="006A6D90" w:rsidP="00041C47">
      <w:pPr>
        <w:pStyle w:val="Default"/>
        <w:rPr>
          <w:sz w:val="22"/>
          <w:szCs w:val="22"/>
        </w:rPr>
      </w:pPr>
      <w:r w:rsidRPr="0014532C">
        <w:rPr>
          <w:b/>
          <w:bCs/>
          <w:sz w:val="22"/>
          <w:szCs w:val="22"/>
        </w:rPr>
        <w:t>Frequenza non nota</w:t>
      </w:r>
      <w:r w:rsidR="002C6234" w:rsidRPr="0014532C">
        <w:rPr>
          <w:b/>
          <w:bCs/>
          <w:sz w:val="22"/>
          <w:szCs w:val="22"/>
        </w:rPr>
        <w:t xml:space="preserve">: </w:t>
      </w:r>
      <w:r w:rsidRPr="00041C47">
        <w:rPr>
          <w:sz w:val="22"/>
          <w:szCs w:val="22"/>
        </w:rPr>
        <w:t>la frequenza non può essere definita s</w:t>
      </w:r>
      <w:r w:rsidR="002C6234" w:rsidRPr="00041C47">
        <w:rPr>
          <w:sz w:val="22"/>
          <w:szCs w:val="22"/>
        </w:rPr>
        <w:t>ulla base dei dati disponibili</w:t>
      </w:r>
    </w:p>
    <w:p w14:paraId="01C1A6E9" w14:textId="77777777" w:rsidR="00C24904" w:rsidRPr="00D87760" w:rsidRDefault="00C24904" w:rsidP="00B6584E">
      <w:pPr>
        <w:pStyle w:val="Default"/>
        <w:rPr>
          <w:sz w:val="22"/>
          <w:szCs w:val="22"/>
        </w:rPr>
      </w:pPr>
      <w:r>
        <w:rPr>
          <w:sz w:val="22"/>
          <w:szCs w:val="22"/>
        </w:rPr>
        <w:t>Colite associata all’uso di antibatterici, compresa colite pseudomembranosa (diarrea grave e persistente contenente sangue e/o muco, associata a dolore addominale o febbre)</w:t>
      </w:r>
      <w:r w:rsidR="00E04BF3">
        <w:rPr>
          <w:sz w:val="22"/>
          <w:szCs w:val="22"/>
        </w:rPr>
        <w:t xml:space="preserve">, </w:t>
      </w:r>
      <w:r w:rsidR="00E04BF3" w:rsidRPr="00041C47">
        <w:rPr>
          <w:sz w:val="22"/>
          <w:szCs w:val="22"/>
        </w:rPr>
        <w:t>facile comparsa di lividi, sanguinamento delle gengive o perdite di sangue dal naso</w:t>
      </w:r>
      <w:r>
        <w:rPr>
          <w:sz w:val="22"/>
          <w:szCs w:val="22"/>
        </w:rPr>
        <w:t xml:space="preserve">. </w:t>
      </w:r>
    </w:p>
    <w:p w14:paraId="7D2CF0C3" w14:textId="77777777" w:rsidR="00067A6D" w:rsidRPr="00D87760" w:rsidRDefault="00067A6D" w:rsidP="00B6584E">
      <w:pPr>
        <w:pStyle w:val="Default"/>
        <w:rPr>
          <w:b/>
          <w:bCs/>
          <w:sz w:val="22"/>
          <w:szCs w:val="22"/>
        </w:rPr>
      </w:pPr>
    </w:p>
    <w:p w14:paraId="401D6AEB" w14:textId="77777777" w:rsidR="00C24904" w:rsidRPr="00D87760" w:rsidRDefault="00C24904" w:rsidP="00B6584E">
      <w:pPr>
        <w:pStyle w:val="Default"/>
        <w:rPr>
          <w:sz w:val="22"/>
          <w:szCs w:val="22"/>
        </w:rPr>
      </w:pPr>
      <w:r>
        <w:rPr>
          <w:b/>
          <w:bCs/>
          <w:sz w:val="22"/>
          <w:szCs w:val="22"/>
        </w:rPr>
        <w:t xml:space="preserve">Segnalazione degli effetti indesiderati </w:t>
      </w:r>
    </w:p>
    <w:p w14:paraId="439B9083" w14:textId="226B32EA" w:rsidR="00C24904" w:rsidRPr="00D87760" w:rsidRDefault="00C24904" w:rsidP="00B6584E">
      <w:pPr>
        <w:pStyle w:val="Default"/>
        <w:rPr>
          <w:sz w:val="22"/>
          <w:szCs w:val="22"/>
        </w:rPr>
      </w:pPr>
      <w:r>
        <w:rPr>
          <w:sz w:val="22"/>
          <w:szCs w:val="22"/>
        </w:rPr>
        <w:t xml:space="preserve">Se manifesta un qualsiasi effetto indesiderato, compresi quelli non elencati in questo foglio, si rivolga al medico, al farmacista o all’infermiere. Può inoltre segnalare gli effetti indesiderati direttamente tramite </w:t>
      </w:r>
      <w:r w:rsidRPr="00B708C3">
        <w:rPr>
          <w:sz w:val="22"/>
          <w:szCs w:val="22"/>
          <w:highlight w:val="lightGray"/>
        </w:rPr>
        <w:t xml:space="preserve">il </w:t>
      </w:r>
      <w:r w:rsidRPr="00B27338">
        <w:rPr>
          <w:sz w:val="22"/>
          <w:szCs w:val="22"/>
          <w:highlight w:val="lightGray"/>
        </w:rPr>
        <w:t>sistema nazionale di segnalazione riportato nell’</w:t>
      </w:r>
      <w:r w:rsidR="00B27338" w:rsidRPr="00B27338">
        <w:rPr>
          <w:color w:val="000000" w:themeColor="text1"/>
          <w:sz w:val="22"/>
          <w:szCs w:val="22"/>
          <w:highlight w:val="lightGray"/>
        </w:rPr>
        <w:fldChar w:fldCharType="begin"/>
      </w:r>
      <w:r w:rsidR="00B27338" w:rsidRPr="00B27338">
        <w:rPr>
          <w:color w:val="000000" w:themeColor="text1"/>
          <w:sz w:val="22"/>
          <w:szCs w:val="22"/>
          <w:highlight w:val="lightGray"/>
        </w:rPr>
        <w:instrText>HYPERLINK "https://www.ema.europa.eu/documents/template-form/qrd-appendix-v-adverse-drug-reaction-reporting-details_en.docx"</w:instrText>
      </w:r>
      <w:r w:rsidR="00B27338" w:rsidRPr="00B27338">
        <w:rPr>
          <w:color w:val="000000" w:themeColor="text1"/>
          <w:sz w:val="22"/>
          <w:szCs w:val="22"/>
          <w:highlight w:val="lightGray"/>
        </w:rPr>
      </w:r>
      <w:r w:rsidR="00B27338" w:rsidRPr="00B27338">
        <w:rPr>
          <w:color w:val="000000" w:themeColor="text1"/>
          <w:sz w:val="22"/>
          <w:szCs w:val="22"/>
          <w:highlight w:val="lightGray"/>
        </w:rPr>
        <w:fldChar w:fldCharType="separate"/>
      </w:r>
      <w:r w:rsidR="00894A0A" w:rsidRPr="00B27338">
        <w:rPr>
          <w:rStyle w:val="Hyperlink"/>
          <w:sz w:val="22"/>
          <w:szCs w:val="22"/>
          <w:highlight w:val="lightGray"/>
        </w:rPr>
        <w:t>Allegato V</w:t>
      </w:r>
      <w:r w:rsidR="00B27338" w:rsidRPr="00B27338">
        <w:rPr>
          <w:color w:val="000000" w:themeColor="text1"/>
          <w:sz w:val="22"/>
          <w:szCs w:val="22"/>
          <w:highlight w:val="lightGray"/>
        </w:rPr>
        <w:fldChar w:fldCharType="end"/>
      </w:r>
      <w:r>
        <w:rPr>
          <w:sz w:val="22"/>
          <w:szCs w:val="22"/>
        </w:rPr>
        <w:t xml:space="preserve">. Segnalando gli effetti indesiderati lei può contribuire a fornire maggiori informazioni sulla sicurezza di questo medicinale. </w:t>
      </w:r>
    </w:p>
    <w:p w14:paraId="4203D4F2" w14:textId="77777777" w:rsidR="0042664B" w:rsidRPr="00D87760" w:rsidRDefault="0042664B" w:rsidP="00B6584E">
      <w:pPr>
        <w:pStyle w:val="Default"/>
        <w:tabs>
          <w:tab w:val="left" w:pos="3675"/>
        </w:tabs>
        <w:rPr>
          <w:b/>
          <w:bCs/>
          <w:sz w:val="22"/>
          <w:szCs w:val="22"/>
        </w:rPr>
      </w:pPr>
    </w:p>
    <w:p w14:paraId="280D1C36" w14:textId="77777777" w:rsidR="00067A6D" w:rsidRPr="00D87760" w:rsidRDefault="00067A6D" w:rsidP="00B6584E">
      <w:pPr>
        <w:pStyle w:val="Default"/>
        <w:tabs>
          <w:tab w:val="left" w:pos="3675"/>
        </w:tabs>
        <w:rPr>
          <w:b/>
          <w:bCs/>
          <w:sz w:val="22"/>
          <w:szCs w:val="22"/>
        </w:rPr>
      </w:pPr>
    </w:p>
    <w:p w14:paraId="1A00045C" w14:textId="77777777" w:rsidR="00C24904" w:rsidRPr="00D87760" w:rsidRDefault="00C24904" w:rsidP="00B6584E">
      <w:pPr>
        <w:pStyle w:val="Default"/>
        <w:rPr>
          <w:sz w:val="22"/>
          <w:szCs w:val="22"/>
        </w:rPr>
      </w:pPr>
      <w:r>
        <w:rPr>
          <w:b/>
          <w:bCs/>
          <w:sz w:val="22"/>
          <w:szCs w:val="22"/>
        </w:rPr>
        <w:t>5. Come conservare</w:t>
      </w:r>
      <w:r>
        <w:rPr>
          <w:b/>
          <w:sz w:val="22"/>
          <w:szCs w:val="22"/>
        </w:rPr>
        <w:t xml:space="preserve"> </w:t>
      </w:r>
      <w:r w:rsidR="00A970E9">
        <w:rPr>
          <w:b/>
          <w:sz w:val="22"/>
          <w:szCs w:val="22"/>
        </w:rPr>
        <w:t xml:space="preserve">Daptomicina </w:t>
      </w:r>
      <w:r>
        <w:rPr>
          <w:b/>
          <w:sz w:val="22"/>
          <w:szCs w:val="22"/>
        </w:rPr>
        <w:t>Hospira</w:t>
      </w:r>
      <w:r>
        <w:rPr>
          <w:sz w:val="22"/>
          <w:szCs w:val="22"/>
        </w:rPr>
        <w:t xml:space="preserve"> </w:t>
      </w:r>
    </w:p>
    <w:p w14:paraId="0DB3EE81" w14:textId="77777777" w:rsidR="0042664B" w:rsidRPr="00D87760" w:rsidRDefault="0042664B" w:rsidP="00B6584E">
      <w:pPr>
        <w:pStyle w:val="Default"/>
        <w:rPr>
          <w:sz w:val="22"/>
          <w:szCs w:val="22"/>
        </w:rPr>
      </w:pPr>
    </w:p>
    <w:p w14:paraId="4AD17D5D" w14:textId="77777777" w:rsidR="00C24904" w:rsidRPr="00D87760" w:rsidRDefault="00C24904" w:rsidP="00B6584E">
      <w:pPr>
        <w:pStyle w:val="Default"/>
        <w:numPr>
          <w:ilvl w:val="0"/>
          <w:numId w:val="10"/>
        </w:numPr>
        <w:ind w:left="322"/>
        <w:rPr>
          <w:sz w:val="22"/>
          <w:szCs w:val="22"/>
        </w:rPr>
      </w:pPr>
      <w:r>
        <w:rPr>
          <w:sz w:val="22"/>
          <w:szCs w:val="22"/>
        </w:rPr>
        <w:t xml:space="preserve">Conservi questo medicinale fuori dalla vista e dalla portata dei bambini. </w:t>
      </w:r>
    </w:p>
    <w:p w14:paraId="61C342F5" w14:textId="77777777" w:rsidR="00C24904" w:rsidRPr="00D87760" w:rsidRDefault="00C24904" w:rsidP="00B6584E">
      <w:pPr>
        <w:pStyle w:val="Default"/>
        <w:numPr>
          <w:ilvl w:val="0"/>
          <w:numId w:val="10"/>
        </w:numPr>
        <w:ind w:left="322"/>
        <w:rPr>
          <w:sz w:val="22"/>
          <w:szCs w:val="22"/>
        </w:rPr>
      </w:pPr>
      <w:r>
        <w:rPr>
          <w:sz w:val="22"/>
          <w:szCs w:val="22"/>
        </w:rPr>
        <w:t xml:space="preserve">Non usi questo medicinale dopo la data di scadenza che è riportata sulla scatola e sull’etichetta dopo “Scad.”. La data di scadenza si riferisce all’ultimo giorno di quel mese. </w:t>
      </w:r>
    </w:p>
    <w:p w14:paraId="1AEC999B" w14:textId="77777777" w:rsidR="00C24904" w:rsidRPr="00D87760" w:rsidRDefault="00321615" w:rsidP="00B6584E">
      <w:pPr>
        <w:pStyle w:val="Default"/>
        <w:numPr>
          <w:ilvl w:val="0"/>
          <w:numId w:val="10"/>
        </w:numPr>
        <w:ind w:left="322"/>
        <w:rPr>
          <w:sz w:val="22"/>
          <w:szCs w:val="22"/>
        </w:rPr>
      </w:pPr>
      <w:r w:rsidRPr="00AC2AEB">
        <w:rPr>
          <w:sz w:val="22"/>
          <w:szCs w:val="22"/>
        </w:rPr>
        <w:t xml:space="preserve">Non conservare a temperatura superiore </w:t>
      </w:r>
      <w:r w:rsidR="005C373E">
        <w:rPr>
          <w:sz w:val="22"/>
          <w:szCs w:val="22"/>
        </w:rPr>
        <w:t>a 30</w:t>
      </w:r>
      <w:r w:rsidR="00DE1A6C">
        <w:rPr>
          <w:sz w:val="22"/>
          <w:szCs w:val="22"/>
        </w:rPr>
        <w:t> </w:t>
      </w:r>
      <w:r w:rsidR="005C373E">
        <w:rPr>
          <w:sz w:val="22"/>
          <w:szCs w:val="22"/>
        </w:rPr>
        <w:t>°</w:t>
      </w:r>
      <w:r w:rsidRPr="00AC2AEB">
        <w:rPr>
          <w:sz w:val="22"/>
          <w:szCs w:val="22"/>
        </w:rPr>
        <w:t>C.</w:t>
      </w:r>
      <w:r w:rsidR="00C24904">
        <w:rPr>
          <w:sz w:val="22"/>
          <w:szCs w:val="22"/>
        </w:rPr>
        <w:t xml:space="preserve"> </w:t>
      </w:r>
    </w:p>
    <w:p w14:paraId="01CD98AB" w14:textId="77777777" w:rsidR="0042664B" w:rsidRPr="00C01087" w:rsidRDefault="0042664B" w:rsidP="00B6584E">
      <w:pPr>
        <w:pStyle w:val="Default"/>
        <w:rPr>
          <w:sz w:val="22"/>
        </w:rPr>
      </w:pPr>
    </w:p>
    <w:p w14:paraId="476684EE" w14:textId="77777777" w:rsidR="0042664B" w:rsidRPr="00C01087" w:rsidRDefault="0042664B" w:rsidP="00B6584E">
      <w:pPr>
        <w:pStyle w:val="Default"/>
        <w:rPr>
          <w:sz w:val="22"/>
        </w:rPr>
      </w:pPr>
    </w:p>
    <w:p w14:paraId="430669C4" w14:textId="77777777" w:rsidR="00C24904" w:rsidRPr="00562DFE" w:rsidRDefault="00C24904" w:rsidP="00562DFE">
      <w:pPr>
        <w:pStyle w:val="Default"/>
        <w:keepNext/>
        <w:keepLines/>
        <w:rPr>
          <w:sz w:val="22"/>
          <w:szCs w:val="22"/>
        </w:rPr>
      </w:pPr>
      <w:r>
        <w:rPr>
          <w:b/>
          <w:bCs/>
          <w:sz w:val="22"/>
          <w:szCs w:val="22"/>
        </w:rPr>
        <w:t xml:space="preserve">6. Contenuto della confezione e altre informazioni </w:t>
      </w:r>
    </w:p>
    <w:p w14:paraId="681463BC" w14:textId="77777777" w:rsidR="0042664B" w:rsidRPr="00D87760" w:rsidRDefault="0042664B" w:rsidP="00DC3665">
      <w:pPr>
        <w:pStyle w:val="Default"/>
        <w:keepNext/>
        <w:keepLines/>
        <w:rPr>
          <w:b/>
          <w:bCs/>
          <w:sz w:val="22"/>
          <w:szCs w:val="22"/>
        </w:rPr>
      </w:pPr>
    </w:p>
    <w:p w14:paraId="714313D6" w14:textId="77777777" w:rsidR="00C24904" w:rsidRPr="00D87760" w:rsidRDefault="00C24904" w:rsidP="00DC3665">
      <w:pPr>
        <w:pStyle w:val="Default"/>
        <w:keepNext/>
        <w:keepLines/>
        <w:rPr>
          <w:sz w:val="22"/>
          <w:szCs w:val="22"/>
        </w:rPr>
      </w:pPr>
      <w:r>
        <w:rPr>
          <w:b/>
          <w:bCs/>
          <w:sz w:val="22"/>
          <w:szCs w:val="22"/>
        </w:rPr>
        <w:t xml:space="preserve">Cosa contiene </w:t>
      </w:r>
      <w:r w:rsidR="00A970E9">
        <w:rPr>
          <w:b/>
          <w:sz w:val="22"/>
          <w:szCs w:val="22"/>
        </w:rPr>
        <w:t xml:space="preserve">Daptomicina </w:t>
      </w:r>
      <w:r>
        <w:rPr>
          <w:b/>
          <w:bCs/>
          <w:sz w:val="22"/>
          <w:szCs w:val="22"/>
        </w:rPr>
        <w:t xml:space="preserve">Hospira </w:t>
      </w:r>
    </w:p>
    <w:p w14:paraId="355CF234" w14:textId="77777777" w:rsidR="00C24904" w:rsidRPr="004D6E94" w:rsidRDefault="00C24904" w:rsidP="00102F57">
      <w:pPr>
        <w:numPr>
          <w:ilvl w:val="0"/>
          <w:numId w:val="10"/>
        </w:numPr>
        <w:ind w:left="562" w:hanging="562"/>
      </w:pPr>
      <w:r w:rsidRPr="004D6E94">
        <w:t xml:space="preserve">Il principio attivo è la daptomicina. Un flaconcino di polvere contiene 350 mg di daptomicina. </w:t>
      </w:r>
    </w:p>
    <w:p w14:paraId="49C4794D" w14:textId="77777777" w:rsidR="00C24904" w:rsidRPr="006E5847" w:rsidRDefault="00321615" w:rsidP="00102F57">
      <w:pPr>
        <w:numPr>
          <w:ilvl w:val="0"/>
          <w:numId w:val="10"/>
        </w:numPr>
        <w:ind w:left="562" w:hanging="562"/>
      </w:pPr>
      <w:r w:rsidRPr="004D6E94">
        <w:t xml:space="preserve">Gli altri componenti sono </w:t>
      </w:r>
      <w:r w:rsidR="00F51E40" w:rsidRPr="00263782">
        <w:t>i</w:t>
      </w:r>
      <w:r w:rsidR="00C24904" w:rsidRPr="00263782">
        <w:t>l</w:t>
      </w:r>
      <w:r w:rsidR="00F51E40" w:rsidRPr="00263782">
        <w:t xml:space="preserve"> sodio </w:t>
      </w:r>
      <w:r w:rsidR="00C24904" w:rsidRPr="00DD198F">
        <w:t>idrossido</w:t>
      </w:r>
      <w:r w:rsidRPr="00DD198F">
        <w:t xml:space="preserve"> e l’acido citrico</w:t>
      </w:r>
      <w:r w:rsidR="00C24904" w:rsidRPr="006E5847">
        <w:t xml:space="preserve">. </w:t>
      </w:r>
    </w:p>
    <w:p w14:paraId="116E5299" w14:textId="77777777" w:rsidR="0042664B" w:rsidRPr="00D87760" w:rsidRDefault="0042664B" w:rsidP="00B6584E">
      <w:pPr>
        <w:pStyle w:val="Default"/>
        <w:rPr>
          <w:b/>
          <w:bCs/>
          <w:sz w:val="22"/>
          <w:szCs w:val="22"/>
        </w:rPr>
      </w:pPr>
    </w:p>
    <w:p w14:paraId="50635FF8" w14:textId="77777777" w:rsidR="00EE28B8" w:rsidRDefault="00C24904" w:rsidP="00C60E8E">
      <w:pPr>
        <w:pStyle w:val="Default"/>
        <w:keepNext/>
        <w:rPr>
          <w:sz w:val="22"/>
          <w:szCs w:val="22"/>
        </w:rPr>
      </w:pPr>
      <w:r>
        <w:rPr>
          <w:b/>
          <w:bCs/>
          <w:sz w:val="22"/>
          <w:szCs w:val="22"/>
        </w:rPr>
        <w:lastRenderedPageBreak/>
        <w:t xml:space="preserve">Descrizione dell’aspetto di </w:t>
      </w:r>
      <w:r w:rsidR="00A970E9">
        <w:rPr>
          <w:b/>
          <w:sz w:val="22"/>
          <w:szCs w:val="22"/>
        </w:rPr>
        <w:t xml:space="preserve">Daptomicina </w:t>
      </w:r>
      <w:r>
        <w:rPr>
          <w:b/>
          <w:sz w:val="22"/>
          <w:szCs w:val="22"/>
        </w:rPr>
        <w:t>Hospira</w:t>
      </w:r>
      <w:r>
        <w:rPr>
          <w:sz w:val="22"/>
          <w:szCs w:val="22"/>
        </w:rPr>
        <w:t xml:space="preserve"> </w:t>
      </w:r>
      <w:r>
        <w:rPr>
          <w:b/>
          <w:bCs/>
          <w:sz w:val="22"/>
          <w:szCs w:val="22"/>
        </w:rPr>
        <w:t xml:space="preserve">e contenuto della confezione </w:t>
      </w:r>
    </w:p>
    <w:p w14:paraId="0F658344" w14:textId="77777777" w:rsidR="00EE28B8" w:rsidRDefault="00A970E9" w:rsidP="00C60E8E">
      <w:pPr>
        <w:pStyle w:val="Default"/>
        <w:keepNext/>
        <w:rPr>
          <w:sz w:val="22"/>
          <w:szCs w:val="22"/>
        </w:rPr>
      </w:pPr>
      <w:r>
        <w:rPr>
          <w:sz w:val="22"/>
          <w:szCs w:val="22"/>
        </w:rPr>
        <w:t xml:space="preserve">Daptomicina </w:t>
      </w:r>
      <w:r w:rsidR="00017F60">
        <w:rPr>
          <w:sz w:val="22"/>
          <w:szCs w:val="22"/>
        </w:rPr>
        <w:t xml:space="preserve">Hospira polvere per soluzione iniettabile o per infusione è fornito sotto forma di liofilizzato o polvere di colore da giallo </w:t>
      </w:r>
      <w:r w:rsidR="00E37A5E">
        <w:rPr>
          <w:sz w:val="22"/>
          <w:szCs w:val="22"/>
        </w:rPr>
        <w:t xml:space="preserve">chiaro </w:t>
      </w:r>
      <w:r w:rsidR="00017F60">
        <w:rPr>
          <w:sz w:val="22"/>
          <w:szCs w:val="22"/>
        </w:rPr>
        <w:t xml:space="preserve">a marrone chiaro in un flaconcino di vetro. Prima della somministrazione viene miscelato con un solvente per formare un liquido. </w:t>
      </w:r>
    </w:p>
    <w:p w14:paraId="446976D5" w14:textId="77777777" w:rsidR="00EE28B8" w:rsidRDefault="00EE28B8" w:rsidP="00C60E8E">
      <w:pPr>
        <w:keepNext/>
        <w:tabs>
          <w:tab w:val="left" w:pos="2534"/>
          <w:tab w:val="left" w:pos="3119"/>
        </w:tabs>
      </w:pPr>
    </w:p>
    <w:p w14:paraId="1D00ACE3" w14:textId="77777777" w:rsidR="00C24904" w:rsidRPr="00D87760" w:rsidRDefault="00A970E9" w:rsidP="00C60E8E">
      <w:pPr>
        <w:tabs>
          <w:tab w:val="left" w:pos="2534"/>
          <w:tab w:val="left" w:pos="3119"/>
        </w:tabs>
      </w:pPr>
      <w:r>
        <w:t xml:space="preserve">Daptomicina </w:t>
      </w:r>
      <w:r w:rsidR="00111D4A">
        <w:t>Hospira è disponibile in confezioni contenenti 1 flaconcino o 5 flaconcini.</w:t>
      </w:r>
    </w:p>
    <w:p w14:paraId="3DF53C55" w14:textId="77777777" w:rsidR="0042664B" w:rsidRPr="00D87760" w:rsidRDefault="0042664B" w:rsidP="000B2879">
      <w:pPr>
        <w:autoSpaceDE w:val="0"/>
        <w:autoSpaceDN w:val="0"/>
        <w:adjustRightInd w:val="0"/>
        <w:rPr>
          <w:b/>
          <w:bCs/>
          <w:color w:val="000000"/>
        </w:rPr>
      </w:pPr>
    </w:p>
    <w:p w14:paraId="041867BE" w14:textId="77777777" w:rsidR="004A4D45" w:rsidRPr="00795DD8" w:rsidRDefault="00C24904" w:rsidP="00795DD8">
      <w:pPr>
        <w:autoSpaceDE w:val="0"/>
        <w:autoSpaceDN w:val="0"/>
        <w:adjustRightInd w:val="0"/>
        <w:rPr>
          <w:b/>
          <w:bCs/>
        </w:rPr>
      </w:pPr>
      <w:r w:rsidRPr="004D6E94">
        <w:rPr>
          <w:b/>
          <w:bCs/>
          <w:color w:val="000000"/>
        </w:rPr>
        <w:t>Titolare dell’autorizzazione all’immissione in commercio</w:t>
      </w:r>
    </w:p>
    <w:p w14:paraId="375095DA" w14:textId="77777777" w:rsidR="004A4D45" w:rsidRPr="00795DD8" w:rsidRDefault="004A4D45" w:rsidP="00795DD8">
      <w:r w:rsidRPr="00795DD8">
        <w:t>Pfizer Europe MA EEIG</w:t>
      </w:r>
    </w:p>
    <w:p w14:paraId="29919E05" w14:textId="77777777" w:rsidR="004A4D45" w:rsidRPr="00FA4E08" w:rsidRDefault="004A4D45" w:rsidP="00795DD8">
      <w:pPr>
        <w:rPr>
          <w:lang w:val="es-ES"/>
        </w:rPr>
      </w:pPr>
      <w:r w:rsidRPr="00FA4E08">
        <w:rPr>
          <w:lang w:val="es-ES"/>
        </w:rPr>
        <w:t>Boulevard de la Plaine 17</w:t>
      </w:r>
    </w:p>
    <w:p w14:paraId="5267E6C7" w14:textId="77777777" w:rsidR="004A4D45" w:rsidRPr="00FA4E08" w:rsidRDefault="004A4D45" w:rsidP="00795DD8">
      <w:pPr>
        <w:rPr>
          <w:lang w:val="es-ES"/>
        </w:rPr>
      </w:pPr>
      <w:r w:rsidRPr="00FA4E08">
        <w:rPr>
          <w:lang w:val="es-ES"/>
        </w:rPr>
        <w:t>1050 Bruxelles</w:t>
      </w:r>
    </w:p>
    <w:p w14:paraId="770D4CA3" w14:textId="77777777" w:rsidR="004A4D45" w:rsidRPr="00FA4E08" w:rsidRDefault="004A4D45" w:rsidP="00795DD8">
      <w:pPr>
        <w:rPr>
          <w:lang w:val="es-ES"/>
        </w:rPr>
      </w:pPr>
      <w:r w:rsidRPr="00FA4E08">
        <w:rPr>
          <w:lang w:val="es-ES"/>
        </w:rPr>
        <w:t>Belgio</w:t>
      </w:r>
    </w:p>
    <w:p w14:paraId="5441FC14" w14:textId="77777777" w:rsidR="004A4D45" w:rsidRPr="00FA4E08" w:rsidRDefault="004A4D45" w:rsidP="000B2879">
      <w:pPr>
        <w:autoSpaceDE w:val="0"/>
        <w:autoSpaceDN w:val="0"/>
        <w:adjustRightInd w:val="0"/>
        <w:rPr>
          <w:b/>
          <w:bCs/>
          <w:lang w:val="es-ES"/>
        </w:rPr>
      </w:pPr>
    </w:p>
    <w:p w14:paraId="027076A4" w14:textId="77777777" w:rsidR="002E2712" w:rsidRPr="00FA4E08" w:rsidRDefault="002E2712" w:rsidP="009B39D6">
      <w:pPr>
        <w:autoSpaceDE w:val="0"/>
        <w:autoSpaceDN w:val="0"/>
        <w:adjustRightInd w:val="0"/>
        <w:rPr>
          <w:color w:val="000000"/>
          <w:lang w:val="es-ES"/>
        </w:rPr>
      </w:pPr>
    </w:p>
    <w:p w14:paraId="2F843038" w14:textId="77777777" w:rsidR="009B39D6" w:rsidRPr="00D60A38" w:rsidRDefault="009B39D6" w:rsidP="002E2712">
      <w:pPr>
        <w:widowControl w:val="0"/>
        <w:autoSpaceDE w:val="0"/>
        <w:autoSpaceDN w:val="0"/>
        <w:adjustRightInd w:val="0"/>
        <w:ind w:right="115"/>
        <w:contextualSpacing/>
        <w:rPr>
          <w:color w:val="000000"/>
        </w:rPr>
      </w:pPr>
      <w:r w:rsidRPr="00D60A38">
        <w:rPr>
          <w:rFonts w:eastAsia="TimesNewRoman,Bold"/>
          <w:b/>
          <w:bCs/>
        </w:rPr>
        <w:t>Produttore</w:t>
      </w:r>
    </w:p>
    <w:p w14:paraId="7D3AA87D" w14:textId="74EA7FB0" w:rsidR="009B39D6" w:rsidRPr="00D60A38" w:rsidRDefault="009B39D6" w:rsidP="002E2712">
      <w:pPr>
        <w:widowControl w:val="0"/>
        <w:autoSpaceDE w:val="0"/>
        <w:autoSpaceDN w:val="0"/>
        <w:adjustRightInd w:val="0"/>
        <w:ind w:right="115"/>
        <w:contextualSpacing/>
        <w:rPr>
          <w:color w:val="000000"/>
          <w:lang w:val="en-US"/>
        </w:rPr>
      </w:pPr>
      <w:r w:rsidRPr="00D60A38">
        <w:rPr>
          <w:color w:val="000000"/>
          <w:lang w:val="en-US"/>
        </w:rPr>
        <w:t>Pfizer Service Company BV</w:t>
      </w:r>
    </w:p>
    <w:p w14:paraId="2F5C8293" w14:textId="77777777" w:rsidR="00D60A38" w:rsidRPr="00D60A38" w:rsidRDefault="00D60A38" w:rsidP="00D60A38">
      <w:pPr>
        <w:widowControl w:val="0"/>
        <w:autoSpaceDE w:val="0"/>
        <w:autoSpaceDN w:val="0"/>
        <w:adjustRightInd w:val="0"/>
        <w:ind w:right="119"/>
        <w:contextualSpacing/>
        <w:rPr>
          <w:ins w:id="15" w:author="Pfizer-SS" w:date="2025-07-16T10:13:00Z" w16du:dateUtc="2025-07-16T06:13:00Z"/>
          <w:color w:val="000000"/>
        </w:rPr>
      </w:pPr>
      <w:ins w:id="16" w:author="Pfizer-SS" w:date="2025-07-16T10:13:00Z" w16du:dateUtc="2025-07-16T06:13:00Z">
        <w:r w:rsidRPr="00D60A38">
          <w:rPr>
            <w:color w:val="000000"/>
          </w:rPr>
          <w:t xml:space="preserve">Hermeslaan 11 </w:t>
        </w:r>
      </w:ins>
    </w:p>
    <w:p w14:paraId="4E5EB394" w14:textId="66F3BB12" w:rsidR="009B39D6" w:rsidRPr="00D60A38" w:rsidDel="00D60A38" w:rsidRDefault="009B39D6" w:rsidP="002E2712">
      <w:pPr>
        <w:widowControl w:val="0"/>
        <w:autoSpaceDE w:val="0"/>
        <w:autoSpaceDN w:val="0"/>
        <w:adjustRightInd w:val="0"/>
        <w:ind w:right="115"/>
        <w:contextualSpacing/>
        <w:rPr>
          <w:del w:id="17" w:author="Pfizer-SS" w:date="2025-07-16T10:13:00Z" w16du:dateUtc="2025-07-16T06:13:00Z"/>
          <w:color w:val="000000"/>
          <w:lang w:val="en-US"/>
        </w:rPr>
      </w:pPr>
      <w:del w:id="18" w:author="Pfizer-SS" w:date="2025-07-16T10:13:00Z" w16du:dateUtc="2025-07-16T06:13:00Z">
        <w:r w:rsidRPr="00D60A38" w:rsidDel="00D60A38">
          <w:rPr>
            <w:color w:val="000000"/>
            <w:lang w:val="en-US"/>
          </w:rPr>
          <w:delText xml:space="preserve">Hoge Wei 10 </w:delText>
        </w:r>
      </w:del>
    </w:p>
    <w:p w14:paraId="221C0B76" w14:textId="6A5974BE" w:rsidR="009B39D6" w:rsidRPr="00D60A38" w:rsidRDefault="009B39D6" w:rsidP="002E2712">
      <w:pPr>
        <w:widowControl w:val="0"/>
        <w:autoSpaceDE w:val="0"/>
        <w:autoSpaceDN w:val="0"/>
        <w:adjustRightInd w:val="0"/>
        <w:ind w:right="115"/>
        <w:contextualSpacing/>
        <w:rPr>
          <w:color w:val="000000"/>
        </w:rPr>
      </w:pPr>
      <w:r w:rsidRPr="00D60A38">
        <w:rPr>
          <w:color w:val="000000"/>
        </w:rPr>
        <w:t>193</w:t>
      </w:r>
      <w:del w:id="19" w:author="Pfizer-SS" w:date="2025-07-16T10:13:00Z" w16du:dateUtc="2025-07-16T06:13:00Z">
        <w:r w:rsidRPr="00D60A38" w:rsidDel="00D60A38">
          <w:rPr>
            <w:color w:val="000000"/>
          </w:rPr>
          <w:delText>0</w:delText>
        </w:r>
      </w:del>
      <w:ins w:id="20" w:author="Pfizer-SS" w:date="2025-07-16T10:13:00Z" w16du:dateUtc="2025-07-16T06:13:00Z">
        <w:r w:rsidR="00D60A38" w:rsidRPr="00D60A38">
          <w:rPr>
            <w:color w:val="000000"/>
          </w:rPr>
          <w:t>2</w:t>
        </w:r>
      </w:ins>
      <w:r w:rsidRPr="00D60A38">
        <w:rPr>
          <w:color w:val="000000"/>
        </w:rPr>
        <w:t xml:space="preserve"> Zaventem </w:t>
      </w:r>
    </w:p>
    <w:p w14:paraId="28F0676A" w14:textId="77777777" w:rsidR="009B39D6" w:rsidRDefault="009B39D6" w:rsidP="002E2712">
      <w:pPr>
        <w:widowControl w:val="0"/>
        <w:autoSpaceDE w:val="0"/>
        <w:autoSpaceDN w:val="0"/>
        <w:adjustRightInd w:val="0"/>
        <w:ind w:right="115"/>
        <w:contextualSpacing/>
        <w:rPr>
          <w:color w:val="000000"/>
        </w:rPr>
      </w:pPr>
      <w:r w:rsidRPr="00D60A38">
        <w:rPr>
          <w:color w:val="000000"/>
        </w:rPr>
        <w:t>Belgio</w:t>
      </w:r>
    </w:p>
    <w:p w14:paraId="29BC142B" w14:textId="77777777" w:rsidR="009B39D6" w:rsidRPr="00D87760" w:rsidRDefault="009B39D6" w:rsidP="002E2712">
      <w:pPr>
        <w:widowControl w:val="0"/>
        <w:autoSpaceDE w:val="0"/>
        <w:autoSpaceDN w:val="0"/>
        <w:adjustRightInd w:val="0"/>
        <w:rPr>
          <w:b/>
          <w:bCs/>
          <w:color w:val="000000"/>
        </w:rPr>
      </w:pPr>
    </w:p>
    <w:p w14:paraId="2F5E741D" w14:textId="77777777" w:rsidR="00C24904" w:rsidRPr="00D87760" w:rsidRDefault="009B39D6" w:rsidP="002E2712">
      <w:pPr>
        <w:widowControl w:val="0"/>
        <w:autoSpaceDE w:val="0"/>
        <w:autoSpaceDN w:val="0"/>
        <w:adjustRightInd w:val="0"/>
        <w:rPr>
          <w:color w:val="000000"/>
        </w:rPr>
      </w:pPr>
      <w:r>
        <w:rPr>
          <w:color w:val="000000"/>
        </w:rPr>
        <w:t xml:space="preserve">Per </w:t>
      </w:r>
      <w:r w:rsidR="00C24904">
        <w:rPr>
          <w:color w:val="000000"/>
        </w:rPr>
        <w:t>ulteriori informazioni su questo medicinale, contatti il rappresenta</w:t>
      </w:r>
      <w:r w:rsidR="00860B58">
        <w:rPr>
          <w:color w:val="000000"/>
        </w:rPr>
        <w:t>n</w:t>
      </w:r>
      <w:r w:rsidR="00C24904">
        <w:rPr>
          <w:color w:val="000000"/>
        </w:rPr>
        <w:t>te locale del titolare dell’autorizzazione all’immissione in commercio:</w:t>
      </w:r>
    </w:p>
    <w:p w14:paraId="559942BE" w14:textId="77777777" w:rsidR="00C24904" w:rsidRDefault="00C24904" w:rsidP="002E2712">
      <w:pPr>
        <w:widowControl w:val="0"/>
        <w:autoSpaceDE w:val="0"/>
        <w:autoSpaceDN w:val="0"/>
        <w:adjustRightInd w:val="0"/>
        <w:rPr>
          <w:color w:val="000000"/>
        </w:rPr>
      </w:pPr>
    </w:p>
    <w:tbl>
      <w:tblPr>
        <w:tblW w:w="9823" w:type="dxa"/>
        <w:tblLayout w:type="fixed"/>
        <w:tblLook w:val="0000" w:firstRow="0" w:lastRow="0" w:firstColumn="0" w:lastColumn="0" w:noHBand="0" w:noVBand="0"/>
      </w:tblPr>
      <w:tblGrid>
        <w:gridCol w:w="4756"/>
        <w:gridCol w:w="5067"/>
      </w:tblGrid>
      <w:tr w:rsidR="00C7424B" w:rsidRPr="00591F24" w14:paraId="439258A1" w14:textId="77777777" w:rsidTr="007E4C93">
        <w:trPr>
          <w:cantSplit/>
          <w:trHeight w:val="397"/>
        </w:trPr>
        <w:tc>
          <w:tcPr>
            <w:tcW w:w="4756" w:type="dxa"/>
          </w:tcPr>
          <w:p w14:paraId="286701A1" w14:textId="77777777" w:rsidR="00C7424B" w:rsidRPr="002B13BD" w:rsidRDefault="00C7424B" w:rsidP="007E4C93">
            <w:pPr>
              <w:autoSpaceDE w:val="0"/>
              <w:autoSpaceDN w:val="0"/>
              <w:adjustRightInd w:val="0"/>
              <w:rPr>
                <w:b/>
                <w:bCs/>
                <w:color w:val="000000"/>
              </w:rPr>
            </w:pPr>
            <w:r w:rsidRPr="00C6638F">
              <w:rPr>
                <w:b/>
                <w:bCs/>
                <w:color w:val="000000"/>
                <w:shd w:val="clear" w:color="auto" w:fill="FFFFFF"/>
              </w:rPr>
              <w:t>België/Belgique/Belgien</w:t>
            </w:r>
          </w:p>
          <w:p w14:paraId="12B6589B" w14:textId="77777777" w:rsidR="00C7424B" w:rsidRPr="00C6638F" w:rsidRDefault="00C7424B" w:rsidP="007E4C93">
            <w:pPr>
              <w:autoSpaceDE w:val="0"/>
              <w:autoSpaceDN w:val="0"/>
              <w:adjustRightInd w:val="0"/>
              <w:rPr>
                <w:b/>
                <w:bCs/>
                <w:color w:val="000000"/>
              </w:rPr>
            </w:pPr>
            <w:r w:rsidRPr="00C6638F">
              <w:rPr>
                <w:b/>
                <w:bCs/>
                <w:color w:val="000000"/>
              </w:rPr>
              <w:t>Luxembourg/Luxemburg</w:t>
            </w:r>
          </w:p>
          <w:p w14:paraId="7871E0FC" w14:textId="77777777" w:rsidR="00C7424B" w:rsidRPr="0089720F" w:rsidRDefault="00C7424B" w:rsidP="007E4C93">
            <w:pPr>
              <w:autoSpaceDE w:val="0"/>
              <w:autoSpaceDN w:val="0"/>
              <w:adjustRightInd w:val="0"/>
              <w:rPr>
                <w:bCs/>
                <w:color w:val="000000"/>
              </w:rPr>
            </w:pPr>
            <w:r w:rsidRPr="0089720F">
              <w:rPr>
                <w:color w:val="000000"/>
              </w:rPr>
              <w:t xml:space="preserve">Pfizer </w:t>
            </w:r>
            <w:r>
              <w:rPr>
                <w:color w:val="000000"/>
              </w:rPr>
              <w:t>NV/SA</w:t>
            </w:r>
          </w:p>
          <w:p w14:paraId="43D129F8" w14:textId="77777777" w:rsidR="00C7424B" w:rsidRPr="0089720F" w:rsidRDefault="00C7424B" w:rsidP="007E4C93">
            <w:pPr>
              <w:autoSpaceDE w:val="0"/>
              <w:autoSpaceDN w:val="0"/>
              <w:adjustRightInd w:val="0"/>
              <w:rPr>
                <w:bCs/>
                <w:color w:val="000000"/>
              </w:rPr>
            </w:pPr>
            <w:r w:rsidRPr="0089720F">
              <w:rPr>
                <w:bCs/>
                <w:color w:val="000000"/>
              </w:rPr>
              <w:t xml:space="preserve">Tél/Tel: + 32 </w:t>
            </w:r>
            <w:r>
              <w:rPr>
                <w:bCs/>
                <w:color w:val="000000"/>
              </w:rPr>
              <w:t>(0)</w:t>
            </w:r>
            <w:r w:rsidRPr="0089720F">
              <w:rPr>
                <w:color w:val="000000"/>
              </w:rPr>
              <w:t>2 554 62 11</w:t>
            </w:r>
          </w:p>
          <w:p w14:paraId="4A43E3D6" w14:textId="77777777" w:rsidR="00C7424B" w:rsidRPr="0089720F" w:rsidDel="00827AE5" w:rsidRDefault="00C7424B" w:rsidP="007E4C93">
            <w:pPr>
              <w:autoSpaceDE w:val="0"/>
              <w:autoSpaceDN w:val="0"/>
              <w:adjustRightInd w:val="0"/>
              <w:rPr>
                <w:b/>
                <w:bCs/>
                <w:color w:val="000000"/>
              </w:rPr>
            </w:pPr>
          </w:p>
        </w:tc>
        <w:tc>
          <w:tcPr>
            <w:tcW w:w="5067" w:type="dxa"/>
          </w:tcPr>
          <w:p w14:paraId="2988734B" w14:textId="77777777" w:rsidR="00C7424B" w:rsidRPr="00D60A38" w:rsidRDefault="00C7424B" w:rsidP="007E4C93">
            <w:pPr>
              <w:autoSpaceDE w:val="0"/>
              <w:autoSpaceDN w:val="0"/>
              <w:adjustRightInd w:val="0"/>
              <w:rPr>
                <w:b/>
                <w:bCs/>
                <w:color w:val="000000"/>
                <w:lang w:val="en-US"/>
              </w:rPr>
            </w:pPr>
            <w:r w:rsidRPr="00D60A38">
              <w:rPr>
                <w:b/>
                <w:bCs/>
                <w:color w:val="000000"/>
                <w:lang w:val="en-US"/>
              </w:rPr>
              <w:t>Lietuva</w:t>
            </w:r>
          </w:p>
          <w:p w14:paraId="72BBC2F5" w14:textId="77777777" w:rsidR="00C7424B" w:rsidRPr="00D60A38" w:rsidRDefault="00C7424B" w:rsidP="007E4C93">
            <w:pPr>
              <w:autoSpaceDE w:val="0"/>
              <w:autoSpaceDN w:val="0"/>
              <w:adjustRightInd w:val="0"/>
              <w:rPr>
                <w:color w:val="000000"/>
                <w:lang w:val="en-US"/>
              </w:rPr>
            </w:pPr>
            <w:r w:rsidRPr="00D60A38">
              <w:rPr>
                <w:bCs/>
                <w:color w:val="000000"/>
                <w:lang w:val="en-US"/>
              </w:rPr>
              <w:t xml:space="preserve">Pfizer Luxembourg SARL </w:t>
            </w:r>
            <w:proofErr w:type="spellStart"/>
            <w:r w:rsidRPr="00D60A38">
              <w:rPr>
                <w:bCs/>
                <w:color w:val="000000"/>
                <w:lang w:val="en-US"/>
              </w:rPr>
              <w:t>filialas</w:t>
            </w:r>
            <w:proofErr w:type="spellEnd"/>
            <w:r w:rsidRPr="00D60A38">
              <w:rPr>
                <w:bCs/>
                <w:color w:val="000000"/>
                <w:lang w:val="en-US"/>
              </w:rPr>
              <w:t xml:space="preserve"> </w:t>
            </w:r>
            <w:proofErr w:type="spellStart"/>
            <w:r w:rsidRPr="00D60A38">
              <w:rPr>
                <w:bCs/>
                <w:color w:val="000000"/>
                <w:lang w:val="en-US"/>
              </w:rPr>
              <w:t>Lietuvoje</w:t>
            </w:r>
            <w:proofErr w:type="spellEnd"/>
          </w:p>
          <w:p w14:paraId="2833327B" w14:textId="77777777" w:rsidR="00C7424B" w:rsidRPr="000E22A2" w:rsidRDefault="00C7424B" w:rsidP="007E4C93">
            <w:pPr>
              <w:autoSpaceDE w:val="0"/>
              <w:autoSpaceDN w:val="0"/>
              <w:adjustRightInd w:val="0"/>
              <w:rPr>
                <w:bCs/>
                <w:color w:val="000000"/>
              </w:rPr>
            </w:pPr>
            <w:r w:rsidRPr="000E22A2">
              <w:rPr>
                <w:color w:val="000000"/>
              </w:rPr>
              <w:t xml:space="preserve">Tel: </w:t>
            </w:r>
            <w:r w:rsidRPr="000E22A2">
              <w:rPr>
                <w:bCs/>
                <w:color w:val="000000"/>
              </w:rPr>
              <w:t>+ 370 5</w:t>
            </w:r>
            <w:r>
              <w:rPr>
                <w:bCs/>
                <w:color w:val="000000"/>
              </w:rPr>
              <w:t xml:space="preserve"> </w:t>
            </w:r>
            <w:r w:rsidRPr="000E22A2">
              <w:rPr>
                <w:bCs/>
                <w:color w:val="000000"/>
              </w:rPr>
              <w:t>251 4000</w:t>
            </w:r>
          </w:p>
          <w:p w14:paraId="4F246DBA" w14:textId="77777777" w:rsidR="00C7424B" w:rsidRPr="008576F9" w:rsidRDefault="00C7424B" w:rsidP="007E4C93">
            <w:pPr>
              <w:autoSpaceDE w:val="0"/>
              <w:autoSpaceDN w:val="0"/>
              <w:adjustRightInd w:val="0"/>
              <w:rPr>
                <w:b/>
                <w:bCs/>
                <w:color w:val="000000"/>
              </w:rPr>
            </w:pPr>
          </w:p>
        </w:tc>
      </w:tr>
      <w:tr w:rsidR="00C7424B" w:rsidRPr="00591F24" w14:paraId="68053567" w14:textId="77777777" w:rsidTr="007E4C93">
        <w:trPr>
          <w:cantSplit/>
          <w:trHeight w:val="397"/>
        </w:trPr>
        <w:tc>
          <w:tcPr>
            <w:tcW w:w="4756" w:type="dxa"/>
          </w:tcPr>
          <w:p w14:paraId="605EED15" w14:textId="77777777" w:rsidR="00C7424B" w:rsidRPr="003F40F0" w:rsidRDefault="00C7424B" w:rsidP="007E4C93">
            <w:pPr>
              <w:autoSpaceDE w:val="0"/>
              <w:autoSpaceDN w:val="0"/>
              <w:adjustRightInd w:val="0"/>
              <w:rPr>
                <w:b/>
                <w:bCs/>
                <w:color w:val="000000"/>
              </w:rPr>
            </w:pPr>
            <w:r w:rsidRPr="00C6638F">
              <w:rPr>
                <w:b/>
                <w:bCs/>
                <w:color w:val="000000"/>
                <w:shd w:val="clear" w:color="auto" w:fill="FFFFFF"/>
              </w:rPr>
              <w:t>България</w:t>
            </w:r>
          </w:p>
          <w:p w14:paraId="34BA1B3E" w14:textId="77777777" w:rsidR="00C7424B" w:rsidRPr="008576F9" w:rsidRDefault="00C7424B" w:rsidP="007E4C93">
            <w:pPr>
              <w:autoSpaceDE w:val="0"/>
              <w:autoSpaceDN w:val="0"/>
              <w:adjustRightInd w:val="0"/>
              <w:rPr>
                <w:bCs/>
                <w:color w:val="000000"/>
              </w:rPr>
            </w:pPr>
            <w:r w:rsidRPr="005D01D6">
              <w:t>Пфайзер</w:t>
            </w:r>
            <w:r w:rsidRPr="008576F9">
              <w:t xml:space="preserve"> </w:t>
            </w:r>
            <w:r w:rsidRPr="005D01D6">
              <w:t>Люксембург</w:t>
            </w:r>
            <w:r w:rsidRPr="008576F9">
              <w:t xml:space="preserve"> </w:t>
            </w:r>
            <w:r w:rsidRPr="005D01D6">
              <w:t>САРЛ,</w:t>
            </w:r>
            <w:r w:rsidRPr="008576F9">
              <w:t xml:space="preserve"> </w:t>
            </w:r>
            <w:r w:rsidRPr="005D01D6">
              <w:t>Клон</w:t>
            </w:r>
            <w:r w:rsidRPr="008576F9">
              <w:t xml:space="preserve"> </w:t>
            </w:r>
            <w:r w:rsidRPr="005D01D6">
              <w:t>България</w:t>
            </w:r>
          </w:p>
          <w:p w14:paraId="62B3E07B" w14:textId="77777777" w:rsidR="00C7424B" w:rsidRPr="003F40F0" w:rsidRDefault="00C7424B" w:rsidP="007E4C93">
            <w:pPr>
              <w:autoSpaceDE w:val="0"/>
              <w:autoSpaceDN w:val="0"/>
              <w:adjustRightInd w:val="0"/>
              <w:rPr>
                <w:bCs/>
                <w:color w:val="000000"/>
              </w:rPr>
            </w:pPr>
            <w:r w:rsidRPr="002B3657">
              <w:t>Тел.: +</w:t>
            </w:r>
            <w:r>
              <w:t xml:space="preserve"> </w:t>
            </w:r>
            <w:r w:rsidRPr="002B3657">
              <w:t>359 2 970 4333</w:t>
            </w:r>
          </w:p>
          <w:p w14:paraId="29B7A90C" w14:textId="77777777" w:rsidR="00C7424B" w:rsidRPr="0089720F" w:rsidRDefault="00C7424B" w:rsidP="007E4C93">
            <w:pPr>
              <w:autoSpaceDE w:val="0"/>
              <w:autoSpaceDN w:val="0"/>
              <w:adjustRightInd w:val="0"/>
              <w:rPr>
                <w:b/>
                <w:bCs/>
                <w:color w:val="000000"/>
              </w:rPr>
            </w:pPr>
          </w:p>
        </w:tc>
        <w:tc>
          <w:tcPr>
            <w:tcW w:w="5067" w:type="dxa"/>
          </w:tcPr>
          <w:p w14:paraId="05DD0D73" w14:textId="77777777" w:rsidR="00C7424B" w:rsidRPr="0089720F" w:rsidRDefault="00C7424B" w:rsidP="007E4C93">
            <w:pPr>
              <w:autoSpaceDE w:val="0"/>
              <w:autoSpaceDN w:val="0"/>
              <w:adjustRightInd w:val="0"/>
              <w:rPr>
                <w:b/>
                <w:bCs/>
                <w:color w:val="000000"/>
              </w:rPr>
            </w:pPr>
            <w:r>
              <w:rPr>
                <w:b/>
                <w:bCs/>
                <w:color w:val="000000"/>
              </w:rPr>
              <w:t>Magyarország</w:t>
            </w:r>
          </w:p>
          <w:p w14:paraId="0C59B153" w14:textId="77777777" w:rsidR="00C7424B" w:rsidRPr="0089720F" w:rsidRDefault="00C7424B" w:rsidP="007E4C93">
            <w:pPr>
              <w:autoSpaceDE w:val="0"/>
              <w:autoSpaceDN w:val="0"/>
              <w:adjustRightInd w:val="0"/>
              <w:rPr>
                <w:color w:val="000000"/>
              </w:rPr>
            </w:pPr>
            <w:r w:rsidRPr="0089720F">
              <w:rPr>
                <w:bCs/>
                <w:color w:val="000000"/>
              </w:rPr>
              <w:t>Pfizer Kft.</w:t>
            </w:r>
          </w:p>
          <w:p w14:paraId="67F467A2" w14:textId="77777777" w:rsidR="00C7424B" w:rsidRPr="0089720F" w:rsidRDefault="00C7424B" w:rsidP="007E4C93">
            <w:pPr>
              <w:autoSpaceDE w:val="0"/>
              <w:autoSpaceDN w:val="0"/>
              <w:adjustRightInd w:val="0"/>
              <w:rPr>
                <w:bCs/>
                <w:color w:val="000000"/>
              </w:rPr>
            </w:pPr>
            <w:r w:rsidRPr="0089720F">
              <w:rPr>
                <w:color w:val="000000"/>
              </w:rPr>
              <w:t>Tel</w:t>
            </w:r>
            <w:r>
              <w:rPr>
                <w:color w:val="000000"/>
              </w:rPr>
              <w:t>.</w:t>
            </w:r>
            <w:r w:rsidRPr="0089720F">
              <w:rPr>
                <w:color w:val="000000"/>
              </w:rPr>
              <w:t xml:space="preserve">: </w:t>
            </w:r>
            <w:r w:rsidRPr="0089720F">
              <w:rPr>
                <w:bCs/>
                <w:color w:val="000000"/>
              </w:rPr>
              <w:t>+ 36 1 488 37 00</w:t>
            </w:r>
          </w:p>
          <w:p w14:paraId="2638B1AE" w14:textId="77777777" w:rsidR="00C7424B" w:rsidRPr="008576F9" w:rsidRDefault="00C7424B" w:rsidP="007E4C93">
            <w:pPr>
              <w:autoSpaceDE w:val="0"/>
              <w:autoSpaceDN w:val="0"/>
              <w:adjustRightInd w:val="0"/>
              <w:rPr>
                <w:b/>
                <w:bCs/>
                <w:color w:val="000000"/>
              </w:rPr>
            </w:pPr>
          </w:p>
        </w:tc>
      </w:tr>
      <w:tr w:rsidR="00C7424B" w:rsidRPr="006E7291" w14:paraId="5136DF9F" w14:textId="77777777" w:rsidTr="007E4C93">
        <w:trPr>
          <w:cantSplit/>
          <w:trHeight w:val="397"/>
        </w:trPr>
        <w:tc>
          <w:tcPr>
            <w:tcW w:w="4756" w:type="dxa"/>
          </w:tcPr>
          <w:p w14:paraId="2ADE9E6A" w14:textId="77777777" w:rsidR="00C7424B" w:rsidRPr="0089720F" w:rsidRDefault="00C7424B" w:rsidP="007E4C93">
            <w:pPr>
              <w:autoSpaceDE w:val="0"/>
              <w:autoSpaceDN w:val="0"/>
              <w:adjustRightInd w:val="0"/>
              <w:rPr>
                <w:b/>
                <w:bCs/>
                <w:color w:val="000000"/>
                <w:lang w:val="nl-NL"/>
              </w:rPr>
            </w:pPr>
            <w:r w:rsidRPr="00B9214C">
              <w:rPr>
                <w:b/>
                <w:bCs/>
                <w:color w:val="000000"/>
                <w:lang w:val="nl-NL"/>
              </w:rPr>
              <w:t>Česká republika</w:t>
            </w:r>
          </w:p>
          <w:p w14:paraId="397014DC" w14:textId="77777777" w:rsidR="00C7424B" w:rsidRPr="00D60A38" w:rsidRDefault="00C7424B" w:rsidP="007E4C93">
            <w:pPr>
              <w:autoSpaceDE w:val="0"/>
              <w:autoSpaceDN w:val="0"/>
              <w:adjustRightInd w:val="0"/>
              <w:rPr>
                <w:bCs/>
                <w:color w:val="000000"/>
                <w:lang w:val="en-US"/>
              </w:rPr>
            </w:pPr>
            <w:r w:rsidRPr="0089720F">
              <w:rPr>
                <w:bCs/>
                <w:color w:val="000000"/>
                <w:lang w:val="nl-NL"/>
              </w:rPr>
              <w:t>Pfizer, spol. s r.o.</w:t>
            </w:r>
          </w:p>
          <w:p w14:paraId="1BDD1949" w14:textId="77777777" w:rsidR="00C7424B" w:rsidRPr="0089720F" w:rsidRDefault="00C7424B" w:rsidP="007E4C93">
            <w:pPr>
              <w:autoSpaceDE w:val="0"/>
              <w:autoSpaceDN w:val="0"/>
              <w:adjustRightInd w:val="0"/>
              <w:rPr>
                <w:bCs/>
                <w:color w:val="000000"/>
              </w:rPr>
            </w:pPr>
            <w:r w:rsidRPr="0089720F">
              <w:rPr>
                <w:bCs/>
                <w:color w:val="000000"/>
              </w:rPr>
              <w:t>Tel: +</w:t>
            </w:r>
            <w:r w:rsidRPr="0089720F">
              <w:rPr>
                <w:bCs/>
                <w:color w:val="000000"/>
                <w:lang w:val="nl-NL"/>
              </w:rPr>
              <w:t>420</w:t>
            </w:r>
            <w:r>
              <w:rPr>
                <w:bCs/>
                <w:color w:val="000000"/>
                <w:lang w:val="nl-NL"/>
              </w:rPr>
              <w:t xml:space="preserve"> </w:t>
            </w:r>
            <w:r w:rsidRPr="0089720F">
              <w:rPr>
                <w:bCs/>
                <w:color w:val="000000"/>
                <w:lang w:val="nl-NL"/>
              </w:rPr>
              <w:t>283</w:t>
            </w:r>
            <w:r>
              <w:rPr>
                <w:bCs/>
                <w:color w:val="000000"/>
                <w:lang w:val="nl-NL"/>
              </w:rPr>
              <w:t xml:space="preserve"> </w:t>
            </w:r>
            <w:r w:rsidRPr="0089720F">
              <w:rPr>
                <w:bCs/>
                <w:color w:val="000000"/>
                <w:lang w:val="nl-NL"/>
              </w:rPr>
              <w:t>004</w:t>
            </w:r>
            <w:r>
              <w:rPr>
                <w:bCs/>
                <w:color w:val="000000"/>
                <w:lang w:val="nl-NL"/>
              </w:rPr>
              <w:t xml:space="preserve"> </w:t>
            </w:r>
            <w:r w:rsidRPr="0089720F">
              <w:rPr>
                <w:bCs/>
                <w:color w:val="000000"/>
                <w:lang w:val="nl-NL"/>
              </w:rPr>
              <w:t>111</w:t>
            </w:r>
          </w:p>
          <w:p w14:paraId="0C1FC570" w14:textId="77777777" w:rsidR="00C7424B" w:rsidRPr="0089720F" w:rsidRDefault="00C7424B" w:rsidP="007E4C93">
            <w:pPr>
              <w:autoSpaceDE w:val="0"/>
              <w:autoSpaceDN w:val="0"/>
              <w:adjustRightInd w:val="0"/>
              <w:rPr>
                <w:b/>
                <w:bCs/>
                <w:color w:val="000000"/>
              </w:rPr>
            </w:pPr>
          </w:p>
        </w:tc>
        <w:tc>
          <w:tcPr>
            <w:tcW w:w="5067" w:type="dxa"/>
          </w:tcPr>
          <w:p w14:paraId="39E60AD7" w14:textId="77777777" w:rsidR="00C7424B" w:rsidRPr="0089720F" w:rsidRDefault="00C7424B" w:rsidP="007E4C93">
            <w:pPr>
              <w:autoSpaceDE w:val="0"/>
              <w:autoSpaceDN w:val="0"/>
              <w:adjustRightInd w:val="0"/>
              <w:rPr>
                <w:b/>
                <w:bCs/>
                <w:color w:val="000000"/>
              </w:rPr>
            </w:pPr>
            <w:r w:rsidRPr="0089720F">
              <w:rPr>
                <w:b/>
                <w:bCs/>
                <w:color w:val="000000"/>
              </w:rPr>
              <w:t>M</w:t>
            </w:r>
            <w:r>
              <w:rPr>
                <w:b/>
                <w:bCs/>
                <w:color w:val="000000"/>
              </w:rPr>
              <w:t>alta</w:t>
            </w:r>
          </w:p>
          <w:p w14:paraId="493AB9F0" w14:textId="77777777" w:rsidR="00C7424B" w:rsidRPr="0089720F" w:rsidRDefault="00C7424B" w:rsidP="007E4C93">
            <w:pPr>
              <w:autoSpaceDE w:val="0"/>
              <w:autoSpaceDN w:val="0"/>
              <w:adjustRightInd w:val="0"/>
              <w:rPr>
                <w:bCs/>
                <w:color w:val="000000"/>
              </w:rPr>
            </w:pPr>
            <w:r w:rsidRPr="0089720F">
              <w:rPr>
                <w:bCs/>
                <w:color w:val="000000"/>
              </w:rPr>
              <w:t>Drugsales Ltd</w:t>
            </w:r>
          </w:p>
          <w:p w14:paraId="6CFC123D" w14:textId="77777777" w:rsidR="00C7424B" w:rsidRPr="0089720F" w:rsidRDefault="00C7424B" w:rsidP="007E4C93">
            <w:pPr>
              <w:autoSpaceDE w:val="0"/>
              <w:autoSpaceDN w:val="0"/>
              <w:adjustRightInd w:val="0"/>
              <w:rPr>
                <w:bCs/>
                <w:color w:val="000000"/>
              </w:rPr>
            </w:pPr>
            <w:r w:rsidRPr="0089720F">
              <w:rPr>
                <w:bCs/>
                <w:color w:val="000000"/>
              </w:rPr>
              <w:t>Tel: + 356 21419070/1/2</w:t>
            </w:r>
          </w:p>
          <w:p w14:paraId="1D549723" w14:textId="77777777" w:rsidR="00C7424B" w:rsidRPr="0089720F" w:rsidRDefault="00C7424B" w:rsidP="007E4C93">
            <w:pPr>
              <w:autoSpaceDE w:val="0"/>
              <w:autoSpaceDN w:val="0"/>
              <w:adjustRightInd w:val="0"/>
              <w:rPr>
                <w:b/>
                <w:bCs/>
                <w:color w:val="000000"/>
              </w:rPr>
            </w:pPr>
          </w:p>
        </w:tc>
      </w:tr>
      <w:tr w:rsidR="00C7424B" w:rsidRPr="00591F24" w14:paraId="73C71AA0" w14:textId="77777777" w:rsidTr="007E4C93">
        <w:trPr>
          <w:cantSplit/>
          <w:trHeight w:val="397"/>
        </w:trPr>
        <w:tc>
          <w:tcPr>
            <w:tcW w:w="4756" w:type="dxa"/>
          </w:tcPr>
          <w:p w14:paraId="412DC2A9" w14:textId="77777777" w:rsidR="00C7424B" w:rsidRPr="0089720F" w:rsidRDefault="00C7424B" w:rsidP="007E4C93">
            <w:pPr>
              <w:autoSpaceDE w:val="0"/>
              <w:autoSpaceDN w:val="0"/>
              <w:adjustRightInd w:val="0"/>
              <w:rPr>
                <w:b/>
                <w:bCs/>
                <w:color w:val="000000"/>
              </w:rPr>
            </w:pPr>
            <w:r w:rsidRPr="0089720F">
              <w:rPr>
                <w:b/>
                <w:bCs/>
                <w:color w:val="000000"/>
              </w:rPr>
              <w:t>D</w:t>
            </w:r>
            <w:r>
              <w:rPr>
                <w:b/>
                <w:bCs/>
                <w:color w:val="000000"/>
              </w:rPr>
              <w:t>anmark</w:t>
            </w:r>
          </w:p>
          <w:p w14:paraId="13919674" w14:textId="77777777" w:rsidR="00C7424B" w:rsidRPr="0089720F" w:rsidRDefault="00C7424B" w:rsidP="007E4C93">
            <w:pPr>
              <w:autoSpaceDE w:val="0"/>
              <w:autoSpaceDN w:val="0"/>
              <w:adjustRightInd w:val="0"/>
              <w:rPr>
                <w:bCs/>
                <w:color w:val="000000"/>
              </w:rPr>
            </w:pPr>
            <w:r w:rsidRPr="0089720F">
              <w:rPr>
                <w:bCs/>
                <w:color w:val="000000"/>
              </w:rPr>
              <w:t>Pfizer ApS</w:t>
            </w:r>
          </w:p>
          <w:p w14:paraId="53459770" w14:textId="77777777" w:rsidR="00C7424B" w:rsidRPr="0089720F" w:rsidRDefault="00C7424B" w:rsidP="007E4C93">
            <w:pPr>
              <w:autoSpaceDE w:val="0"/>
              <w:autoSpaceDN w:val="0"/>
              <w:adjustRightInd w:val="0"/>
              <w:rPr>
                <w:color w:val="000000"/>
              </w:rPr>
            </w:pPr>
            <w:r w:rsidRPr="0089720F">
              <w:rPr>
                <w:bCs/>
                <w:color w:val="000000"/>
              </w:rPr>
              <w:t>Tlf</w:t>
            </w:r>
            <w:r>
              <w:rPr>
                <w:bCs/>
                <w:color w:val="000000"/>
              </w:rPr>
              <w:t>.</w:t>
            </w:r>
            <w:r w:rsidRPr="0089720F">
              <w:rPr>
                <w:bCs/>
                <w:color w:val="000000"/>
              </w:rPr>
              <w:t>: +</w:t>
            </w:r>
            <w:r>
              <w:rPr>
                <w:bCs/>
                <w:color w:val="000000"/>
              </w:rPr>
              <w:t xml:space="preserve"> </w:t>
            </w:r>
            <w:r w:rsidRPr="0089720F">
              <w:rPr>
                <w:bCs/>
                <w:color w:val="000000"/>
              </w:rPr>
              <w:t>45 44 20 11 00</w:t>
            </w:r>
          </w:p>
          <w:p w14:paraId="2FCF7F7A" w14:textId="77777777" w:rsidR="00C7424B" w:rsidRPr="0089720F" w:rsidRDefault="00C7424B" w:rsidP="007E4C93">
            <w:pPr>
              <w:autoSpaceDE w:val="0"/>
              <w:autoSpaceDN w:val="0"/>
              <w:adjustRightInd w:val="0"/>
              <w:rPr>
                <w:color w:val="000000"/>
              </w:rPr>
            </w:pPr>
          </w:p>
        </w:tc>
        <w:tc>
          <w:tcPr>
            <w:tcW w:w="5067" w:type="dxa"/>
          </w:tcPr>
          <w:p w14:paraId="465A325A" w14:textId="77777777" w:rsidR="00C7424B" w:rsidRPr="0089720F" w:rsidRDefault="00C7424B" w:rsidP="007E4C93">
            <w:pPr>
              <w:autoSpaceDE w:val="0"/>
              <w:autoSpaceDN w:val="0"/>
              <w:adjustRightInd w:val="0"/>
              <w:rPr>
                <w:b/>
                <w:bCs/>
                <w:color w:val="000000"/>
              </w:rPr>
            </w:pPr>
            <w:r w:rsidRPr="0089720F" w:rsidDel="00C33CF2">
              <w:rPr>
                <w:b/>
                <w:bCs/>
                <w:color w:val="000000"/>
              </w:rPr>
              <w:t>N</w:t>
            </w:r>
            <w:r>
              <w:rPr>
                <w:b/>
                <w:bCs/>
                <w:color w:val="000000"/>
              </w:rPr>
              <w:t>ederland</w:t>
            </w:r>
          </w:p>
          <w:p w14:paraId="0D4A8808" w14:textId="77777777" w:rsidR="00C7424B" w:rsidRPr="0089720F" w:rsidRDefault="00C7424B" w:rsidP="007E4C93">
            <w:pPr>
              <w:autoSpaceDE w:val="0"/>
              <w:autoSpaceDN w:val="0"/>
              <w:adjustRightInd w:val="0"/>
              <w:rPr>
                <w:bCs/>
                <w:color w:val="000000"/>
              </w:rPr>
            </w:pPr>
            <w:r w:rsidRPr="0089720F">
              <w:rPr>
                <w:color w:val="000000"/>
              </w:rPr>
              <w:t>Pfizer bv</w:t>
            </w:r>
          </w:p>
          <w:p w14:paraId="7F514C81" w14:textId="77777777" w:rsidR="00C7424B" w:rsidRPr="0089720F" w:rsidRDefault="00C7424B" w:rsidP="007E4C93">
            <w:pPr>
              <w:autoSpaceDE w:val="0"/>
              <w:autoSpaceDN w:val="0"/>
              <w:adjustRightInd w:val="0"/>
              <w:rPr>
                <w:bCs/>
                <w:color w:val="000000"/>
              </w:rPr>
            </w:pPr>
            <w:r w:rsidRPr="0089720F">
              <w:rPr>
                <w:color w:val="000000"/>
              </w:rPr>
              <w:t>Tel: +</w:t>
            </w:r>
            <w:r>
              <w:rPr>
                <w:color w:val="000000"/>
              </w:rPr>
              <w:t xml:space="preserve"> </w:t>
            </w:r>
            <w:r w:rsidRPr="0089720F">
              <w:rPr>
                <w:color w:val="000000"/>
              </w:rPr>
              <w:t>31 (0)</w:t>
            </w:r>
            <w:r>
              <w:rPr>
                <w:color w:val="000000"/>
              </w:rPr>
              <w:t>800 63 34 636</w:t>
            </w:r>
          </w:p>
          <w:p w14:paraId="6CF0FA81" w14:textId="77777777" w:rsidR="00C7424B" w:rsidRPr="0089720F" w:rsidRDefault="00C7424B" w:rsidP="007E4C93">
            <w:pPr>
              <w:autoSpaceDE w:val="0"/>
              <w:autoSpaceDN w:val="0"/>
              <w:adjustRightInd w:val="0"/>
              <w:rPr>
                <w:b/>
                <w:bCs/>
                <w:color w:val="000000"/>
              </w:rPr>
            </w:pPr>
          </w:p>
        </w:tc>
      </w:tr>
      <w:tr w:rsidR="00C7424B" w:rsidRPr="00591F24" w14:paraId="56A3D2D9" w14:textId="77777777" w:rsidTr="007E4C93">
        <w:trPr>
          <w:cantSplit/>
          <w:trHeight w:val="397"/>
        </w:trPr>
        <w:tc>
          <w:tcPr>
            <w:tcW w:w="4756" w:type="dxa"/>
          </w:tcPr>
          <w:p w14:paraId="38555E64" w14:textId="77777777" w:rsidR="00C7424B" w:rsidRPr="00D60A38" w:rsidRDefault="00C7424B" w:rsidP="007E4C93">
            <w:pPr>
              <w:autoSpaceDE w:val="0"/>
              <w:autoSpaceDN w:val="0"/>
              <w:adjustRightInd w:val="0"/>
              <w:rPr>
                <w:color w:val="000000"/>
                <w:lang w:val="en-US"/>
              </w:rPr>
            </w:pPr>
            <w:r w:rsidRPr="00D60A38">
              <w:rPr>
                <w:b/>
                <w:bCs/>
                <w:color w:val="000000"/>
                <w:lang w:val="en-US"/>
              </w:rPr>
              <w:t>Deutschland</w:t>
            </w:r>
          </w:p>
          <w:p w14:paraId="3E12FC51" w14:textId="77777777" w:rsidR="00C7424B" w:rsidRPr="000B4726" w:rsidRDefault="00C7424B" w:rsidP="007E4C93">
            <w:pPr>
              <w:autoSpaceDE w:val="0"/>
              <w:autoSpaceDN w:val="0"/>
              <w:adjustRightInd w:val="0"/>
              <w:rPr>
                <w:color w:val="000000"/>
                <w:lang w:val="de-DE"/>
              </w:rPr>
            </w:pPr>
            <w:r w:rsidRPr="00D60A38">
              <w:rPr>
                <w:color w:val="000000"/>
                <w:lang w:val="en-US"/>
              </w:rPr>
              <w:t>PFIZER PHARMA GmbH</w:t>
            </w:r>
          </w:p>
          <w:p w14:paraId="79668F08" w14:textId="77777777" w:rsidR="00C7424B" w:rsidRPr="000B4726" w:rsidRDefault="00C7424B" w:rsidP="007E4C93">
            <w:pPr>
              <w:autoSpaceDE w:val="0"/>
              <w:autoSpaceDN w:val="0"/>
              <w:adjustRightInd w:val="0"/>
              <w:rPr>
                <w:color w:val="000000"/>
                <w:lang w:val="de-DE"/>
              </w:rPr>
            </w:pPr>
            <w:r w:rsidRPr="000B4726">
              <w:rPr>
                <w:color w:val="000000"/>
                <w:lang w:val="de-DE"/>
              </w:rPr>
              <w:t>Tel</w:t>
            </w:r>
            <w:r w:rsidRPr="008576F9">
              <w:rPr>
                <w:color w:val="000000"/>
                <w:lang w:val="de-DE"/>
              </w:rPr>
              <w:t>:</w:t>
            </w:r>
            <w:r>
              <w:rPr>
                <w:color w:val="000000"/>
                <w:lang w:val="de-DE"/>
              </w:rPr>
              <w:t xml:space="preserve"> </w:t>
            </w:r>
            <w:r w:rsidRPr="00D60A38">
              <w:rPr>
                <w:color w:val="000000"/>
                <w:lang w:val="en-US"/>
              </w:rPr>
              <w:t>+ 49 (0)30 550055-51000</w:t>
            </w:r>
          </w:p>
          <w:p w14:paraId="6E8A1D6A" w14:textId="77777777" w:rsidR="00C7424B" w:rsidRPr="00D60A38" w:rsidRDefault="00C7424B" w:rsidP="007E4C93">
            <w:pPr>
              <w:autoSpaceDE w:val="0"/>
              <w:autoSpaceDN w:val="0"/>
              <w:adjustRightInd w:val="0"/>
              <w:rPr>
                <w:b/>
                <w:bCs/>
                <w:color w:val="000000"/>
                <w:lang w:val="en-US"/>
              </w:rPr>
            </w:pPr>
          </w:p>
        </w:tc>
        <w:tc>
          <w:tcPr>
            <w:tcW w:w="5067" w:type="dxa"/>
          </w:tcPr>
          <w:p w14:paraId="439760EC" w14:textId="77777777" w:rsidR="00C7424B" w:rsidRPr="0089720F" w:rsidRDefault="00C7424B" w:rsidP="007E4C93">
            <w:pPr>
              <w:autoSpaceDE w:val="0"/>
              <w:autoSpaceDN w:val="0"/>
              <w:adjustRightInd w:val="0"/>
              <w:rPr>
                <w:b/>
                <w:bCs/>
                <w:color w:val="000000"/>
              </w:rPr>
            </w:pPr>
            <w:r w:rsidRPr="0089720F">
              <w:rPr>
                <w:b/>
                <w:bCs/>
                <w:color w:val="000000"/>
              </w:rPr>
              <w:t>N</w:t>
            </w:r>
            <w:r>
              <w:rPr>
                <w:b/>
                <w:bCs/>
                <w:color w:val="000000"/>
              </w:rPr>
              <w:t>orge</w:t>
            </w:r>
          </w:p>
          <w:p w14:paraId="216E097D" w14:textId="77777777" w:rsidR="00C7424B" w:rsidRPr="0089720F" w:rsidRDefault="00C7424B" w:rsidP="007E4C93">
            <w:pPr>
              <w:autoSpaceDE w:val="0"/>
              <w:autoSpaceDN w:val="0"/>
              <w:adjustRightInd w:val="0"/>
              <w:rPr>
                <w:color w:val="000000"/>
              </w:rPr>
            </w:pPr>
            <w:r w:rsidRPr="0089720F">
              <w:rPr>
                <w:bCs/>
                <w:color w:val="000000"/>
              </w:rPr>
              <w:t>Pfizer AS</w:t>
            </w:r>
          </w:p>
          <w:p w14:paraId="156ECC64" w14:textId="77777777" w:rsidR="00C7424B" w:rsidRPr="0089720F" w:rsidRDefault="00C7424B" w:rsidP="007E4C93">
            <w:pPr>
              <w:autoSpaceDE w:val="0"/>
              <w:autoSpaceDN w:val="0"/>
              <w:adjustRightInd w:val="0"/>
              <w:rPr>
                <w:b/>
                <w:bCs/>
                <w:color w:val="000000"/>
              </w:rPr>
            </w:pPr>
            <w:r w:rsidRPr="0089720F">
              <w:rPr>
                <w:bCs/>
                <w:color w:val="000000"/>
              </w:rPr>
              <w:t>Tlf: +</w:t>
            </w:r>
            <w:r>
              <w:rPr>
                <w:bCs/>
                <w:color w:val="000000"/>
              </w:rPr>
              <w:t xml:space="preserve"> </w:t>
            </w:r>
            <w:r w:rsidRPr="0089720F">
              <w:rPr>
                <w:bCs/>
                <w:color w:val="000000"/>
              </w:rPr>
              <w:t>47 67 52 61 00</w:t>
            </w:r>
          </w:p>
        </w:tc>
      </w:tr>
      <w:tr w:rsidR="00C7424B" w:rsidRPr="0046402B" w14:paraId="622FFCC4" w14:textId="77777777" w:rsidTr="007E4C93">
        <w:trPr>
          <w:cantSplit/>
          <w:trHeight w:val="397"/>
        </w:trPr>
        <w:tc>
          <w:tcPr>
            <w:tcW w:w="4756" w:type="dxa"/>
          </w:tcPr>
          <w:p w14:paraId="65DCA359" w14:textId="77777777" w:rsidR="00C7424B" w:rsidRPr="0089720F" w:rsidRDefault="00C7424B" w:rsidP="007E4C93">
            <w:pPr>
              <w:autoSpaceDE w:val="0"/>
              <w:autoSpaceDN w:val="0"/>
              <w:adjustRightInd w:val="0"/>
              <w:rPr>
                <w:b/>
                <w:bCs/>
                <w:color w:val="000000"/>
                <w:lang w:val="nl-NL"/>
              </w:rPr>
            </w:pPr>
            <w:r w:rsidRPr="0089720F">
              <w:rPr>
                <w:b/>
                <w:bCs/>
                <w:color w:val="000000"/>
                <w:lang w:val="nl-NL"/>
              </w:rPr>
              <w:t>E</w:t>
            </w:r>
            <w:r>
              <w:rPr>
                <w:b/>
                <w:bCs/>
                <w:color w:val="000000"/>
                <w:lang w:val="nl-NL"/>
              </w:rPr>
              <w:t>esti</w:t>
            </w:r>
          </w:p>
          <w:p w14:paraId="5C738956" w14:textId="77777777" w:rsidR="00C7424B" w:rsidRPr="0089720F" w:rsidRDefault="00C7424B" w:rsidP="007E4C93">
            <w:pPr>
              <w:autoSpaceDE w:val="0"/>
              <w:autoSpaceDN w:val="0"/>
              <w:adjustRightInd w:val="0"/>
              <w:rPr>
                <w:bCs/>
                <w:color w:val="000000"/>
                <w:lang w:val="nl-NL"/>
              </w:rPr>
            </w:pPr>
            <w:r w:rsidRPr="0089720F">
              <w:rPr>
                <w:bCs/>
                <w:color w:val="000000"/>
                <w:lang w:val="nl-NL"/>
              </w:rPr>
              <w:t>Pfizer Luxembourg SARL Eesti filiaal</w:t>
            </w:r>
          </w:p>
          <w:p w14:paraId="576899AF" w14:textId="77777777" w:rsidR="00C7424B" w:rsidRPr="0089720F" w:rsidRDefault="00C7424B" w:rsidP="007E4C93">
            <w:pPr>
              <w:autoSpaceDE w:val="0"/>
              <w:autoSpaceDN w:val="0"/>
              <w:adjustRightInd w:val="0"/>
              <w:rPr>
                <w:bCs/>
                <w:color w:val="000000"/>
                <w:lang w:val="nl-NL"/>
              </w:rPr>
            </w:pPr>
            <w:r w:rsidRPr="0089720F">
              <w:rPr>
                <w:color w:val="000000"/>
              </w:rPr>
              <w:t xml:space="preserve">Tel: </w:t>
            </w:r>
            <w:r w:rsidRPr="0089720F">
              <w:rPr>
                <w:bCs/>
                <w:color w:val="000000"/>
                <w:lang w:val="nl-NL"/>
              </w:rPr>
              <w:t>+</w:t>
            </w:r>
            <w:r>
              <w:rPr>
                <w:bCs/>
                <w:color w:val="000000"/>
                <w:lang w:val="nl-NL"/>
              </w:rPr>
              <w:t xml:space="preserve"> </w:t>
            </w:r>
            <w:r w:rsidRPr="0089720F">
              <w:rPr>
                <w:bCs/>
                <w:color w:val="000000"/>
                <w:lang w:val="nl-NL"/>
              </w:rPr>
              <w:t>372 666 7500</w:t>
            </w:r>
          </w:p>
          <w:p w14:paraId="62DCA890" w14:textId="77777777" w:rsidR="00C7424B" w:rsidRPr="0089720F" w:rsidRDefault="00C7424B" w:rsidP="007E4C93">
            <w:pPr>
              <w:autoSpaceDE w:val="0"/>
              <w:autoSpaceDN w:val="0"/>
              <w:adjustRightInd w:val="0"/>
              <w:rPr>
                <w:b/>
                <w:bCs/>
                <w:color w:val="000000"/>
              </w:rPr>
            </w:pPr>
          </w:p>
        </w:tc>
        <w:tc>
          <w:tcPr>
            <w:tcW w:w="5067" w:type="dxa"/>
          </w:tcPr>
          <w:p w14:paraId="463B7BEC" w14:textId="77777777" w:rsidR="00C7424B" w:rsidRPr="00D60A38" w:rsidDel="00D209C4" w:rsidRDefault="00C7424B" w:rsidP="007E4C93">
            <w:pPr>
              <w:autoSpaceDE w:val="0"/>
              <w:autoSpaceDN w:val="0"/>
              <w:adjustRightInd w:val="0"/>
              <w:rPr>
                <w:b/>
                <w:bCs/>
                <w:color w:val="000000"/>
                <w:lang w:val="en-US"/>
              </w:rPr>
            </w:pPr>
            <w:r w:rsidRPr="00D60A38">
              <w:rPr>
                <w:b/>
                <w:bCs/>
                <w:color w:val="000000"/>
                <w:shd w:val="clear" w:color="auto" w:fill="FFFFFF"/>
                <w:lang w:val="en-US"/>
              </w:rPr>
              <w:t>Österreich</w:t>
            </w:r>
            <w:r w:rsidRPr="00B27338">
              <w:rPr>
                <w:rFonts w:ascii="Calibri" w:hAnsi="Calibri" w:cs="Calibri"/>
                <w:color w:val="000000"/>
                <w:lang w:val="en-US"/>
              </w:rPr>
              <w:t xml:space="preserve"> </w:t>
            </w:r>
          </w:p>
          <w:p w14:paraId="730DDDE1" w14:textId="77777777" w:rsidR="00C7424B" w:rsidRPr="0089720F" w:rsidRDefault="00C7424B" w:rsidP="007E4C93">
            <w:pPr>
              <w:autoSpaceDE w:val="0"/>
              <w:autoSpaceDN w:val="0"/>
              <w:adjustRightInd w:val="0"/>
              <w:rPr>
                <w:color w:val="000000"/>
                <w:lang w:val="de-DE"/>
              </w:rPr>
            </w:pPr>
            <w:r w:rsidRPr="00D60A38">
              <w:rPr>
                <w:bCs/>
                <w:color w:val="000000"/>
                <w:lang w:val="en-US"/>
              </w:rPr>
              <w:t xml:space="preserve">Pfizer Corporation Austria </w:t>
            </w:r>
            <w:proofErr w:type="spellStart"/>
            <w:r w:rsidRPr="00D60A38">
              <w:rPr>
                <w:bCs/>
                <w:color w:val="000000"/>
                <w:lang w:val="en-US"/>
              </w:rPr>
              <w:t>Ges.m.b.H</w:t>
            </w:r>
            <w:proofErr w:type="spellEnd"/>
            <w:r w:rsidRPr="00D60A38">
              <w:rPr>
                <w:bCs/>
                <w:color w:val="000000"/>
                <w:lang w:val="en-US"/>
              </w:rPr>
              <w:t>.</w:t>
            </w:r>
          </w:p>
          <w:p w14:paraId="7605F613" w14:textId="77777777" w:rsidR="00C7424B" w:rsidRPr="0089720F" w:rsidRDefault="00C7424B" w:rsidP="007E4C93">
            <w:pPr>
              <w:autoSpaceDE w:val="0"/>
              <w:autoSpaceDN w:val="0"/>
              <w:adjustRightInd w:val="0"/>
              <w:rPr>
                <w:color w:val="000000"/>
                <w:lang w:val="de-DE"/>
              </w:rPr>
            </w:pPr>
            <w:r w:rsidRPr="0089720F">
              <w:rPr>
                <w:color w:val="000000"/>
                <w:lang w:val="de-DE"/>
              </w:rPr>
              <w:t>Tel:</w:t>
            </w:r>
            <w:r>
              <w:rPr>
                <w:color w:val="000000"/>
                <w:lang w:val="de-DE"/>
              </w:rPr>
              <w:t xml:space="preserve"> </w:t>
            </w:r>
            <w:r w:rsidRPr="00D60A38">
              <w:rPr>
                <w:color w:val="000000"/>
                <w:lang w:val="en-US"/>
              </w:rPr>
              <w:t xml:space="preserve">+ </w:t>
            </w:r>
            <w:r w:rsidRPr="00D60A38">
              <w:rPr>
                <w:bCs/>
                <w:color w:val="000000"/>
                <w:lang w:val="en-US"/>
              </w:rPr>
              <w:t>43 (0)1 521 15-0</w:t>
            </w:r>
          </w:p>
          <w:p w14:paraId="5DBE2220" w14:textId="77777777" w:rsidR="00C7424B" w:rsidRPr="00D60A38" w:rsidRDefault="00C7424B" w:rsidP="007E4C93">
            <w:pPr>
              <w:autoSpaceDE w:val="0"/>
              <w:autoSpaceDN w:val="0"/>
              <w:adjustRightInd w:val="0"/>
              <w:rPr>
                <w:b/>
                <w:bCs/>
                <w:color w:val="000000"/>
                <w:lang w:val="en-US"/>
              </w:rPr>
            </w:pPr>
          </w:p>
        </w:tc>
      </w:tr>
      <w:tr w:rsidR="00C7424B" w:rsidRPr="00591F24" w14:paraId="30A3DFFB" w14:textId="77777777" w:rsidTr="007E4C93">
        <w:trPr>
          <w:cantSplit/>
          <w:trHeight w:val="397"/>
        </w:trPr>
        <w:tc>
          <w:tcPr>
            <w:tcW w:w="4756" w:type="dxa"/>
          </w:tcPr>
          <w:p w14:paraId="6600CE8E" w14:textId="77777777" w:rsidR="00C7424B" w:rsidRPr="00D60A38" w:rsidRDefault="00C7424B" w:rsidP="007E4C93">
            <w:pPr>
              <w:autoSpaceDE w:val="0"/>
              <w:autoSpaceDN w:val="0"/>
              <w:adjustRightInd w:val="0"/>
              <w:rPr>
                <w:b/>
                <w:bCs/>
                <w:color w:val="000000"/>
                <w:lang w:val="en-US"/>
              </w:rPr>
            </w:pPr>
            <w:r w:rsidRPr="00B9214C">
              <w:rPr>
                <w:b/>
                <w:bCs/>
                <w:color w:val="000000"/>
              </w:rPr>
              <w:t>Ελλάδα</w:t>
            </w:r>
            <w:r w:rsidRPr="00D60A38">
              <w:rPr>
                <w:b/>
                <w:bCs/>
                <w:color w:val="000000"/>
                <w:lang w:val="en-US"/>
              </w:rPr>
              <w:t> </w:t>
            </w:r>
          </w:p>
          <w:p w14:paraId="4801183E" w14:textId="77777777" w:rsidR="00C7424B" w:rsidRPr="00D60A38" w:rsidRDefault="00C7424B" w:rsidP="007E4C93">
            <w:pPr>
              <w:autoSpaceDE w:val="0"/>
              <w:autoSpaceDN w:val="0"/>
              <w:adjustRightInd w:val="0"/>
              <w:rPr>
                <w:bCs/>
                <w:lang w:val="en-US"/>
              </w:rPr>
            </w:pPr>
            <w:r w:rsidRPr="004504D4">
              <w:rPr>
                <w:lang w:val="sv-SE"/>
              </w:rPr>
              <w:t xml:space="preserve">Pfizer </w:t>
            </w:r>
            <w:r w:rsidRPr="00B9214C">
              <w:rPr>
                <w:lang w:val="el-GR"/>
              </w:rPr>
              <w:t>Ελλάς</w:t>
            </w:r>
            <w:r w:rsidRPr="004504D4">
              <w:rPr>
                <w:lang w:val="el-GR"/>
              </w:rPr>
              <w:t xml:space="preserve"> </w:t>
            </w:r>
            <w:r w:rsidRPr="004504D4">
              <w:rPr>
                <w:lang w:val="sv-SE"/>
              </w:rPr>
              <w:t>A</w:t>
            </w:r>
            <w:r w:rsidRPr="00D60A38">
              <w:rPr>
                <w:lang w:val="en-US"/>
              </w:rPr>
              <w:t>.</w:t>
            </w:r>
            <w:r w:rsidRPr="004504D4">
              <w:rPr>
                <w:lang w:val="sv-SE"/>
              </w:rPr>
              <w:t>E</w:t>
            </w:r>
            <w:r w:rsidRPr="00D60A38">
              <w:rPr>
                <w:lang w:val="en-US"/>
              </w:rPr>
              <w:t>.</w:t>
            </w:r>
          </w:p>
          <w:p w14:paraId="6D0BE99F" w14:textId="61060F94" w:rsidR="00C7424B" w:rsidRPr="004504D4" w:rsidRDefault="00C7424B" w:rsidP="007E4C93">
            <w:pPr>
              <w:autoSpaceDE w:val="0"/>
              <w:autoSpaceDN w:val="0"/>
              <w:adjustRightInd w:val="0"/>
              <w:rPr>
                <w:bCs/>
              </w:rPr>
            </w:pPr>
            <w:r w:rsidRPr="004504D4">
              <w:rPr>
                <w:lang w:val="el-GR"/>
              </w:rPr>
              <w:t>Τηλ</w:t>
            </w:r>
            <w:r w:rsidRPr="004504D4">
              <w:t>: +</w:t>
            </w:r>
            <w:r>
              <w:t xml:space="preserve"> </w:t>
            </w:r>
            <w:r w:rsidRPr="004504D4">
              <w:t>30 210 6785800</w:t>
            </w:r>
          </w:p>
          <w:p w14:paraId="7D0E7690" w14:textId="77777777" w:rsidR="00C7424B" w:rsidRPr="0089720F" w:rsidRDefault="00C7424B" w:rsidP="007E4C93">
            <w:pPr>
              <w:autoSpaceDE w:val="0"/>
              <w:autoSpaceDN w:val="0"/>
              <w:adjustRightInd w:val="0"/>
              <w:rPr>
                <w:b/>
                <w:bCs/>
                <w:color w:val="000000"/>
              </w:rPr>
            </w:pPr>
          </w:p>
        </w:tc>
        <w:tc>
          <w:tcPr>
            <w:tcW w:w="5067" w:type="dxa"/>
          </w:tcPr>
          <w:p w14:paraId="2EE7719E" w14:textId="77777777" w:rsidR="00C7424B" w:rsidRPr="00D60A38" w:rsidRDefault="00C7424B" w:rsidP="007E4C93">
            <w:pPr>
              <w:autoSpaceDE w:val="0"/>
              <w:autoSpaceDN w:val="0"/>
              <w:adjustRightInd w:val="0"/>
              <w:rPr>
                <w:b/>
                <w:bCs/>
                <w:color w:val="000000"/>
                <w:lang w:val="en-US"/>
              </w:rPr>
            </w:pPr>
            <w:r w:rsidRPr="00D60A38">
              <w:rPr>
                <w:b/>
                <w:bCs/>
                <w:color w:val="000000"/>
                <w:lang w:val="en-US"/>
              </w:rPr>
              <w:t>Polska</w:t>
            </w:r>
          </w:p>
          <w:p w14:paraId="7FFE8540" w14:textId="77777777" w:rsidR="00C7424B" w:rsidRPr="00D60A38" w:rsidRDefault="00C7424B" w:rsidP="007E4C93">
            <w:pPr>
              <w:autoSpaceDE w:val="0"/>
              <w:autoSpaceDN w:val="0"/>
              <w:adjustRightInd w:val="0"/>
              <w:rPr>
                <w:color w:val="000000"/>
                <w:lang w:val="en-US"/>
              </w:rPr>
            </w:pPr>
            <w:r w:rsidRPr="00D60A38">
              <w:rPr>
                <w:bCs/>
                <w:color w:val="000000"/>
                <w:lang w:val="en-US"/>
              </w:rPr>
              <w:t xml:space="preserve">Pfizer Polska Sp. z </w:t>
            </w:r>
            <w:proofErr w:type="spellStart"/>
            <w:r w:rsidRPr="00D60A38">
              <w:rPr>
                <w:bCs/>
                <w:color w:val="000000"/>
                <w:lang w:val="en-US"/>
              </w:rPr>
              <w:t>o.o.</w:t>
            </w:r>
            <w:proofErr w:type="spellEnd"/>
          </w:p>
          <w:p w14:paraId="624AD3B2" w14:textId="77777777" w:rsidR="00C7424B" w:rsidRPr="002B3657" w:rsidRDefault="00C7424B" w:rsidP="007E4C93">
            <w:pPr>
              <w:autoSpaceDE w:val="0"/>
              <w:autoSpaceDN w:val="0"/>
              <w:adjustRightInd w:val="0"/>
              <w:rPr>
                <w:bCs/>
                <w:color w:val="000000"/>
              </w:rPr>
            </w:pPr>
            <w:r w:rsidRPr="002B3657">
              <w:rPr>
                <w:color w:val="000000"/>
              </w:rPr>
              <w:t>Tel</w:t>
            </w:r>
            <w:r>
              <w:rPr>
                <w:color w:val="000000"/>
              </w:rPr>
              <w:t>.</w:t>
            </w:r>
            <w:r w:rsidRPr="002B3657">
              <w:rPr>
                <w:color w:val="000000"/>
              </w:rPr>
              <w:t xml:space="preserve">: </w:t>
            </w:r>
            <w:r w:rsidRPr="002B3657">
              <w:rPr>
                <w:bCs/>
                <w:color w:val="000000"/>
              </w:rPr>
              <w:t>+</w:t>
            </w:r>
            <w:r>
              <w:rPr>
                <w:bCs/>
                <w:color w:val="000000"/>
              </w:rPr>
              <w:t xml:space="preserve"> </w:t>
            </w:r>
            <w:r w:rsidRPr="002B3657">
              <w:rPr>
                <w:bCs/>
                <w:color w:val="000000"/>
              </w:rPr>
              <w:t>48 22 335 61 00</w:t>
            </w:r>
          </w:p>
          <w:p w14:paraId="6BA83FC9" w14:textId="77777777" w:rsidR="00C7424B" w:rsidRPr="0089720F" w:rsidRDefault="00C7424B" w:rsidP="007E4C93">
            <w:pPr>
              <w:autoSpaceDE w:val="0"/>
              <w:autoSpaceDN w:val="0"/>
              <w:adjustRightInd w:val="0"/>
              <w:rPr>
                <w:color w:val="000000"/>
              </w:rPr>
            </w:pPr>
          </w:p>
        </w:tc>
      </w:tr>
      <w:tr w:rsidR="00C7424B" w:rsidRPr="00591F24" w14:paraId="711208D7" w14:textId="77777777" w:rsidTr="007E4C93">
        <w:trPr>
          <w:cantSplit/>
          <w:trHeight w:val="397"/>
        </w:trPr>
        <w:tc>
          <w:tcPr>
            <w:tcW w:w="4756" w:type="dxa"/>
          </w:tcPr>
          <w:p w14:paraId="19D471A2" w14:textId="77777777" w:rsidR="00C7424B" w:rsidRPr="0089720F" w:rsidRDefault="00C7424B" w:rsidP="007E4C93">
            <w:pPr>
              <w:autoSpaceDE w:val="0"/>
              <w:autoSpaceDN w:val="0"/>
              <w:adjustRightInd w:val="0"/>
              <w:rPr>
                <w:color w:val="000000"/>
                <w:lang w:val="nl-NL"/>
              </w:rPr>
            </w:pPr>
            <w:r w:rsidRPr="0089720F">
              <w:rPr>
                <w:b/>
                <w:bCs/>
                <w:color w:val="000000"/>
                <w:lang w:val="nl-NL"/>
              </w:rPr>
              <w:t>E</w:t>
            </w:r>
            <w:r>
              <w:rPr>
                <w:b/>
                <w:bCs/>
                <w:color w:val="000000"/>
                <w:lang w:val="nl-NL"/>
              </w:rPr>
              <w:t>spaña</w:t>
            </w:r>
          </w:p>
          <w:p w14:paraId="06181857" w14:textId="409093C8" w:rsidR="00C7424B" w:rsidRPr="0089720F" w:rsidRDefault="00C7424B" w:rsidP="007E4C93">
            <w:pPr>
              <w:autoSpaceDE w:val="0"/>
              <w:autoSpaceDN w:val="0"/>
              <w:adjustRightInd w:val="0"/>
              <w:rPr>
                <w:color w:val="000000"/>
                <w:lang w:val="nl-NL"/>
              </w:rPr>
            </w:pPr>
            <w:r w:rsidRPr="0089720F">
              <w:rPr>
                <w:color w:val="000000"/>
                <w:lang w:val="nl-NL"/>
              </w:rPr>
              <w:t>Pfizer, S.L.</w:t>
            </w:r>
          </w:p>
          <w:p w14:paraId="656A75D4" w14:textId="77777777" w:rsidR="00C7424B" w:rsidRPr="0089720F" w:rsidRDefault="00C7424B" w:rsidP="007E4C93">
            <w:pPr>
              <w:autoSpaceDE w:val="0"/>
              <w:autoSpaceDN w:val="0"/>
              <w:adjustRightInd w:val="0"/>
              <w:rPr>
                <w:color w:val="000000"/>
                <w:lang w:val="nl-NL"/>
              </w:rPr>
            </w:pPr>
            <w:r w:rsidRPr="0089720F">
              <w:rPr>
                <w:color w:val="000000"/>
                <w:lang w:val="nl-NL"/>
              </w:rPr>
              <w:t>Tel: +</w:t>
            </w:r>
            <w:r>
              <w:rPr>
                <w:color w:val="000000"/>
                <w:lang w:val="nl-NL"/>
              </w:rPr>
              <w:t xml:space="preserve"> </w:t>
            </w:r>
            <w:r w:rsidRPr="0089720F">
              <w:rPr>
                <w:color w:val="000000"/>
                <w:lang w:val="nl-NL"/>
              </w:rPr>
              <w:t>34 91 490 99 00</w:t>
            </w:r>
          </w:p>
          <w:p w14:paraId="40373702" w14:textId="77777777" w:rsidR="00C7424B" w:rsidRPr="0089720F" w:rsidRDefault="00C7424B" w:rsidP="007E4C93">
            <w:pPr>
              <w:autoSpaceDE w:val="0"/>
              <w:autoSpaceDN w:val="0"/>
              <w:adjustRightInd w:val="0"/>
              <w:rPr>
                <w:color w:val="000000"/>
              </w:rPr>
            </w:pPr>
          </w:p>
        </w:tc>
        <w:tc>
          <w:tcPr>
            <w:tcW w:w="5067" w:type="dxa"/>
          </w:tcPr>
          <w:p w14:paraId="21461E45" w14:textId="77777777" w:rsidR="00C7424B" w:rsidRPr="0089720F" w:rsidRDefault="00C7424B" w:rsidP="007E4C93">
            <w:pPr>
              <w:autoSpaceDE w:val="0"/>
              <w:autoSpaceDN w:val="0"/>
              <w:adjustRightInd w:val="0"/>
              <w:rPr>
                <w:color w:val="000000"/>
              </w:rPr>
            </w:pPr>
            <w:r w:rsidRPr="0089720F">
              <w:rPr>
                <w:b/>
                <w:bCs/>
                <w:color w:val="000000"/>
              </w:rPr>
              <w:t>P</w:t>
            </w:r>
            <w:r>
              <w:rPr>
                <w:b/>
                <w:bCs/>
                <w:color w:val="000000"/>
              </w:rPr>
              <w:t>ortugal</w:t>
            </w:r>
          </w:p>
          <w:p w14:paraId="1A040F0A" w14:textId="77777777" w:rsidR="00C7424B" w:rsidRPr="0089720F" w:rsidRDefault="00C7424B" w:rsidP="007E4C93">
            <w:pPr>
              <w:autoSpaceDE w:val="0"/>
              <w:autoSpaceDN w:val="0"/>
              <w:adjustRightInd w:val="0"/>
              <w:rPr>
                <w:color w:val="000000"/>
              </w:rPr>
            </w:pPr>
            <w:r w:rsidRPr="0089720F">
              <w:rPr>
                <w:color w:val="000000"/>
              </w:rPr>
              <w:t>Laboratórios Pfizer, Lda.</w:t>
            </w:r>
          </w:p>
          <w:p w14:paraId="28C1C189" w14:textId="77777777" w:rsidR="00C7424B" w:rsidRPr="0089720F" w:rsidRDefault="00C7424B" w:rsidP="007E4C93">
            <w:pPr>
              <w:autoSpaceDE w:val="0"/>
              <w:autoSpaceDN w:val="0"/>
              <w:adjustRightInd w:val="0"/>
              <w:rPr>
                <w:color w:val="000000"/>
              </w:rPr>
            </w:pPr>
            <w:r w:rsidRPr="00D60A38">
              <w:rPr>
                <w:color w:val="000000"/>
              </w:rPr>
              <w:t xml:space="preserve">Tel: </w:t>
            </w:r>
            <w:r w:rsidRPr="0089720F">
              <w:rPr>
                <w:color w:val="000000"/>
              </w:rPr>
              <w:t>+</w:t>
            </w:r>
            <w:r>
              <w:rPr>
                <w:color w:val="000000"/>
              </w:rPr>
              <w:t xml:space="preserve"> </w:t>
            </w:r>
            <w:r w:rsidRPr="0089720F">
              <w:rPr>
                <w:color w:val="000000"/>
              </w:rPr>
              <w:t>351 21 423 5500</w:t>
            </w:r>
          </w:p>
          <w:p w14:paraId="2C2A6283" w14:textId="77777777" w:rsidR="00C7424B" w:rsidRPr="0089720F" w:rsidRDefault="00C7424B" w:rsidP="007E4C93">
            <w:pPr>
              <w:autoSpaceDE w:val="0"/>
              <w:autoSpaceDN w:val="0"/>
              <w:adjustRightInd w:val="0"/>
              <w:rPr>
                <w:b/>
                <w:bCs/>
                <w:color w:val="000000"/>
                <w:lang w:val="nl-NL"/>
              </w:rPr>
            </w:pPr>
          </w:p>
        </w:tc>
      </w:tr>
      <w:tr w:rsidR="00C7424B" w:rsidRPr="00591F24" w14:paraId="2ACD051B" w14:textId="77777777" w:rsidTr="007E4C93">
        <w:trPr>
          <w:cantSplit/>
          <w:trHeight w:val="525"/>
        </w:trPr>
        <w:tc>
          <w:tcPr>
            <w:tcW w:w="4756" w:type="dxa"/>
          </w:tcPr>
          <w:p w14:paraId="5BEA045C" w14:textId="77777777" w:rsidR="00C7424B" w:rsidRPr="0089720F" w:rsidRDefault="00C7424B" w:rsidP="007E4C93">
            <w:pPr>
              <w:autoSpaceDE w:val="0"/>
              <w:autoSpaceDN w:val="0"/>
              <w:adjustRightInd w:val="0"/>
              <w:rPr>
                <w:color w:val="000000"/>
              </w:rPr>
            </w:pPr>
            <w:r w:rsidRPr="0089720F">
              <w:rPr>
                <w:b/>
                <w:bCs/>
                <w:color w:val="000000"/>
              </w:rPr>
              <w:lastRenderedPageBreak/>
              <w:t>F</w:t>
            </w:r>
            <w:r>
              <w:rPr>
                <w:b/>
                <w:bCs/>
                <w:color w:val="000000"/>
              </w:rPr>
              <w:t>rance</w:t>
            </w:r>
          </w:p>
          <w:p w14:paraId="3BB618C3" w14:textId="77777777" w:rsidR="00C7424B" w:rsidRPr="0089720F" w:rsidRDefault="00C7424B" w:rsidP="007E4C93">
            <w:pPr>
              <w:autoSpaceDE w:val="0"/>
              <w:autoSpaceDN w:val="0"/>
              <w:adjustRightInd w:val="0"/>
              <w:rPr>
                <w:color w:val="000000"/>
              </w:rPr>
            </w:pPr>
            <w:r w:rsidRPr="0089720F">
              <w:rPr>
                <w:color w:val="000000"/>
              </w:rPr>
              <w:t xml:space="preserve">Pfizer </w:t>
            </w:r>
          </w:p>
          <w:p w14:paraId="53E0B46D" w14:textId="77777777" w:rsidR="00C7424B" w:rsidRPr="0089720F" w:rsidRDefault="00C7424B" w:rsidP="007E4C93">
            <w:pPr>
              <w:autoSpaceDE w:val="0"/>
              <w:autoSpaceDN w:val="0"/>
              <w:adjustRightInd w:val="0"/>
              <w:rPr>
                <w:color w:val="000000"/>
              </w:rPr>
            </w:pPr>
            <w:r w:rsidRPr="0089720F">
              <w:rPr>
                <w:color w:val="000000"/>
              </w:rPr>
              <w:t>Tél: + 33 (0)1 58 07 34 40</w:t>
            </w:r>
          </w:p>
          <w:p w14:paraId="6E768D4A" w14:textId="77777777" w:rsidR="00C7424B" w:rsidRPr="0089720F" w:rsidRDefault="00C7424B" w:rsidP="007E4C93">
            <w:pPr>
              <w:autoSpaceDE w:val="0"/>
              <w:autoSpaceDN w:val="0"/>
              <w:adjustRightInd w:val="0"/>
              <w:rPr>
                <w:b/>
                <w:bCs/>
                <w:color w:val="000000"/>
                <w:lang w:val="nl-NL"/>
              </w:rPr>
            </w:pPr>
          </w:p>
        </w:tc>
        <w:tc>
          <w:tcPr>
            <w:tcW w:w="5067" w:type="dxa"/>
          </w:tcPr>
          <w:p w14:paraId="55174BF7" w14:textId="77777777" w:rsidR="00C7424B" w:rsidRPr="0089720F" w:rsidRDefault="00C7424B" w:rsidP="007E4C93">
            <w:pPr>
              <w:autoSpaceDE w:val="0"/>
              <w:autoSpaceDN w:val="0"/>
              <w:adjustRightInd w:val="0"/>
              <w:rPr>
                <w:b/>
                <w:bCs/>
                <w:color w:val="000000"/>
              </w:rPr>
            </w:pPr>
            <w:r w:rsidRPr="0089720F">
              <w:rPr>
                <w:b/>
                <w:bCs/>
                <w:color w:val="000000"/>
              </w:rPr>
              <w:t>R</w:t>
            </w:r>
            <w:r>
              <w:rPr>
                <w:b/>
                <w:bCs/>
                <w:color w:val="000000"/>
              </w:rPr>
              <w:t>omânia</w:t>
            </w:r>
          </w:p>
          <w:p w14:paraId="79CA14C6" w14:textId="77777777" w:rsidR="00C7424B" w:rsidRPr="0089720F" w:rsidRDefault="00C7424B" w:rsidP="007E4C93">
            <w:pPr>
              <w:autoSpaceDE w:val="0"/>
              <w:autoSpaceDN w:val="0"/>
              <w:adjustRightInd w:val="0"/>
              <w:rPr>
                <w:bCs/>
                <w:color w:val="000000"/>
              </w:rPr>
            </w:pPr>
            <w:r w:rsidRPr="0089720F">
              <w:t>Pfizer Rom</w:t>
            </w:r>
            <w:r>
              <w:t>a</w:t>
            </w:r>
            <w:r w:rsidRPr="0089720F">
              <w:t>nia S.R.L.</w:t>
            </w:r>
          </w:p>
          <w:p w14:paraId="588BEC29" w14:textId="77777777" w:rsidR="00C7424B" w:rsidRPr="0089720F" w:rsidRDefault="00C7424B" w:rsidP="007E4C93">
            <w:pPr>
              <w:autoSpaceDE w:val="0"/>
              <w:autoSpaceDN w:val="0"/>
              <w:adjustRightInd w:val="0"/>
              <w:rPr>
                <w:bCs/>
                <w:color w:val="000000"/>
              </w:rPr>
            </w:pPr>
            <w:r w:rsidRPr="0089720F">
              <w:rPr>
                <w:bCs/>
                <w:color w:val="000000"/>
              </w:rPr>
              <w:t xml:space="preserve">Tel: </w:t>
            </w:r>
            <w:r w:rsidRPr="0089720F">
              <w:rPr>
                <w:color w:val="000000"/>
              </w:rPr>
              <w:t>+</w:t>
            </w:r>
            <w:r>
              <w:rPr>
                <w:color w:val="000000"/>
              </w:rPr>
              <w:t xml:space="preserve"> </w:t>
            </w:r>
            <w:r w:rsidRPr="0089720F">
              <w:rPr>
                <w:color w:val="000000"/>
              </w:rPr>
              <w:t>40 (0)</w:t>
            </w:r>
            <w:r>
              <w:rPr>
                <w:color w:val="000000"/>
              </w:rPr>
              <w:t xml:space="preserve"> </w:t>
            </w:r>
            <w:r w:rsidRPr="0089720F">
              <w:rPr>
                <w:color w:val="000000"/>
              </w:rPr>
              <w:t>21 207 28 00</w:t>
            </w:r>
          </w:p>
          <w:p w14:paraId="0AEFC108" w14:textId="77777777" w:rsidR="00C7424B" w:rsidRPr="0089720F" w:rsidRDefault="00C7424B" w:rsidP="007E4C93">
            <w:pPr>
              <w:autoSpaceDE w:val="0"/>
              <w:autoSpaceDN w:val="0"/>
              <w:adjustRightInd w:val="0"/>
              <w:rPr>
                <w:b/>
                <w:bCs/>
                <w:color w:val="000000"/>
                <w:lang w:val="nl-NL"/>
              </w:rPr>
            </w:pPr>
          </w:p>
        </w:tc>
      </w:tr>
      <w:tr w:rsidR="00C7424B" w:rsidRPr="00591F24" w14:paraId="0AFCDAAB" w14:textId="77777777" w:rsidTr="007E4C93">
        <w:trPr>
          <w:cantSplit/>
          <w:trHeight w:val="525"/>
        </w:trPr>
        <w:tc>
          <w:tcPr>
            <w:tcW w:w="4756" w:type="dxa"/>
          </w:tcPr>
          <w:p w14:paraId="1649B54D" w14:textId="77777777" w:rsidR="00C7424B" w:rsidRPr="0089720F" w:rsidRDefault="00C7424B" w:rsidP="007E4C93">
            <w:pPr>
              <w:autoSpaceDE w:val="0"/>
              <w:autoSpaceDN w:val="0"/>
              <w:adjustRightInd w:val="0"/>
              <w:rPr>
                <w:b/>
                <w:bCs/>
                <w:color w:val="000000"/>
              </w:rPr>
            </w:pPr>
            <w:r w:rsidRPr="0089720F">
              <w:rPr>
                <w:b/>
                <w:bCs/>
                <w:color w:val="000000"/>
              </w:rPr>
              <w:t>H</w:t>
            </w:r>
            <w:r>
              <w:rPr>
                <w:b/>
                <w:bCs/>
                <w:color w:val="000000"/>
              </w:rPr>
              <w:t>rvatska</w:t>
            </w:r>
          </w:p>
          <w:p w14:paraId="24BD124E" w14:textId="77777777" w:rsidR="00C7424B" w:rsidRPr="0089720F" w:rsidRDefault="00C7424B" w:rsidP="007E4C93">
            <w:pPr>
              <w:autoSpaceDE w:val="0"/>
              <w:autoSpaceDN w:val="0"/>
              <w:adjustRightInd w:val="0"/>
              <w:rPr>
                <w:bCs/>
                <w:color w:val="000000"/>
              </w:rPr>
            </w:pPr>
            <w:r w:rsidRPr="0089720F">
              <w:rPr>
                <w:bCs/>
                <w:color w:val="000000"/>
              </w:rPr>
              <w:t>Pfizer Croatia d.o.o.</w:t>
            </w:r>
          </w:p>
          <w:p w14:paraId="0474112F" w14:textId="77777777" w:rsidR="00C7424B" w:rsidRPr="0089720F" w:rsidRDefault="00C7424B" w:rsidP="007E4C93">
            <w:pPr>
              <w:autoSpaceDE w:val="0"/>
              <w:autoSpaceDN w:val="0"/>
              <w:adjustRightInd w:val="0"/>
              <w:rPr>
                <w:color w:val="000000"/>
              </w:rPr>
            </w:pPr>
            <w:r w:rsidRPr="0089720F">
              <w:rPr>
                <w:color w:val="000000"/>
              </w:rPr>
              <w:t xml:space="preserve">Tel: </w:t>
            </w:r>
            <w:r w:rsidRPr="0089720F">
              <w:rPr>
                <w:bCs/>
                <w:color w:val="000000"/>
              </w:rPr>
              <w:t>+</w:t>
            </w:r>
            <w:r>
              <w:rPr>
                <w:bCs/>
                <w:color w:val="000000"/>
              </w:rPr>
              <w:t xml:space="preserve"> </w:t>
            </w:r>
            <w:r w:rsidRPr="0089720F">
              <w:rPr>
                <w:bCs/>
                <w:color w:val="000000"/>
              </w:rPr>
              <w:t>385 1 3908 777</w:t>
            </w:r>
          </w:p>
          <w:p w14:paraId="73C3D931" w14:textId="77777777" w:rsidR="00C7424B" w:rsidRPr="0089720F" w:rsidRDefault="00C7424B" w:rsidP="007E4C93">
            <w:pPr>
              <w:autoSpaceDE w:val="0"/>
              <w:autoSpaceDN w:val="0"/>
              <w:adjustRightInd w:val="0"/>
              <w:rPr>
                <w:b/>
                <w:bCs/>
                <w:color w:val="000000"/>
              </w:rPr>
            </w:pPr>
          </w:p>
        </w:tc>
        <w:tc>
          <w:tcPr>
            <w:tcW w:w="5067" w:type="dxa"/>
          </w:tcPr>
          <w:p w14:paraId="3B701194" w14:textId="05823288" w:rsidR="00C7424B" w:rsidRPr="0089720F" w:rsidRDefault="00C7424B" w:rsidP="007E4C93">
            <w:pPr>
              <w:autoSpaceDE w:val="0"/>
              <w:autoSpaceDN w:val="0"/>
              <w:adjustRightInd w:val="0"/>
              <w:rPr>
                <w:b/>
                <w:bCs/>
                <w:color w:val="000000"/>
              </w:rPr>
            </w:pPr>
            <w:r w:rsidRPr="0089720F">
              <w:rPr>
                <w:b/>
                <w:bCs/>
                <w:color w:val="000000"/>
              </w:rPr>
              <w:t>S</w:t>
            </w:r>
            <w:r>
              <w:rPr>
                <w:b/>
                <w:bCs/>
                <w:color w:val="000000"/>
              </w:rPr>
              <w:t>lovenija</w:t>
            </w:r>
          </w:p>
          <w:p w14:paraId="555F4071" w14:textId="77777777" w:rsidR="00C7424B" w:rsidRPr="0089720F" w:rsidRDefault="00C7424B" w:rsidP="007E4C93">
            <w:pPr>
              <w:autoSpaceDE w:val="0"/>
              <w:autoSpaceDN w:val="0"/>
              <w:adjustRightInd w:val="0"/>
              <w:rPr>
                <w:bCs/>
                <w:color w:val="000000"/>
              </w:rPr>
            </w:pPr>
            <w:r w:rsidRPr="0089720F">
              <w:rPr>
                <w:bCs/>
                <w:color w:val="000000"/>
              </w:rPr>
              <w:t>Pfizer Luxembourg SARL</w:t>
            </w:r>
            <w:r w:rsidRPr="0089720F">
              <w:rPr>
                <w:bCs/>
                <w:color w:val="000000"/>
              </w:rPr>
              <w:br/>
              <w:t>Pfizer, podružnica za svetovanje s področja farmacevtske dejavnosti, Ljubljana</w:t>
            </w:r>
          </w:p>
          <w:p w14:paraId="42381B8C" w14:textId="77777777" w:rsidR="00C7424B" w:rsidRPr="0089720F" w:rsidRDefault="00C7424B" w:rsidP="007E4C93">
            <w:pPr>
              <w:autoSpaceDE w:val="0"/>
              <w:autoSpaceDN w:val="0"/>
              <w:adjustRightInd w:val="0"/>
              <w:rPr>
                <w:color w:val="000000"/>
              </w:rPr>
            </w:pPr>
            <w:r w:rsidRPr="0089720F">
              <w:rPr>
                <w:color w:val="000000"/>
              </w:rPr>
              <w:t xml:space="preserve">Tel: </w:t>
            </w:r>
            <w:r w:rsidRPr="0089720F">
              <w:rPr>
                <w:bCs/>
                <w:color w:val="000000"/>
              </w:rPr>
              <w:t>+</w:t>
            </w:r>
            <w:r>
              <w:rPr>
                <w:bCs/>
                <w:color w:val="000000"/>
              </w:rPr>
              <w:t xml:space="preserve"> </w:t>
            </w:r>
            <w:r w:rsidRPr="0089720F">
              <w:rPr>
                <w:bCs/>
                <w:color w:val="000000"/>
              </w:rPr>
              <w:t>386 (0)1 52 11 400</w:t>
            </w:r>
          </w:p>
          <w:p w14:paraId="7D85A44B" w14:textId="77777777" w:rsidR="00C7424B" w:rsidRPr="0089720F" w:rsidRDefault="00C7424B" w:rsidP="007E4C93">
            <w:pPr>
              <w:autoSpaceDE w:val="0"/>
              <w:autoSpaceDN w:val="0"/>
              <w:adjustRightInd w:val="0"/>
              <w:rPr>
                <w:color w:val="000000"/>
              </w:rPr>
            </w:pPr>
          </w:p>
        </w:tc>
      </w:tr>
      <w:tr w:rsidR="00C7424B" w:rsidRPr="00591F24" w14:paraId="07D0B8B7" w14:textId="77777777" w:rsidTr="007E4C93">
        <w:trPr>
          <w:cantSplit/>
          <w:trHeight w:val="525"/>
        </w:trPr>
        <w:tc>
          <w:tcPr>
            <w:tcW w:w="4756" w:type="dxa"/>
          </w:tcPr>
          <w:p w14:paraId="215D8AB2" w14:textId="77777777" w:rsidR="00C7424B" w:rsidRPr="00D60A38" w:rsidRDefault="00C7424B" w:rsidP="007E4C93">
            <w:pPr>
              <w:rPr>
                <w:b/>
                <w:bCs/>
                <w:color w:val="000000"/>
                <w:lang w:val="en-US"/>
              </w:rPr>
            </w:pPr>
            <w:r w:rsidRPr="00D60A38">
              <w:rPr>
                <w:b/>
                <w:bCs/>
                <w:color w:val="000000"/>
                <w:lang w:val="en-US"/>
              </w:rPr>
              <w:t>Ireland</w:t>
            </w:r>
          </w:p>
          <w:p w14:paraId="1C9E8776" w14:textId="77777777" w:rsidR="00C7424B" w:rsidRPr="0089720F" w:rsidRDefault="00C7424B" w:rsidP="007E4C93">
            <w:pPr>
              <w:rPr>
                <w:color w:val="000000"/>
                <w:lang w:val="en-GB"/>
              </w:rPr>
            </w:pPr>
            <w:r>
              <w:rPr>
                <w:color w:val="000000"/>
                <w:lang w:val="en-GB"/>
              </w:rPr>
              <w:t>Pfizer Healthcare Ireland Unlimited Company</w:t>
            </w:r>
          </w:p>
          <w:p w14:paraId="08BF8792" w14:textId="77777777" w:rsidR="00C7424B" w:rsidRPr="0089720F" w:rsidRDefault="00C7424B" w:rsidP="007E4C93">
            <w:pPr>
              <w:rPr>
                <w:color w:val="000000"/>
                <w:lang w:val="en-GB"/>
              </w:rPr>
            </w:pPr>
            <w:r w:rsidRPr="0089720F">
              <w:rPr>
                <w:color w:val="000000"/>
                <w:lang w:val="en-GB"/>
              </w:rPr>
              <w:t xml:space="preserve">Tel: </w:t>
            </w:r>
            <w:r>
              <w:rPr>
                <w:color w:val="000000"/>
                <w:lang w:val="en-GB"/>
              </w:rPr>
              <w:t xml:space="preserve">+ </w:t>
            </w:r>
            <w:r w:rsidRPr="0089720F">
              <w:rPr>
                <w:color w:val="000000"/>
                <w:lang w:val="en-GB"/>
              </w:rPr>
              <w:t>1800 633 363 (toll free)</w:t>
            </w:r>
          </w:p>
          <w:p w14:paraId="36C0AD61" w14:textId="77777777" w:rsidR="00C7424B" w:rsidRPr="0089720F" w:rsidRDefault="00C7424B" w:rsidP="007E4C93">
            <w:pPr>
              <w:autoSpaceDE w:val="0"/>
              <w:autoSpaceDN w:val="0"/>
              <w:adjustRightInd w:val="0"/>
              <w:rPr>
                <w:color w:val="000000"/>
                <w:lang w:val="en-GB"/>
              </w:rPr>
            </w:pPr>
            <w:r>
              <w:rPr>
                <w:color w:val="000000"/>
                <w:lang w:val="en-GB"/>
              </w:rPr>
              <w:t>Tel:</w:t>
            </w:r>
            <w:r w:rsidRPr="0089720F">
              <w:rPr>
                <w:color w:val="000000"/>
                <w:lang w:val="en-GB"/>
              </w:rPr>
              <w:t xml:space="preserve"> +</w:t>
            </w:r>
            <w:r>
              <w:rPr>
                <w:color w:val="000000"/>
                <w:lang w:val="en-GB"/>
              </w:rPr>
              <w:t xml:space="preserve"> </w:t>
            </w:r>
            <w:r w:rsidRPr="0089720F">
              <w:rPr>
                <w:color w:val="000000"/>
                <w:lang w:val="en-GB"/>
              </w:rPr>
              <w:t>44 (0)1304 616161</w:t>
            </w:r>
          </w:p>
          <w:p w14:paraId="18C824B4" w14:textId="77777777" w:rsidR="00C7424B" w:rsidRPr="0089720F" w:rsidRDefault="00C7424B" w:rsidP="007E4C93">
            <w:pPr>
              <w:autoSpaceDE w:val="0"/>
              <w:autoSpaceDN w:val="0"/>
              <w:adjustRightInd w:val="0"/>
              <w:rPr>
                <w:b/>
                <w:bCs/>
                <w:color w:val="000000"/>
              </w:rPr>
            </w:pPr>
          </w:p>
        </w:tc>
        <w:tc>
          <w:tcPr>
            <w:tcW w:w="5067" w:type="dxa"/>
          </w:tcPr>
          <w:p w14:paraId="5134C549" w14:textId="77777777" w:rsidR="00C7424B" w:rsidRPr="0089720F" w:rsidRDefault="00C7424B" w:rsidP="007E4C93">
            <w:pPr>
              <w:autoSpaceDE w:val="0"/>
              <w:autoSpaceDN w:val="0"/>
              <w:adjustRightInd w:val="0"/>
              <w:rPr>
                <w:b/>
                <w:bCs/>
                <w:color w:val="000000"/>
              </w:rPr>
            </w:pPr>
            <w:r w:rsidRPr="0089720F">
              <w:rPr>
                <w:b/>
                <w:bCs/>
                <w:color w:val="000000"/>
              </w:rPr>
              <w:t>S</w:t>
            </w:r>
            <w:r>
              <w:rPr>
                <w:b/>
                <w:bCs/>
                <w:color w:val="000000"/>
              </w:rPr>
              <w:t>lovenská republika</w:t>
            </w:r>
          </w:p>
          <w:p w14:paraId="70816EB0" w14:textId="77777777" w:rsidR="00C7424B" w:rsidRPr="0089720F" w:rsidRDefault="00C7424B" w:rsidP="007E4C93">
            <w:pPr>
              <w:autoSpaceDE w:val="0"/>
              <w:autoSpaceDN w:val="0"/>
              <w:adjustRightInd w:val="0"/>
              <w:rPr>
                <w:color w:val="000000"/>
              </w:rPr>
            </w:pPr>
            <w:r w:rsidRPr="0089720F">
              <w:rPr>
                <w:bCs/>
                <w:color w:val="000000"/>
              </w:rPr>
              <w:t>Pfizer Luxembourg SARL, organizačná zložka</w:t>
            </w:r>
          </w:p>
          <w:p w14:paraId="308048BB" w14:textId="77777777" w:rsidR="00C7424B" w:rsidRPr="0089720F" w:rsidRDefault="00C7424B" w:rsidP="007E4C93">
            <w:pPr>
              <w:autoSpaceDE w:val="0"/>
              <w:autoSpaceDN w:val="0"/>
              <w:adjustRightInd w:val="0"/>
              <w:rPr>
                <w:color w:val="000000"/>
              </w:rPr>
            </w:pPr>
            <w:r w:rsidRPr="0089720F">
              <w:rPr>
                <w:color w:val="000000"/>
              </w:rPr>
              <w:t xml:space="preserve">Tel: </w:t>
            </w:r>
            <w:r w:rsidRPr="0089720F">
              <w:rPr>
                <w:bCs/>
                <w:color w:val="000000"/>
              </w:rPr>
              <w:t>+</w:t>
            </w:r>
            <w:r>
              <w:rPr>
                <w:bCs/>
                <w:color w:val="000000"/>
              </w:rPr>
              <w:t xml:space="preserve"> </w:t>
            </w:r>
            <w:r w:rsidRPr="0089720F">
              <w:rPr>
                <w:bCs/>
                <w:color w:val="000000"/>
              </w:rPr>
              <w:t>421</w:t>
            </w:r>
            <w:r>
              <w:rPr>
                <w:bCs/>
                <w:color w:val="000000"/>
              </w:rPr>
              <w:t xml:space="preserve"> </w:t>
            </w:r>
            <w:r w:rsidRPr="0089720F">
              <w:rPr>
                <w:bCs/>
                <w:color w:val="000000"/>
              </w:rPr>
              <w:t>2</w:t>
            </w:r>
            <w:r>
              <w:rPr>
                <w:bCs/>
                <w:color w:val="000000"/>
              </w:rPr>
              <w:t xml:space="preserve"> </w:t>
            </w:r>
            <w:r w:rsidRPr="0089720F">
              <w:rPr>
                <w:bCs/>
                <w:color w:val="000000"/>
              </w:rPr>
              <w:t>3355 5500</w:t>
            </w:r>
          </w:p>
          <w:p w14:paraId="4472EBE6" w14:textId="77777777" w:rsidR="00C7424B" w:rsidRPr="0089720F" w:rsidRDefault="00C7424B" w:rsidP="007E4C93">
            <w:pPr>
              <w:autoSpaceDE w:val="0"/>
              <w:autoSpaceDN w:val="0"/>
              <w:adjustRightInd w:val="0"/>
              <w:rPr>
                <w:color w:val="000000"/>
              </w:rPr>
            </w:pPr>
          </w:p>
        </w:tc>
      </w:tr>
      <w:tr w:rsidR="00C7424B" w:rsidRPr="00591F24" w14:paraId="198B59AC" w14:textId="77777777" w:rsidTr="007E4C93">
        <w:trPr>
          <w:cantSplit/>
          <w:trHeight w:val="525"/>
        </w:trPr>
        <w:tc>
          <w:tcPr>
            <w:tcW w:w="4756" w:type="dxa"/>
          </w:tcPr>
          <w:p w14:paraId="6D4AF601" w14:textId="77777777" w:rsidR="00C7424B" w:rsidRPr="0089720F" w:rsidRDefault="00C7424B" w:rsidP="007E4C93">
            <w:pPr>
              <w:autoSpaceDE w:val="0"/>
              <w:autoSpaceDN w:val="0"/>
              <w:adjustRightInd w:val="0"/>
              <w:rPr>
                <w:b/>
                <w:bCs/>
                <w:color w:val="000000"/>
              </w:rPr>
            </w:pPr>
            <w:r>
              <w:rPr>
                <w:b/>
                <w:bCs/>
                <w:color w:val="000000"/>
              </w:rPr>
              <w:t>Ísland</w:t>
            </w:r>
          </w:p>
          <w:p w14:paraId="6FCC8709" w14:textId="77777777" w:rsidR="00C7424B" w:rsidRPr="0089720F" w:rsidRDefault="00C7424B" w:rsidP="007E4C93">
            <w:pPr>
              <w:autoSpaceDE w:val="0"/>
              <w:autoSpaceDN w:val="0"/>
              <w:adjustRightInd w:val="0"/>
              <w:rPr>
                <w:color w:val="000000"/>
              </w:rPr>
            </w:pPr>
            <w:r w:rsidRPr="0089720F">
              <w:rPr>
                <w:bCs/>
                <w:color w:val="000000"/>
              </w:rPr>
              <w:t>Icepharma hf.</w:t>
            </w:r>
          </w:p>
          <w:p w14:paraId="14655C15" w14:textId="77777777" w:rsidR="00C7424B" w:rsidRPr="0089720F" w:rsidRDefault="00C7424B" w:rsidP="007E4C93">
            <w:pPr>
              <w:autoSpaceDE w:val="0"/>
              <w:autoSpaceDN w:val="0"/>
              <w:adjustRightInd w:val="0"/>
              <w:rPr>
                <w:bCs/>
                <w:color w:val="000000"/>
              </w:rPr>
            </w:pPr>
            <w:r w:rsidRPr="0089720F">
              <w:rPr>
                <w:bCs/>
                <w:color w:val="000000"/>
              </w:rPr>
              <w:t>Sími: +</w:t>
            </w:r>
            <w:r>
              <w:rPr>
                <w:bCs/>
                <w:color w:val="000000"/>
              </w:rPr>
              <w:t xml:space="preserve"> </w:t>
            </w:r>
            <w:r w:rsidRPr="0089720F">
              <w:rPr>
                <w:bCs/>
                <w:color w:val="000000"/>
              </w:rPr>
              <w:t>354 540 8000</w:t>
            </w:r>
          </w:p>
          <w:p w14:paraId="0F8A5631" w14:textId="77777777" w:rsidR="00C7424B" w:rsidRPr="0089720F" w:rsidRDefault="00C7424B" w:rsidP="007E4C93">
            <w:pPr>
              <w:autoSpaceDE w:val="0"/>
              <w:autoSpaceDN w:val="0"/>
              <w:adjustRightInd w:val="0"/>
              <w:rPr>
                <w:color w:val="000000"/>
              </w:rPr>
            </w:pPr>
          </w:p>
        </w:tc>
        <w:tc>
          <w:tcPr>
            <w:tcW w:w="5067" w:type="dxa"/>
          </w:tcPr>
          <w:p w14:paraId="491950FE" w14:textId="77777777" w:rsidR="00C7424B" w:rsidRPr="0089720F" w:rsidRDefault="00C7424B" w:rsidP="007E4C93">
            <w:pPr>
              <w:autoSpaceDE w:val="0"/>
              <w:autoSpaceDN w:val="0"/>
              <w:adjustRightInd w:val="0"/>
              <w:rPr>
                <w:color w:val="000000"/>
              </w:rPr>
            </w:pPr>
            <w:r>
              <w:rPr>
                <w:b/>
                <w:bCs/>
                <w:color w:val="000000"/>
              </w:rPr>
              <w:t>Suomi/</w:t>
            </w:r>
            <w:r w:rsidRPr="0089720F">
              <w:rPr>
                <w:b/>
                <w:bCs/>
                <w:color w:val="000000"/>
              </w:rPr>
              <w:t>F</w:t>
            </w:r>
            <w:r>
              <w:rPr>
                <w:b/>
                <w:bCs/>
                <w:color w:val="000000"/>
              </w:rPr>
              <w:t>inland</w:t>
            </w:r>
          </w:p>
          <w:p w14:paraId="6B450D24" w14:textId="77777777" w:rsidR="00C7424B" w:rsidRPr="0089720F" w:rsidRDefault="00C7424B" w:rsidP="007E4C93">
            <w:pPr>
              <w:autoSpaceDE w:val="0"/>
              <w:autoSpaceDN w:val="0"/>
              <w:adjustRightInd w:val="0"/>
              <w:rPr>
                <w:color w:val="000000"/>
              </w:rPr>
            </w:pPr>
            <w:r w:rsidRPr="0089720F">
              <w:rPr>
                <w:color w:val="000000"/>
              </w:rPr>
              <w:t>Pfizer Oy</w:t>
            </w:r>
          </w:p>
          <w:p w14:paraId="53161B5B" w14:textId="77777777" w:rsidR="00C7424B" w:rsidRPr="0089720F" w:rsidRDefault="00C7424B" w:rsidP="007E4C93">
            <w:pPr>
              <w:autoSpaceDE w:val="0"/>
              <w:autoSpaceDN w:val="0"/>
              <w:adjustRightInd w:val="0"/>
              <w:rPr>
                <w:color w:val="000000"/>
              </w:rPr>
            </w:pPr>
            <w:r w:rsidRPr="0089720F">
              <w:rPr>
                <w:color w:val="000000"/>
              </w:rPr>
              <w:t>Puh/Tel: +358 (0)9 430 040</w:t>
            </w:r>
          </w:p>
          <w:p w14:paraId="122466E0" w14:textId="77777777" w:rsidR="00C7424B" w:rsidRPr="0089720F" w:rsidRDefault="00C7424B" w:rsidP="007E4C93">
            <w:pPr>
              <w:autoSpaceDE w:val="0"/>
              <w:autoSpaceDN w:val="0"/>
              <w:adjustRightInd w:val="0"/>
              <w:rPr>
                <w:color w:val="000000"/>
              </w:rPr>
            </w:pPr>
          </w:p>
        </w:tc>
      </w:tr>
      <w:tr w:rsidR="00C7424B" w:rsidRPr="00591F24" w14:paraId="5C56E888" w14:textId="77777777" w:rsidTr="007E4C93">
        <w:trPr>
          <w:cantSplit/>
          <w:trHeight w:val="523"/>
        </w:trPr>
        <w:tc>
          <w:tcPr>
            <w:tcW w:w="4756" w:type="dxa"/>
          </w:tcPr>
          <w:p w14:paraId="11FBDB1A" w14:textId="77777777" w:rsidR="00C7424B" w:rsidRPr="0089720F" w:rsidRDefault="00C7424B" w:rsidP="007E4C93">
            <w:pPr>
              <w:autoSpaceDE w:val="0"/>
              <w:autoSpaceDN w:val="0"/>
              <w:adjustRightInd w:val="0"/>
              <w:rPr>
                <w:color w:val="000000"/>
              </w:rPr>
            </w:pPr>
            <w:r w:rsidRPr="0089720F">
              <w:rPr>
                <w:b/>
                <w:bCs/>
                <w:color w:val="000000"/>
              </w:rPr>
              <w:t>I</w:t>
            </w:r>
            <w:r>
              <w:rPr>
                <w:b/>
                <w:bCs/>
                <w:color w:val="000000"/>
              </w:rPr>
              <w:t>talia</w:t>
            </w:r>
          </w:p>
          <w:p w14:paraId="06113018" w14:textId="77777777" w:rsidR="00C7424B" w:rsidRPr="0089720F" w:rsidRDefault="00C7424B" w:rsidP="007E4C93">
            <w:pPr>
              <w:autoSpaceDE w:val="0"/>
              <w:autoSpaceDN w:val="0"/>
              <w:adjustRightInd w:val="0"/>
              <w:rPr>
                <w:color w:val="000000"/>
              </w:rPr>
            </w:pPr>
            <w:r w:rsidRPr="0089720F">
              <w:rPr>
                <w:color w:val="000000"/>
              </w:rPr>
              <w:t>Pfizer S</w:t>
            </w:r>
            <w:r>
              <w:rPr>
                <w:color w:val="000000"/>
              </w:rPr>
              <w:t>.</w:t>
            </w:r>
            <w:r w:rsidRPr="0089720F">
              <w:rPr>
                <w:color w:val="000000"/>
              </w:rPr>
              <w:t>r</w:t>
            </w:r>
            <w:r>
              <w:rPr>
                <w:color w:val="000000"/>
              </w:rPr>
              <w:t>.</w:t>
            </w:r>
            <w:r w:rsidRPr="0089720F">
              <w:rPr>
                <w:color w:val="000000"/>
              </w:rPr>
              <w:t>l</w:t>
            </w:r>
            <w:r>
              <w:rPr>
                <w:color w:val="000000"/>
              </w:rPr>
              <w:t>.</w:t>
            </w:r>
            <w:r w:rsidRPr="0089720F">
              <w:rPr>
                <w:color w:val="000000"/>
              </w:rPr>
              <w:t xml:space="preserve"> </w:t>
            </w:r>
          </w:p>
          <w:p w14:paraId="5C6EAC4F" w14:textId="77777777" w:rsidR="00C7424B" w:rsidRPr="0089720F" w:rsidRDefault="00C7424B" w:rsidP="007E4C93">
            <w:pPr>
              <w:autoSpaceDE w:val="0"/>
              <w:autoSpaceDN w:val="0"/>
              <w:adjustRightInd w:val="0"/>
              <w:rPr>
                <w:color w:val="000000"/>
              </w:rPr>
            </w:pPr>
            <w:r w:rsidRPr="0089720F">
              <w:rPr>
                <w:color w:val="000000"/>
              </w:rPr>
              <w:t>Tel: +</w:t>
            </w:r>
            <w:r>
              <w:rPr>
                <w:color w:val="000000"/>
              </w:rPr>
              <w:t xml:space="preserve"> </w:t>
            </w:r>
            <w:r w:rsidRPr="0089720F">
              <w:rPr>
                <w:color w:val="000000"/>
              </w:rPr>
              <w:t>39 06 33 18 21</w:t>
            </w:r>
          </w:p>
          <w:p w14:paraId="1CD53741" w14:textId="77777777" w:rsidR="00C7424B" w:rsidRPr="0089720F" w:rsidRDefault="00C7424B" w:rsidP="007E4C93">
            <w:pPr>
              <w:autoSpaceDE w:val="0"/>
              <w:autoSpaceDN w:val="0"/>
              <w:adjustRightInd w:val="0"/>
              <w:rPr>
                <w:color w:val="000000"/>
              </w:rPr>
            </w:pPr>
          </w:p>
        </w:tc>
        <w:tc>
          <w:tcPr>
            <w:tcW w:w="5067" w:type="dxa"/>
          </w:tcPr>
          <w:p w14:paraId="3AB58950" w14:textId="77777777" w:rsidR="00C7424B" w:rsidRPr="0089720F" w:rsidRDefault="00C7424B" w:rsidP="007E4C93">
            <w:pPr>
              <w:rPr>
                <w:b/>
                <w:bCs/>
                <w:color w:val="000000"/>
              </w:rPr>
            </w:pPr>
            <w:r w:rsidRPr="0089720F">
              <w:rPr>
                <w:b/>
                <w:bCs/>
                <w:color w:val="000000"/>
              </w:rPr>
              <w:t>S</w:t>
            </w:r>
            <w:r>
              <w:rPr>
                <w:b/>
                <w:bCs/>
                <w:color w:val="000000"/>
              </w:rPr>
              <w:t>verige</w:t>
            </w:r>
          </w:p>
          <w:p w14:paraId="61618D97" w14:textId="77777777" w:rsidR="00C7424B" w:rsidRPr="0089720F" w:rsidRDefault="00C7424B" w:rsidP="007E4C93">
            <w:pPr>
              <w:autoSpaceDE w:val="0"/>
              <w:autoSpaceDN w:val="0"/>
              <w:adjustRightInd w:val="0"/>
              <w:rPr>
                <w:color w:val="000000"/>
              </w:rPr>
            </w:pPr>
            <w:r w:rsidRPr="0089720F">
              <w:rPr>
                <w:bCs/>
              </w:rPr>
              <w:t>Pfizer AB</w:t>
            </w:r>
          </w:p>
          <w:p w14:paraId="7681B74A" w14:textId="77777777" w:rsidR="00C7424B" w:rsidRPr="0089720F" w:rsidRDefault="00C7424B" w:rsidP="007E4C93">
            <w:pPr>
              <w:autoSpaceDE w:val="0"/>
              <w:autoSpaceDN w:val="0"/>
              <w:adjustRightInd w:val="0"/>
              <w:rPr>
                <w:bCs/>
                <w:color w:val="000000"/>
              </w:rPr>
            </w:pPr>
            <w:r w:rsidRPr="0089720F">
              <w:rPr>
                <w:color w:val="000000"/>
              </w:rPr>
              <w:t xml:space="preserve">Tel: </w:t>
            </w:r>
            <w:r w:rsidRPr="0089720F">
              <w:rPr>
                <w:bCs/>
              </w:rPr>
              <w:t>+</w:t>
            </w:r>
            <w:r>
              <w:rPr>
                <w:bCs/>
              </w:rPr>
              <w:t xml:space="preserve"> </w:t>
            </w:r>
            <w:r w:rsidRPr="0089720F">
              <w:rPr>
                <w:bCs/>
              </w:rPr>
              <w:t>46 (0)8 550 520 00</w:t>
            </w:r>
          </w:p>
          <w:p w14:paraId="69617F20" w14:textId="77777777" w:rsidR="00C7424B" w:rsidRPr="0089720F" w:rsidRDefault="00C7424B" w:rsidP="007E4C93">
            <w:pPr>
              <w:autoSpaceDE w:val="0"/>
              <w:autoSpaceDN w:val="0"/>
              <w:adjustRightInd w:val="0"/>
              <w:rPr>
                <w:b/>
                <w:bCs/>
                <w:color w:val="000000"/>
              </w:rPr>
            </w:pPr>
          </w:p>
        </w:tc>
      </w:tr>
      <w:tr w:rsidR="00C7424B" w:rsidRPr="00591F24" w14:paraId="3AFA1A7B" w14:textId="77777777" w:rsidTr="007E4C93">
        <w:trPr>
          <w:cantSplit/>
          <w:trHeight w:val="397"/>
        </w:trPr>
        <w:tc>
          <w:tcPr>
            <w:tcW w:w="4756" w:type="dxa"/>
          </w:tcPr>
          <w:p w14:paraId="0D23978E" w14:textId="77777777" w:rsidR="00C7424B" w:rsidRPr="0089720F" w:rsidRDefault="00C7424B" w:rsidP="007E4C93">
            <w:pPr>
              <w:autoSpaceDE w:val="0"/>
              <w:autoSpaceDN w:val="0"/>
              <w:adjustRightInd w:val="0"/>
              <w:rPr>
                <w:color w:val="000000"/>
              </w:rPr>
            </w:pPr>
            <w:r w:rsidRPr="00B9214C">
              <w:rPr>
                <w:b/>
                <w:bCs/>
                <w:color w:val="000000"/>
              </w:rPr>
              <w:t xml:space="preserve">Κύπρος </w:t>
            </w:r>
          </w:p>
          <w:p w14:paraId="2979D683" w14:textId="77777777" w:rsidR="00C7424B" w:rsidRPr="00BE2CAF" w:rsidRDefault="00C7424B" w:rsidP="007E4C93">
            <w:pPr>
              <w:autoSpaceDE w:val="0"/>
              <w:autoSpaceDN w:val="0"/>
              <w:adjustRightInd w:val="0"/>
              <w:rPr>
                <w:color w:val="000000"/>
              </w:rPr>
            </w:pPr>
            <w:r w:rsidRPr="00BE2CAF">
              <w:rPr>
                <w:color w:val="000000"/>
              </w:rPr>
              <w:t>Pfizer Ελλάς Α.Ε. (Cyprus Branch)</w:t>
            </w:r>
          </w:p>
          <w:p w14:paraId="422734B5" w14:textId="6ED93AD5" w:rsidR="00C7424B" w:rsidRPr="0089720F" w:rsidRDefault="00C7424B" w:rsidP="007E4C93">
            <w:pPr>
              <w:autoSpaceDE w:val="0"/>
              <w:autoSpaceDN w:val="0"/>
              <w:adjustRightInd w:val="0"/>
              <w:rPr>
                <w:color w:val="000000"/>
              </w:rPr>
            </w:pPr>
            <w:r w:rsidRPr="00BE2CAF">
              <w:rPr>
                <w:color w:val="000000"/>
              </w:rPr>
              <w:t>Τηλ: +357 22817690</w:t>
            </w:r>
          </w:p>
          <w:p w14:paraId="751DEAC7" w14:textId="77777777" w:rsidR="00C7424B" w:rsidRPr="0089720F" w:rsidRDefault="00C7424B" w:rsidP="007E4C93">
            <w:pPr>
              <w:autoSpaceDE w:val="0"/>
              <w:autoSpaceDN w:val="0"/>
              <w:adjustRightInd w:val="0"/>
              <w:rPr>
                <w:color w:val="000000"/>
              </w:rPr>
            </w:pPr>
          </w:p>
        </w:tc>
        <w:tc>
          <w:tcPr>
            <w:tcW w:w="5067" w:type="dxa"/>
          </w:tcPr>
          <w:p w14:paraId="6BFF44AA" w14:textId="77777777" w:rsidR="00C7424B" w:rsidRPr="0089720F" w:rsidRDefault="00C7424B" w:rsidP="007E4C93">
            <w:pPr>
              <w:autoSpaceDE w:val="0"/>
              <w:autoSpaceDN w:val="0"/>
              <w:adjustRightInd w:val="0"/>
              <w:rPr>
                <w:b/>
                <w:bCs/>
                <w:color w:val="000000"/>
              </w:rPr>
            </w:pPr>
          </w:p>
        </w:tc>
      </w:tr>
      <w:tr w:rsidR="00C7424B" w:rsidRPr="00591F24" w14:paraId="5203C9C7" w14:textId="77777777" w:rsidTr="007E4C93">
        <w:trPr>
          <w:cantSplit/>
          <w:trHeight w:val="397"/>
        </w:trPr>
        <w:tc>
          <w:tcPr>
            <w:tcW w:w="4756" w:type="dxa"/>
          </w:tcPr>
          <w:p w14:paraId="27D6A9BE" w14:textId="77777777" w:rsidR="00C7424B" w:rsidRPr="0089720F" w:rsidRDefault="00C7424B" w:rsidP="007E4C93">
            <w:pPr>
              <w:autoSpaceDE w:val="0"/>
              <w:autoSpaceDN w:val="0"/>
              <w:adjustRightInd w:val="0"/>
              <w:rPr>
                <w:b/>
                <w:bCs/>
                <w:color w:val="000000"/>
              </w:rPr>
            </w:pPr>
            <w:r w:rsidRPr="0089720F">
              <w:rPr>
                <w:b/>
                <w:bCs/>
                <w:color w:val="000000"/>
              </w:rPr>
              <w:t>L</w:t>
            </w:r>
            <w:r>
              <w:rPr>
                <w:b/>
                <w:bCs/>
                <w:color w:val="000000"/>
              </w:rPr>
              <w:t>atvija</w:t>
            </w:r>
          </w:p>
          <w:p w14:paraId="713A9551" w14:textId="77777777" w:rsidR="00C7424B" w:rsidRPr="0089720F" w:rsidRDefault="00C7424B" w:rsidP="007E4C93">
            <w:pPr>
              <w:autoSpaceDE w:val="0"/>
              <w:autoSpaceDN w:val="0"/>
              <w:adjustRightInd w:val="0"/>
              <w:rPr>
                <w:color w:val="000000"/>
              </w:rPr>
            </w:pPr>
            <w:r w:rsidRPr="0089720F">
              <w:rPr>
                <w:bCs/>
                <w:color w:val="000000"/>
              </w:rPr>
              <w:t>Pfizer Luxembourg SARL filiāle Latvijā</w:t>
            </w:r>
          </w:p>
          <w:p w14:paraId="6F7F4693" w14:textId="77777777" w:rsidR="00C7424B" w:rsidRPr="0089720F" w:rsidRDefault="00C7424B" w:rsidP="007E4C93">
            <w:pPr>
              <w:autoSpaceDE w:val="0"/>
              <w:autoSpaceDN w:val="0"/>
              <w:adjustRightInd w:val="0"/>
              <w:rPr>
                <w:bCs/>
                <w:color w:val="000000"/>
              </w:rPr>
            </w:pPr>
            <w:r w:rsidRPr="0089720F">
              <w:rPr>
                <w:color w:val="000000"/>
              </w:rPr>
              <w:t xml:space="preserve">Tel: </w:t>
            </w:r>
            <w:r w:rsidRPr="0089720F">
              <w:rPr>
                <w:bCs/>
                <w:color w:val="000000"/>
              </w:rPr>
              <w:t>+ 371 670 35 775</w:t>
            </w:r>
          </w:p>
          <w:p w14:paraId="00C362E0" w14:textId="77777777" w:rsidR="00C7424B" w:rsidRPr="0089720F" w:rsidRDefault="00C7424B" w:rsidP="007E4C93">
            <w:pPr>
              <w:autoSpaceDE w:val="0"/>
              <w:autoSpaceDN w:val="0"/>
              <w:adjustRightInd w:val="0"/>
              <w:rPr>
                <w:b/>
                <w:bCs/>
                <w:color w:val="000000"/>
              </w:rPr>
            </w:pPr>
          </w:p>
        </w:tc>
        <w:tc>
          <w:tcPr>
            <w:tcW w:w="5067" w:type="dxa"/>
          </w:tcPr>
          <w:p w14:paraId="62B4ED63" w14:textId="77777777" w:rsidR="00C7424B" w:rsidRPr="0089720F" w:rsidRDefault="00C7424B" w:rsidP="007E4C93">
            <w:pPr>
              <w:autoSpaceDE w:val="0"/>
              <w:autoSpaceDN w:val="0"/>
              <w:adjustRightInd w:val="0"/>
              <w:rPr>
                <w:b/>
                <w:bCs/>
                <w:color w:val="000000"/>
              </w:rPr>
            </w:pPr>
          </w:p>
        </w:tc>
      </w:tr>
    </w:tbl>
    <w:p w14:paraId="4906026F" w14:textId="77777777" w:rsidR="00845098" w:rsidRPr="00B27338" w:rsidRDefault="00845098" w:rsidP="00FB0578">
      <w:pPr>
        <w:pStyle w:val="BodyText"/>
        <w:kinsoku w:val="0"/>
        <w:overflowPunct w:val="0"/>
        <w:ind w:left="0" w:firstLine="0"/>
        <w:rPr>
          <w:b w:val="0"/>
          <w:bCs w:val="0"/>
          <w:lang w:val="en-GB"/>
        </w:rPr>
      </w:pPr>
    </w:p>
    <w:p w14:paraId="06983C2A" w14:textId="77777777" w:rsidR="00415488" w:rsidRPr="00D87760" w:rsidRDefault="00C24904" w:rsidP="00FB0578">
      <w:pPr>
        <w:tabs>
          <w:tab w:val="left" w:pos="2534"/>
          <w:tab w:val="left" w:pos="3119"/>
        </w:tabs>
        <w:rPr>
          <w:rFonts w:eastAsia="TimesNewRoman,Bold"/>
          <w:b/>
          <w:bCs/>
        </w:rPr>
      </w:pPr>
      <w:r>
        <w:rPr>
          <w:b/>
          <w:bCs/>
        </w:rPr>
        <w:t>Questo foglio illustrativo è stato aggiornato il</w:t>
      </w:r>
    </w:p>
    <w:p w14:paraId="1948C797" w14:textId="77777777" w:rsidR="00845098" w:rsidRPr="00D87760" w:rsidRDefault="00845098" w:rsidP="00FB0578"/>
    <w:p w14:paraId="181DA567" w14:textId="7A8B59D3" w:rsidR="00276CB0" w:rsidRPr="00D87760" w:rsidRDefault="00C24904" w:rsidP="00FB0578">
      <w:r>
        <w:t xml:space="preserve">Informazioni più dettagliate su questo medicinale sono disponibili sul sito web dell’Agenzia europea dei medicinali, </w:t>
      </w:r>
      <w:r w:rsidR="00B27338" w:rsidRPr="00B27338">
        <w:rPr>
          <w:color w:val="000000" w:themeColor="text1"/>
        </w:rPr>
        <w:fldChar w:fldCharType="begin"/>
      </w:r>
      <w:r w:rsidR="00B27338" w:rsidRPr="00B27338">
        <w:rPr>
          <w:color w:val="000000" w:themeColor="text1"/>
        </w:rPr>
        <w:instrText>HYPERLINK "https://www.ema.europa.eu"</w:instrText>
      </w:r>
      <w:r w:rsidR="00B27338" w:rsidRPr="00B27338">
        <w:rPr>
          <w:color w:val="000000" w:themeColor="text1"/>
        </w:rPr>
      </w:r>
      <w:r w:rsidR="00B27338" w:rsidRPr="00B27338">
        <w:rPr>
          <w:color w:val="000000" w:themeColor="text1"/>
        </w:rPr>
        <w:fldChar w:fldCharType="separate"/>
      </w:r>
      <w:r w:rsidR="00B27338" w:rsidRPr="00B27338">
        <w:rPr>
          <w:rStyle w:val="Hyperlink"/>
        </w:rPr>
        <w:t>http://www.ema.europa.eu</w:t>
      </w:r>
      <w:r w:rsidR="00B27338" w:rsidRPr="00B27338">
        <w:rPr>
          <w:color w:val="000000" w:themeColor="text1"/>
        </w:rPr>
        <w:fldChar w:fldCharType="end"/>
      </w:r>
      <w:r w:rsidRPr="00411C4C">
        <w:rPr>
          <w:rStyle w:val="Hyperlink"/>
          <w:color w:val="000000"/>
          <w:u w:val="none"/>
        </w:rPr>
        <w:t>.</w:t>
      </w:r>
    </w:p>
    <w:p w14:paraId="445F2713" w14:textId="77777777" w:rsidR="00FF29BF" w:rsidRPr="00D87760" w:rsidRDefault="00FF29BF" w:rsidP="00FB0578"/>
    <w:p w14:paraId="116AE8C2" w14:textId="77777777" w:rsidR="00415488" w:rsidRPr="00D87760" w:rsidRDefault="00415488" w:rsidP="00FB0578">
      <w:pPr>
        <w:pBdr>
          <w:bottom w:val="single" w:sz="6" w:space="1" w:color="auto"/>
        </w:pBdr>
      </w:pPr>
      <w:r w:rsidRPr="002E2712">
        <w:br w:type="page"/>
      </w:r>
    </w:p>
    <w:p w14:paraId="4D7020AF" w14:textId="77777777" w:rsidR="00F53895" w:rsidRPr="00D87760" w:rsidRDefault="00F53895" w:rsidP="00C840CD">
      <w:pPr>
        <w:rPr>
          <w:rFonts w:eastAsia="TimesNewRoman,Bold"/>
          <w:b/>
          <w:bCs/>
        </w:rPr>
      </w:pPr>
    </w:p>
    <w:p w14:paraId="61A2BAFB" w14:textId="77777777" w:rsidR="00F53895" w:rsidRPr="00D87760" w:rsidRDefault="00F53895" w:rsidP="00C840CD">
      <w:pPr>
        <w:rPr>
          <w:b/>
          <w:bCs/>
        </w:rPr>
      </w:pPr>
      <w:r>
        <w:rPr>
          <w:b/>
          <w:bCs/>
        </w:rPr>
        <w:t xml:space="preserve">Le informazioni seguenti sono destinate esclusivamente agli operatori sanitari </w:t>
      </w:r>
    </w:p>
    <w:p w14:paraId="3AEC0E1E" w14:textId="77777777" w:rsidR="00F53895" w:rsidRPr="00D87760" w:rsidRDefault="00F53895" w:rsidP="00C840CD"/>
    <w:p w14:paraId="0CE67410" w14:textId="77777777" w:rsidR="00F53895" w:rsidRPr="00D87760" w:rsidRDefault="00F53895" w:rsidP="00C840CD">
      <w:r>
        <w:t xml:space="preserve">Importante: Fare riferimento al riassunto delle caratteristiche del prodotto prima di effettuare la prescrizione. </w:t>
      </w:r>
    </w:p>
    <w:p w14:paraId="7FFF3125" w14:textId="77777777" w:rsidR="00F53895" w:rsidRPr="00D87760" w:rsidRDefault="00F53895" w:rsidP="00C840CD"/>
    <w:p w14:paraId="7C0D6681" w14:textId="77777777" w:rsidR="00F53895" w:rsidRPr="00D87760" w:rsidRDefault="00F53895" w:rsidP="00C840CD">
      <w:pPr>
        <w:rPr>
          <w:u w:val="single"/>
        </w:rPr>
      </w:pPr>
      <w:r>
        <w:rPr>
          <w:u w:val="single"/>
        </w:rPr>
        <w:t xml:space="preserve">Istruzioni per l’impiego e la manipolazione </w:t>
      </w:r>
    </w:p>
    <w:p w14:paraId="29224BB1" w14:textId="77777777" w:rsidR="00FF29BF" w:rsidRPr="00D87760" w:rsidRDefault="00FF29BF" w:rsidP="00C840CD">
      <w:pPr>
        <w:rPr>
          <w:u w:val="single"/>
        </w:rPr>
      </w:pPr>
    </w:p>
    <w:p w14:paraId="23BE7D46" w14:textId="77777777" w:rsidR="00F53895" w:rsidRPr="00D87760" w:rsidRDefault="00F53895" w:rsidP="00C840CD">
      <w:r>
        <w:t>350</w:t>
      </w:r>
      <w:r w:rsidR="00D67F5C">
        <w:t> </w:t>
      </w:r>
      <w:r>
        <w:t>mg</w:t>
      </w:r>
      <w:r w:rsidR="00F60266">
        <w:t xml:space="preserve"> polvere per soluzione iniettabile o per infusione</w:t>
      </w:r>
      <w:r>
        <w:t xml:space="preserve">: </w:t>
      </w:r>
    </w:p>
    <w:p w14:paraId="5DD8B434" w14:textId="77777777" w:rsidR="00FF29BF" w:rsidRPr="00D87760" w:rsidRDefault="00FF29BF" w:rsidP="00C840CD"/>
    <w:p w14:paraId="5D861D8F" w14:textId="77777777" w:rsidR="00F53895" w:rsidRPr="00B1617C" w:rsidRDefault="00E04BF3" w:rsidP="00C840CD">
      <w:r>
        <w:t>Negli adulti l</w:t>
      </w:r>
      <w:r w:rsidR="00F53895">
        <w:t>a daptomicina può essere somministrata per via endovenosa come infusione della durata di 30</w:t>
      </w:r>
      <w:r w:rsidR="00F60266">
        <w:t> </w:t>
      </w:r>
      <w:r w:rsidR="00F53895" w:rsidRPr="00B1617C">
        <w:t xml:space="preserve">minuti o come iniezione della durata di 2 minuti. </w:t>
      </w:r>
      <w:r w:rsidRPr="0014532C">
        <w:t xml:space="preserve">A differenza degli adulti, la daptomicina non deve essere somministrata come iniezione della durata di 2 minuti a pazienti pediatrici. Ai pazienti pediatrici di età </w:t>
      </w:r>
      <w:r w:rsidR="00F45A6B">
        <w:t>compresa tra i</w:t>
      </w:r>
      <w:r w:rsidR="00F45A6B" w:rsidRPr="0014532C">
        <w:t xml:space="preserve"> </w:t>
      </w:r>
      <w:r w:rsidRPr="0014532C">
        <w:t>7</w:t>
      </w:r>
      <w:r w:rsidR="00F60266">
        <w:t> </w:t>
      </w:r>
      <w:r w:rsidR="00F45A6B">
        <w:t>e</w:t>
      </w:r>
      <w:r w:rsidR="00F60266">
        <w:t> </w:t>
      </w:r>
      <w:r w:rsidR="00F45A6B">
        <w:t>i</w:t>
      </w:r>
      <w:r w:rsidR="00F60266">
        <w:t> </w:t>
      </w:r>
      <w:r w:rsidRPr="0014532C">
        <w:t xml:space="preserve">17 anni deve essere somministrata la daptomicina per infusione nell’arco di 30 minuti. Nei pazienti pediatrici di età </w:t>
      </w:r>
      <w:r w:rsidR="00F45A6B">
        <w:t>inferiore a</w:t>
      </w:r>
      <w:r w:rsidRPr="0014532C">
        <w:t xml:space="preserve"> 7 anni che ricevono una dose di 9-12 mg/kg, la daptomicina deve essere somministrata per almeno 60 minuti</w:t>
      </w:r>
      <w:r>
        <w:t xml:space="preserve">. </w:t>
      </w:r>
      <w:r w:rsidR="00F53895" w:rsidRPr="00B1617C">
        <w:t>La preparazione della soluzione per infusione richiede un</w:t>
      </w:r>
      <w:r w:rsidR="00A92167">
        <w:t>’</w:t>
      </w:r>
      <w:r w:rsidR="00F53895" w:rsidRPr="00B1617C">
        <w:t xml:space="preserve">ulteriore diluizione, come descritto qui di seguito. </w:t>
      </w:r>
    </w:p>
    <w:p w14:paraId="7D28DBA6" w14:textId="77777777" w:rsidR="00FF29BF" w:rsidRPr="00B1617C" w:rsidRDefault="00FF29BF" w:rsidP="00C840CD"/>
    <w:p w14:paraId="237F744E" w14:textId="77777777" w:rsidR="00F53895" w:rsidRPr="00102F57" w:rsidRDefault="00A970E9" w:rsidP="00C840CD">
      <w:pPr>
        <w:rPr>
          <w:bCs/>
          <w:i/>
        </w:rPr>
      </w:pPr>
      <w:r w:rsidRPr="00102F57">
        <w:rPr>
          <w:bCs/>
          <w:i/>
        </w:rPr>
        <w:t xml:space="preserve">Daptomicina </w:t>
      </w:r>
      <w:r w:rsidR="00FF29BF" w:rsidRPr="00102F57">
        <w:rPr>
          <w:bCs/>
          <w:i/>
        </w:rPr>
        <w:t xml:space="preserve">Hospira somministrato come infusione endovenosa </w:t>
      </w:r>
      <w:r w:rsidR="009220EA" w:rsidRPr="00102F57">
        <w:rPr>
          <w:bCs/>
          <w:i/>
        </w:rPr>
        <w:t xml:space="preserve">della durata di </w:t>
      </w:r>
      <w:r w:rsidR="00FF29BF" w:rsidRPr="00102F57">
        <w:rPr>
          <w:bCs/>
          <w:i/>
        </w:rPr>
        <w:t>30</w:t>
      </w:r>
      <w:r w:rsidR="00E04BF3" w:rsidRPr="00102F57">
        <w:rPr>
          <w:bCs/>
          <w:i/>
        </w:rPr>
        <w:t xml:space="preserve"> o 60</w:t>
      </w:r>
      <w:r w:rsidR="00FF29BF" w:rsidRPr="00102F57">
        <w:rPr>
          <w:bCs/>
          <w:i/>
        </w:rPr>
        <w:t xml:space="preserve"> minuti </w:t>
      </w:r>
    </w:p>
    <w:p w14:paraId="6B9D97B2" w14:textId="77777777" w:rsidR="00FF29BF" w:rsidRPr="00B1617C" w:rsidRDefault="00FF29BF" w:rsidP="00C840CD"/>
    <w:p w14:paraId="17D16CD2" w14:textId="77777777" w:rsidR="00F53895" w:rsidRPr="00B1617C" w:rsidRDefault="00F53895" w:rsidP="00C840CD">
      <w:r w:rsidRPr="00B1617C">
        <w:t xml:space="preserve">Si ottiene una concentrazione di 50 mg/mL di </w:t>
      </w:r>
      <w:r w:rsidR="00A970E9">
        <w:rPr>
          <w:bCs/>
        </w:rPr>
        <w:t xml:space="preserve">Daptomicina </w:t>
      </w:r>
      <w:r w:rsidRPr="00B1617C">
        <w:rPr>
          <w:bCs/>
        </w:rPr>
        <w:t>Hospira</w:t>
      </w:r>
      <w:r w:rsidRPr="00B1617C">
        <w:t xml:space="preserve"> per infusione mediante ricostituzione del liofilizzato con 7</w:t>
      </w:r>
      <w:r w:rsidR="00F60266">
        <w:t> </w:t>
      </w:r>
      <w:r w:rsidRPr="00B1617C">
        <w:t xml:space="preserve">mL di soluzione iniettabile di sodio </w:t>
      </w:r>
      <w:r w:rsidR="00F51E40">
        <w:t xml:space="preserve">cloruro </w:t>
      </w:r>
      <w:r w:rsidRPr="00B1617C">
        <w:t xml:space="preserve">9 mg/mL (0,9%). </w:t>
      </w:r>
    </w:p>
    <w:p w14:paraId="58487028" w14:textId="77777777" w:rsidR="00FF29BF" w:rsidRPr="00B1617C" w:rsidRDefault="00FF29BF" w:rsidP="00C840CD"/>
    <w:p w14:paraId="6E038D63" w14:textId="77777777" w:rsidR="00305ED9" w:rsidRPr="00B1617C" w:rsidRDefault="00305ED9" w:rsidP="00305ED9">
      <w:r w:rsidRPr="00B1617C">
        <w:t>Il medicinale completamente ricostituito ha un aspetto limpido e possono esserci alcune bollicine o della schiuma attorno ai bordi del flaconcino.</w:t>
      </w:r>
    </w:p>
    <w:p w14:paraId="19540D85" w14:textId="77777777" w:rsidR="00305ED9" w:rsidRPr="004B54F5" w:rsidRDefault="00305ED9" w:rsidP="00305ED9"/>
    <w:p w14:paraId="48977936" w14:textId="77777777" w:rsidR="00305ED9" w:rsidRPr="00D87760" w:rsidRDefault="00305ED9" w:rsidP="00305ED9">
      <w:r w:rsidRPr="00B1617C">
        <w:t xml:space="preserve">Per la preparazione di </w:t>
      </w:r>
      <w:r>
        <w:t xml:space="preserve">Daptomicina </w:t>
      </w:r>
      <w:r w:rsidRPr="00B1617C">
        <w:t>Hospira per infusione endovenosa</w:t>
      </w:r>
      <w:r>
        <w:t xml:space="preserve"> ci si deve attenere alle seguenti istruzioni: </w:t>
      </w:r>
    </w:p>
    <w:p w14:paraId="7611FAE9" w14:textId="77777777" w:rsidR="00305ED9" w:rsidRDefault="00305ED9" w:rsidP="00305ED9">
      <w:r>
        <w:t xml:space="preserve">Durante l’intera operazione di ricostituzione di Daptomicina Hospira liofilizzato deve essere utilizzata una tecnica asettica. </w:t>
      </w:r>
    </w:p>
    <w:p w14:paraId="2AD3A4DF" w14:textId="77777777" w:rsidR="00305ED9" w:rsidRDefault="00305ED9" w:rsidP="00305ED9">
      <w:r>
        <w:t xml:space="preserve">Per impedire la formazione di schiuma, EVITARE di scuotere energicamente </w:t>
      </w:r>
      <w:r w:rsidR="00E67687">
        <w:t xml:space="preserve">o di agitare </w:t>
      </w:r>
      <w:r>
        <w:t>il flaconcino durante o dopo la ricostituzione.</w:t>
      </w:r>
    </w:p>
    <w:p w14:paraId="1468CBF7" w14:textId="77777777" w:rsidR="00305ED9" w:rsidRPr="00D87760" w:rsidRDefault="00305ED9" w:rsidP="00305ED9"/>
    <w:p w14:paraId="13658B1D" w14:textId="77777777" w:rsidR="007E174F" w:rsidRPr="00102F57" w:rsidRDefault="00305ED9" w:rsidP="00102F57">
      <w:pPr>
        <w:numPr>
          <w:ilvl w:val="0"/>
          <w:numId w:val="13"/>
        </w:numPr>
        <w:ind w:left="562" w:hanging="562"/>
      </w:pPr>
      <w:r w:rsidRPr="004D6E94">
        <w:t>Togliere la sovracapsula in polipropilene in modo da esporre la parte centrale del tappo di gomma. Pulire la parte superiore del tappo di gomma con un tampone imbevuto di alcool o di un’altra soluzione antisettica e lasciare asciugare (eseguire la stessa operazione per il flaconcino di soluzione di sodio cloruro, se applicabile). Dopo averlo pulito, non toccare il tappo di gomma e non lasciare che tocchi una qualsiasi altra superficie. Prelev</w:t>
      </w:r>
      <w:r w:rsidRPr="00263782">
        <w:t>are 7</w:t>
      </w:r>
      <w:r w:rsidR="00F60266" w:rsidRPr="00102F57">
        <w:t> </w:t>
      </w:r>
      <w:r w:rsidRPr="00102F57">
        <w:t xml:space="preserve">mL di soluzione iniettabile di sodio cloruro 9 mg/mL (0,9%) con una siringa usando un ago di trasferimento sterile di diametro di 21 gauge o inferiore, o un dispositivo senza ago, </w:t>
      </w:r>
      <w:r w:rsidR="00E67687" w:rsidRPr="00102F57">
        <w:t xml:space="preserve">e inserendo l’ago nella parte centrale del tappo di gomma iniettarli LENTAMENTE </w:t>
      </w:r>
      <w:r w:rsidR="007E174F" w:rsidRPr="00102F57">
        <w:t xml:space="preserve">nel flaconcino dirigendoli sul </w:t>
      </w:r>
      <w:r w:rsidR="009B27F3" w:rsidRPr="00102F57">
        <w:t>prodotto</w:t>
      </w:r>
      <w:r w:rsidR="007E174F" w:rsidRPr="00102F57">
        <w:t>.</w:t>
      </w:r>
    </w:p>
    <w:p w14:paraId="39969CD8" w14:textId="77777777" w:rsidR="00305ED9" w:rsidRPr="00102F57" w:rsidRDefault="00305ED9" w:rsidP="00102F57">
      <w:pPr>
        <w:numPr>
          <w:ilvl w:val="0"/>
          <w:numId w:val="13"/>
        </w:numPr>
        <w:ind w:left="562" w:hanging="562"/>
      </w:pPr>
      <w:r w:rsidRPr="00102F57">
        <w:t>Rilasciare lo stantuffo della siringa e attendere la compensazione della pressione prima di rimuovere la siringa dal flaconcino.</w:t>
      </w:r>
    </w:p>
    <w:p w14:paraId="620BE4FB" w14:textId="77777777" w:rsidR="00305ED9" w:rsidRPr="00102F57" w:rsidRDefault="00E67687" w:rsidP="00102F57">
      <w:pPr>
        <w:numPr>
          <w:ilvl w:val="0"/>
          <w:numId w:val="13"/>
        </w:numPr>
        <w:ind w:left="562" w:hanging="562"/>
      </w:pPr>
      <w:r w:rsidRPr="00102F57">
        <w:t>Reggere</w:t>
      </w:r>
      <w:r w:rsidR="00305ED9" w:rsidRPr="00102F57">
        <w:t xml:space="preserve"> il flaconcino dal collo, inclinarlo e </w:t>
      </w:r>
      <w:r w:rsidR="005C373E" w:rsidRPr="00102F57">
        <w:t>ruotare</w:t>
      </w:r>
      <w:r w:rsidR="00305ED9" w:rsidRPr="00102F57">
        <w:t xml:space="preserve"> il contenuto fino a completa ricostituzione del </w:t>
      </w:r>
      <w:r w:rsidRPr="00102F57">
        <w:t>medicinale</w:t>
      </w:r>
      <w:r w:rsidR="00305ED9" w:rsidRPr="00102F57">
        <w:t>.</w:t>
      </w:r>
    </w:p>
    <w:p w14:paraId="7D5C5B34" w14:textId="77777777" w:rsidR="00305ED9" w:rsidRPr="00102F57" w:rsidRDefault="00305ED9" w:rsidP="00102F57">
      <w:pPr>
        <w:numPr>
          <w:ilvl w:val="0"/>
          <w:numId w:val="13"/>
        </w:numPr>
        <w:ind w:left="562" w:hanging="562"/>
      </w:pPr>
      <w:r w:rsidRPr="00102F57">
        <w:t xml:space="preserve">Prima dell’uso, la soluzione ricostituita deve essere controllata accuratamente per verificare che il prodotto sia completamente dissolto e ispezionata ad occhio nudo per riscontrare l’assenza di particolato. Il colore della soluzione ricostituita di Daptomicina Hospira può variare da giallo </w:t>
      </w:r>
      <w:r w:rsidR="009F7CE6" w:rsidRPr="00102F57">
        <w:t xml:space="preserve">pallido </w:t>
      </w:r>
      <w:r w:rsidRPr="00102F57">
        <w:t xml:space="preserve">a marrone chiaro. </w:t>
      </w:r>
    </w:p>
    <w:p w14:paraId="5B23DAEA" w14:textId="77777777" w:rsidR="00305ED9" w:rsidRPr="00102F57" w:rsidRDefault="00305ED9" w:rsidP="00102F57">
      <w:pPr>
        <w:numPr>
          <w:ilvl w:val="0"/>
          <w:numId w:val="13"/>
        </w:numPr>
        <w:ind w:left="562" w:hanging="562"/>
      </w:pPr>
      <w:r w:rsidRPr="00102F57">
        <w:t>Rimuovere lentamente il liquido ricostituito (50 mg di daptomicina/mL) dal flaconcino usando un ago sterile di diametro di 21</w:t>
      </w:r>
      <w:r w:rsidR="00DE1A6C" w:rsidRPr="00102F57">
        <w:t> </w:t>
      </w:r>
      <w:r w:rsidRPr="00102F57">
        <w:t xml:space="preserve">gauge o inferiore. </w:t>
      </w:r>
    </w:p>
    <w:p w14:paraId="09923B1F" w14:textId="77777777" w:rsidR="00305ED9" w:rsidRPr="00102F57" w:rsidRDefault="00305ED9" w:rsidP="00102F57">
      <w:pPr>
        <w:numPr>
          <w:ilvl w:val="0"/>
          <w:numId w:val="13"/>
        </w:numPr>
        <w:ind w:left="562" w:hanging="562"/>
      </w:pPr>
      <w:r w:rsidRPr="00102F57">
        <w:t xml:space="preserve">Capovolgere il flaconcino per consentire alla soluzione di scendere verso il tappo. Utilizzando una nuova siringa inserire l’ago nel flaconcino capovolto. Tenendo il flaconcino capovolto, mantenere la punta dell’ago sul fondo della soluzione mentre si aspira la soluzione nella siringa. Prima di estrarre l’ago dal flaconcino tirare indietro lo stantuffo fino alla fine del corpo della siringa per aspirare tutta la soluzione dal flaconcino capovolto. </w:t>
      </w:r>
    </w:p>
    <w:p w14:paraId="49F2CE42" w14:textId="77777777" w:rsidR="00305ED9" w:rsidRPr="00102F57" w:rsidRDefault="00305ED9" w:rsidP="00102F57">
      <w:pPr>
        <w:numPr>
          <w:ilvl w:val="0"/>
          <w:numId w:val="13"/>
        </w:numPr>
        <w:ind w:left="562" w:hanging="562"/>
      </w:pPr>
      <w:r w:rsidRPr="00102F57">
        <w:t xml:space="preserve">Sostituire l’ago con un nuovo ago per l’infusione endovenosa. </w:t>
      </w:r>
    </w:p>
    <w:p w14:paraId="02DF8416" w14:textId="77777777" w:rsidR="00305ED9" w:rsidRPr="00102F57" w:rsidRDefault="00305ED9" w:rsidP="00102F57">
      <w:pPr>
        <w:numPr>
          <w:ilvl w:val="0"/>
          <w:numId w:val="13"/>
        </w:numPr>
        <w:ind w:left="562" w:hanging="562"/>
      </w:pPr>
      <w:r w:rsidRPr="00102F57">
        <w:lastRenderedPageBreak/>
        <w:t xml:space="preserve">Espellere l’aria, grosse bolle e la soluzione in eccesso fino ad ottenere la dose richiesta. </w:t>
      </w:r>
    </w:p>
    <w:p w14:paraId="53DAE5C1" w14:textId="77777777" w:rsidR="00305ED9" w:rsidRPr="00102F57" w:rsidRDefault="00305ED9" w:rsidP="00102F57">
      <w:pPr>
        <w:numPr>
          <w:ilvl w:val="0"/>
          <w:numId w:val="13"/>
        </w:numPr>
        <w:ind w:left="562" w:hanging="562"/>
      </w:pPr>
      <w:r w:rsidRPr="00102F57">
        <w:t>Trasferire la soluzione ricostituita in una sacca per infusione di sodio cloruro 9 mg/mL (0,9%) (volume tipico 50 mL).</w:t>
      </w:r>
    </w:p>
    <w:p w14:paraId="0FAD0BF0" w14:textId="77777777" w:rsidR="00F53895" w:rsidRPr="00102F57" w:rsidRDefault="00F53895" w:rsidP="00102F57">
      <w:pPr>
        <w:numPr>
          <w:ilvl w:val="0"/>
          <w:numId w:val="13"/>
        </w:numPr>
        <w:ind w:left="562" w:hanging="562"/>
      </w:pPr>
      <w:r w:rsidRPr="00102F57">
        <w:t xml:space="preserve">La soluzione ricostituita e diluita deve quindi essere iniettata lentamente per via endovenosa nel corso di 30 </w:t>
      </w:r>
      <w:r w:rsidR="00E04BF3" w:rsidRPr="00102F57">
        <w:t xml:space="preserve">o 60 </w:t>
      </w:r>
      <w:r w:rsidRPr="00102F57">
        <w:t xml:space="preserve">minuti. </w:t>
      </w:r>
    </w:p>
    <w:p w14:paraId="7CAFB31A" w14:textId="77777777" w:rsidR="002F5350" w:rsidRPr="00B1617C" w:rsidRDefault="002F5350" w:rsidP="00C840CD">
      <w:pPr>
        <w:pStyle w:val="ListParagraph"/>
        <w:ind w:left="336"/>
      </w:pPr>
    </w:p>
    <w:p w14:paraId="7B76E022" w14:textId="77777777" w:rsidR="00F53895" w:rsidRPr="00B1617C" w:rsidRDefault="00A970E9" w:rsidP="00C840CD">
      <w:r>
        <w:rPr>
          <w:bCs/>
        </w:rPr>
        <w:t xml:space="preserve">Daptomicina </w:t>
      </w:r>
      <w:r w:rsidR="00FF29BF" w:rsidRPr="00B1617C">
        <w:rPr>
          <w:bCs/>
        </w:rPr>
        <w:t>Hospira</w:t>
      </w:r>
      <w:r w:rsidR="00FF29BF" w:rsidRPr="00B1617C">
        <w:t xml:space="preserve"> è incompatibile fisicamente o chimicamente con le soluzioni contenenti glucosio. È stato dimostrato che i seguenti agenti sono compatibili quando aggiunti alle soluzioni per infusione contenenti </w:t>
      </w:r>
      <w:r>
        <w:rPr>
          <w:bCs/>
        </w:rPr>
        <w:t xml:space="preserve">Daptomicina </w:t>
      </w:r>
      <w:r w:rsidR="00FF29BF" w:rsidRPr="00B1617C">
        <w:rPr>
          <w:bCs/>
        </w:rPr>
        <w:t>Hospira</w:t>
      </w:r>
      <w:r w:rsidR="00FF29BF" w:rsidRPr="00B1617C">
        <w:t xml:space="preserve">: aztreonam, ceftazidima, ceftriaxone, gentamicina, fluconazolo, levofloxacina, dopamina, eparina e lidocaina. </w:t>
      </w:r>
    </w:p>
    <w:p w14:paraId="1A816394" w14:textId="77777777" w:rsidR="002F5350" w:rsidRPr="00B1617C" w:rsidRDefault="002F5350" w:rsidP="00C840CD"/>
    <w:p w14:paraId="70D5D58B" w14:textId="77777777" w:rsidR="00276CB0" w:rsidRPr="00B1617C" w:rsidRDefault="00F53895" w:rsidP="00C840CD">
      <w:r w:rsidRPr="00B1617C">
        <w:t>Il periodo di conservazione complessivo (soluzione ricostituita nel flaconcino e soluzione diluita nella sacca da infusione) non deve superare 12 ore a 25</w:t>
      </w:r>
      <w:r w:rsidR="00DE1A6C">
        <w:t> </w:t>
      </w:r>
      <w:r w:rsidRPr="00B1617C">
        <w:t>°C (24 ore se la conservazione è in frigorifero).</w:t>
      </w:r>
    </w:p>
    <w:p w14:paraId="566E18DA" w14:textId="77777777" w:rsidR="00F53895" w:rsidRPr="00B1617C" w:rsidRDefault="00F53895" w:rsidP="00C840CD"/>
    <w:p w14:paraId="58BC37A3" w14:textId="77777777" w:rsidR="00F53895" w:rsidRPr="00D87760" w:rsidRDefault="00F53895" w:rsidP="00C840CD">
      <w:r w:rsidRPr="00B1617C">
        <w:t>La stabilità della soluzione diluita</w:t>
      </w:r>
      <w:r>
        <w:t xml:space="preserve"> nella sacca da infusione è di 12 ore a 25</w:t>
      </w:r>
      <w:r w:rsidR="00DE1A6C">
        <w:t> </w:t>
      </w:r>
      <w:r>
        <w:t>°C o di 24 ore se conservata in frigorifero a 2</w:t>
      </w:r>
      <w:r w:rsidR="00DE1A6C">
        <w:t> </w:t>
      </w:r>
      <w:r>
        <w:t>°C-8</w:t>
      </w:r>
      <w:r w:rsidR="00DE1A6C">
        <w:t> </w:t>
      </w:r>
      <w:r>
        <w:t xml:space="preserve">°C. </w:t>
      </w:r>
    </w:p>
    <w:p w14:paraId="47AF5D41" w14:textId="77777777" w:rsidR="002F5350" w:rsidRPr="00D87760" w:rsidRDefault="002F5350" w:rsidP="00C840CD"/>
    <w:p w14:paraId="2D9955D0" w14:textId="77777777" w:rsidR="00F53895" w:rsidRPr="00D87760" w:rsidRDefault="00A970E9" w:rsidP="00C840CD">
      <w:pPr>
        <w:rPr>
          <w:b/>
          <w:bCs/>
        </w:rPr>
      </w:pPr>
      <w:r>
        <w:rPr>
          <w:b/>
          <w:bCs/>
        </w:rPr>
        <w:t xml:space="preserve">Daptomicina </w:t>
      </w:r>
      <w:r w:rsidR="00FF29BF">
        <w:rPr>
          <w:b/>
          <w:bCs/>
        </w:rPr>
        <w:t xml:space="preserve">Hospira somministrato come iniezione endovenosa </w:t>
      </w:r>
      <w:r w:rsidR="009220EA" w:rsidRPr="009220EA">
        <w:rPr>
          <w:b/>
          <w:bCs/>
        </w:rPr>
        <w:t xml:space="preserve">della durata di </w:t>
      </w:r>
      <w:r w:rsidR="00FF29BF">
        <w:rPr>
          <w:b/>
          <w:bCs/>
        </w:rPr>
        <w:t xml:space="preserve">2 minuti </w:t>
      </w:r>
      <w:r w:rsidR="00234377">
        <w:rPr>
          <w:b/>
          <w:bCs/>
        </w:rPr>
        <w:t>(solo pazienti adulti)</w:t>
      </w:r>
    </w:p>
    <w:p w14:paraId="6E7DE62D" w14:textId="77777777" w:rsidR="002F5350" w:rsidRPr="00D87760" w:rsidRDefault="002F5350" w:rsidP="00C840CD"/>
    <w:p w14:paraId="6EF42F7A" w14:textId="77777777" w:rsidR="00F53895" w:rsidRPr="00D87760" w:rsidRDefault="00F53895" w:rsidP="00C840CD">
      <w:r>
        <w:t xml:space="preserve">Per la ricostituzione di </w:t>
      </w:r>
      <w:r w:rsidR="00A970E9">
        <w:rPr>
          <w:bCs/>
        </w:rPr>
        <w:t xml:space="preserve">Daptomicina </w:t>
      </w:r>
      <w:r>
        <w:rPr>
          <w:bCs/>
        </w:rPr>
        <w:t xml:space="preserve">Hospira </w:t>
      </w:r>
      <w:r>
        <w:t xml:space="preserve">per iniezione endovenosa non si deve utilizzare acqua. </w:t>
      </w:r>
      <w:r w:rsidR="00A970E9">
        <w:rPr>
          <w:bCs/>
        </w:rPr>
        <w:t xml:space="preserve">Daptomicina </w:t>
      </w:r>
      <w:r>
        <w:rPr>
          <w:bCs/>
        </w:rPr>
        <w:t xml:space="preserve">Hospira </w:t>
      </w:r>
      <w:r>
        <w:t xml:space="preserve">deve essere ricostituito solo con </w:t>
      </w:r>
      <w:r w:rsidR="00F60266">
        <w:t xml:space="preserve">soluzione iniettabile di </w:t>
      </w:r>
      <w:r>
        <w:t xml:space="preserve">sodio </w:t>
      </w:r>
      <w:r w:rsidR="00F51E40" w:rsidRPr="00F51E40">
        <w:t xml:space="preserve">cloruro </w:t>
      </w:r>
      <w:r>
        <w:t xml:space="preserve">9 mg/mL (0,9%). </w:t>
      </w:r>
    </w:p>
    <w:p w14:paraId="28CE4126" w14:textId="77777777" w:rsidR="002F5350" w:rsidRPr="00D87760" w:rsidRDefault="002F5350" w:rsidP="00C840CD"/>
    <w:p w14:paraId="0BA622F4" w14:textId="77777777" w:rsidR="00F53895" w:rsidRPr="00D87760" w:rsidRDefault="00F53895" w:rsidP="00C840CD">
      <w:r>
        <w:t xml:space="preserve">Si ottiene una concentrazione di 50 mg/mL di </w:t>
      </w:r>
      <w:r w:rsidR="00A970E9">
        <w:rPr>
          <w:bCs/>
        </w:rPr>
        <w:t xml:space="preserve">Daptomicina </w:t>
      </w:r>
      <w:r>
        <w:rPr>
          <w:bCs/>
        </w:rPr>
        <w:t xml:space="preserve">Hospira </w:t>
      </w:r>
      <w:r>
        <w:t xml:space="preserve">per iniezione mediante ricostituzione del liofilizzato con 7 mL di soluzione iniettabile di sodio </w:t>
      </w:r>
      <w:r w:rsidR="00F51E40" w:rsidRPr="00F51E40">
        <w:t xml:space="preserve">cloruro </w:t>
      </w:r>
      <w:r>
        <w:t xml:space="preserve">9 mg/mL (0,9%). </w:t>
      </w:r>
    </w:p>
    <w:p w14:paraId="7F979D70" w14:textId="77777777" w:rsidR="002F5350" w:rsidRPr="00D87760" w:rsidRDefault="002F5350" w:rsidP="00C840CD"/>
    <w:p w14:paraId="767FD7BB" w14:textId="77777777" w:rsidR="00F53895" w:rsidRPr="00D87760" w:rsidRDefault="00F53895" w:rsidP="00C840CD">
      <w:r>
        <w:t xml:space="preserve">Il medicinale completamente ricostituito ha un aspetto limpido e possono esserci alcune bollicine o della schiuma attorno ai bordi del flaconcino. </w:t>
      </w:r>
    </w:p>
    <w:p w14:paraId="21841F7D" w14:textId="77777777" w:rsidR="002F5350" w:rsidRPr="00D87760" w:rsidRDefault="002F5350" w:rsidP="00C840CD"/>
    <w:p w14:paraId="64B8D04E" w14:textId="77777777" w:rsidR="00F53895" w:rsidRPr="00D87760" w:rsidRDefault="00F53895" w:rsidP="00C840CD">
      <w:r>
        <w:t xml:space="preserve">Per la preparazione di </w:t>
      </w:r>
      <w:r w:rsidR="00A970E9">
        <w:t xml:space="preserve">Daptomicina </w:t>
      </w:r>
      <w:r>
        <w:t xml:space="preserve">Hospira per iniezione endovenosa ci si deve attenere alle seguenti istruzioni: </w:t>
      </w:r>
    </w:p>
    <w:p w14:paraId="211C2EA2" w14:textId="77777777" w:rsidR="00F53895" w:rsidRDefault="00F53895" w:rsidP="00C840CD">
      <w:r>
        <w:t xml:space="preserve">Durante l’intera operazione di ricostituzione di </w:t>
      </w:r>
      <w:r w:rsidR="00A970E9">
        <w:rPr>
          <w:bCs/>
        </w:rPr>
        <w:t xml:space="preserve">Daptomicina </w:t>
      </w:r>
      <w:r>
        <w:rPr>
          <w:bCs/>
        </w:rPr>
        <w:t>Hospira</w:t>
      </w:r>
      <w:r>
        <w:t xml:space="preserve"> liofilizzato deve essere utilizzata una tecnica asettica. </w:t>
      </w:r>
    </w:p>
    <w:p w14:paraId="5135BEB6" w14:textId="77777777" w:rsidR="003F1D2C" w:rsidRDefault="003F1D2C" w:rsidP="003F1D2C">
      <w:r>
        <w:t xml:space="preserve">Per impedire la formazione di schiuma, EVITARE di scuotere energicamente </w:t>
      </w:r>
      <w:r w:rsidR="00E67687">
        <w:t xml:space="preserve">o di agitare </w:t>
      </w:r>
      <w:r>
        <w:t>il flaconcino durante o dopo la ricostituzione.</w:t>
      </w:r>
    </w:p>
    <w:p w14:paraId="15E23F5C" w14:textId="77777777" w:rsidR="003F1D2C" w:rsidRPr="00D87760" w:rsidRDefault="003F1D2C" w:rsidP="003F1D2C"/>
    <w:p w14:paraId="23A56DD6" w14:textId="77777777" w:rsidR="003F1D2C" w:rsidRPr="00102F57" w:rsidRDefault="003F1D2C" w:rsidP="00102F57">
      <w:pPr>
        <w:numPr>
          <w:ilvl w:val="0"/>
          <w:numId w:val="14"/>
        </w:numPr>
        <w:ind w:left="562" w:hanging="562"/>
      </w:pPr>
      <w:r w:rsidRPr="004D6E94">
        <w:t>Togliere la sovracapsula in polipropilene in modo da esporre la parte centrale del tappo di gomma. Pulire la parte superiore del tappo di gomma con un tampone imbevuto di alcool o di un’altra soluzione antisettica e lasciare asciugare (eseguire la stessa operazione per il flaconcino di soluzione di sodio cloruro, se applicabile). Dopo averlo pulito, non toccare il tappo di gomma e non lasciare che tocchi una qualsiasi altra superficie. Prelevare 7</w:t>
      </w:r>
      <w:r w:rsidR="00F60266" w:rsidRPr="00102F57">
        <w:t> </w:t>
      </w:r>
      <w:r w:rsidRPr="00102F57">
        <w:t xml:space="preserve">mL di soluzione iniettabile di sodio cloruro 9 mg/mL (0,9%) con una siringa usando un ago di trasferimento sterile di diametro di 21 gauge o inferiore, o un dispositivo senza ago, </w:t>
      </w:r>
      <w:r w:rsidR="005C373E" w:rsidRPr="00102F57">
        <w:t xml:space="preserve">e inserendo l’ago nella parte centrale del tappo di gomma iniettarli LENTAMENTE nel flaconcino dirigendoli sul </w:t>
      </w:r>
      <w:r w:rsidR="009B27F3" w:rsidRPr="00102F57">
        <w:t>prodotto</w:t>
      </w:r>
      <w:r w:rsidRPr="00102F57">
        <w:t xml:space="preserve">. </w:t>
      </w:r>
    </w:p>
    <w:p w14:paraId="1C73742D" w14:textId="77777777" w:rsidR="003F1D2C" w:rsidRPr="00102F57" w:rsidRDefault="003F1D2C" w:rsidP="00102F57">
      <w:pPr>
        <w:numPr>
          <w:ilvl w:val="0"/>
          <w:numId w:val="14"/>
        </w:numPr>
        <w:ind w:left="562" w:hanging="562"/>
      </w:pPr>
      <w:r w:rsidRPr="00102F57">
        <w:t>Rilasciare lo stantuffo della siringa e attendere la compensazione della pressione prima di rimuovere la siringa dal flaconcino.</w:t>
      </w:r>
    </w:p>
    <w:p w14:paraId="143C9620" w14:textId="77777777" w:rsidR="003F1D2C" w:rsidRPr="00102F57" w:rsidRDefault="005C373E" w:rsidP="00102F57">
      <w:pPr>
        <w:numPr>
          <w:ilvl w:val="0"/>
          <w:numId w:val="14"/>
        </w:numPr>
        <w:ind w:left="562" w:hanging="562"/>
      </w:pPr>
      <w:r w:rsidRPr="00102F57">
        <w:t>Reggere</w:t>
      </w:r>
      <w:r w:rsidR="003F1D2C" w:rsidRPr="00102F57">
        <w:t xml:space="preserve"> il flaconcino dal collo, inclinarlo e </w:t>
      </w:r>
      <w:r w:rsidRPr="00102F57">
        <w:t>ruotare</w:t>
      </w:r>
      <w:r w:rsidR="003F1D2C" w:rsidRPr="00102F57">
        <w:t xml:space="preserve"> il contenuto fino a completa ricostituzione del </w:t>
      </w:r>
      <w:r w:rsidRPr="00102F57">
        <w:t>medicinale</w:t>
      </w:r>
      <w:r w:rsidR="003F1D2C" w:rsidRPr="00102F57">
        <w:t>.</w:t>
      </w:r>
    </w:p>
    <w:p w14:paraId="735810CE" w14:textId="77777777" w:rsidR="00F53895" w:rsidRPr="00102F57" w:rsidRDefault="00F53895" w:rsidP="00102F57">
      <w:pPr>
        <w:numPr>
          <w:ilvl w:val="0"/>
          <w:numId w:val="14"/>
        </w:numPr>
        <w:ind w:left="562" w:hanging="562"/>
      </w:pPr>
      <w:r w:rsidRPr="00102F57">
        <w:t xml:space="preserve">Prima dell’uso, la soluzione ricostituita deve essere controllata accuratamente per verificare che il prodotto sia completamente dissolto e ispezionata ad occhio nudo per riscontrare l’assenza di particolato. Il colore della soluzione ricostituita di </w:t>
      </w:r>
      <w:r w:rsidR="00A970E9" w:rsidRPr="00102F57">
        <w:t xml:space="preserve">Daptomicina </w:t>
      </w:r>
      <w:r w:rsidRPr="00102F57">
        <w:t xml:space="preserve">Hospira può variare da giallo </w:t>
      </w:r>
      <w:r w:rsidR="00393765" w:rsidRPr="00102F57">
        <w:t xml:space="preserve">pallido </w:t>
      </w:r>
      <w:r w:rsidRPr="00102F57">
        <w:t xml:space="preserve">a marrone chiaro. </w:t>
      </w:r>
    </w:p>
    <w:p w14:paraId="14899E1C" w14:textId="77777777" w:rsidR="00F53895" w:rsidRPr="00102F57" w:rsidRDefault="00F53895" w:rsidP="00102F57">
      <w:pPr>
        <w:numPr>
          <w:ilvl w:val="0"/>
          <w:numId w:val="14"/>
        </w:numPr>
        <w:ind w:left="562" w:hanging="562"/>
      </w:pPr>
      <w:r w:rsidRPr="00102F57">
        <w:t>Rimuovere lentamente il liquido ricostituito (50 mg di daptomicina/mL) dal flaconcino usando un ago sterile di diametro di 21</w:t>
      </w:r>
      <w:r w:rsidR="00CC3034" w:rsidRPr="00102F57">
        <w:t> </w:t>
      </w:r>
      <w:r w:rsidRPr="00102F57">
        <w:t xml:space="preserve">gauge o inferiore. </w:t>
      </w:r>
    </w:p>
    <w:p w14:paraId="7E83419B" w14:textId="77777777" w:rsidR="00F53895" w:rsidRPr="00102F57" w:rsidRDefault="00F53895" w:rsidP="00102F57">
      <w:pPr>
        <w:numPr>
          <w:ilvl w:val="0"/>
          <w:numId w:val="14"/>
        </w:numPr>
        <w:ind w:left="562" w:hanging="562"/>
      </w:pPr>
      <w:r w:rsidRPr="00102F57">
        <w:t xml:space="preserve">Capovolgere il flaconcino per consentire alla soluzione di scendere verso il tappo. Utilizzando una nuova siringa inserire l’ago nel flaconcino capovolto. Tenendo il flaconcino capovolto, </w:t>
      </w:r>
      <w:r w:rsidRPr="00102F57">
        <w:lastRenderedPageBreak/>
        <w:t xml:space="preserve">mantenere la punta dell’ago sul fondo della soluzione mentre si aspira la soluzione nella siringa. Prima di estrarre l’ago dal flaconcino tirare indietro lo stantuffo fino alla fine del corpo della siringa per aspirare tutta la soluzione dal flaconcino capovolto. </w:t>
      </w:r>
    </w:p>
    <w:p w14:paraId="0C78C24F" w14:textId="77777777" w:rsidR="00F53895" w:rsidRPr="00102F57" w:rsidRDefault="00F53895" w:rsidP="00102F57">
      <w:pPr>
        <w:numPr>
          <w:ilvl w:val="0"/>
          <w:numId w:val="14"/>
        </w:numPr>
        <w:ind w:left="562" w:hanging="562"/>
      </w:pPr>
      <w:r w:rsidRPr="00102F57">
        <w:t xml:space="preserve">Sostituire l’ago con un nuovo ago per l’iniezione endovenosa. </w:t>
      </w:r>
    </w:p>
    <w:p w14:paraId="0FC312DD" w14:textId="77777777" w:rsidR="00F53895" w:rsidRPr="00102F57" w:rsidRDefault="00F53895" w:rsidP="00102F57">
      <w:pPr>
        <w:numPr>
          <w:ilvl w:val="0"/>
          <w:numId w:val="14"/>
        </w:numPr>
        <w:ind w:left="562" w:hanging="562"/>
      </w:pPr>
      <w:r w:rsidRPr="00102F57">
        <w:t xml:space="preserve">Espellere l’aria, grosse bolle e la soluzione in eccesso fino ad ottenere la dose richiesta. </w:t>
      </w:r>
    </w:p>
    <w:p w14:paraId="49B76AAC" w14:textId="77777777" w:rsidR="00F53895" w:rsidRPr="00102F57" w:rsidRDefault="00F53895" w:rsidP="00102F57">
      <w:pPr>
        <w:numPr>
          <w:ilvl w:val="0"/>
          <w:numId w:val="14"/>
        </w:numPr>
        <w:ind w:left="562" w:hanging="562"/>
      </w:pPr>
      <w:r w:rsidRPr="00102F57">
        <w:t>La soluzione ricostituita deve quindi essere iniettata lentamente per via endovenosa nel</w:t>
      </w:r>
      <w:r w:rsidR="00B12372" w:rsidRPr="00102F57">
        <w:t>l’</w:t>
      </w:r>
      <w:r w:rsidRPr="00102F57">
        <w:t xml:space="preserve"> </w:t>
      </w:r>
      <w:r w:rsidR="000A7CA8" w:rsidRPr="00102F57">
        <w:t>arco</w:t>
      </w:r>
      <w:r w:rsidRPr="00102F57">
        <w:t xml:space="preserve"> di 2 minuti. </w:t>
      </w:r>
    </w:p>
    <w:p w14:paraId="1C841FC7" w14:textId="77777777" w:rsidR="00F60266" w:rsidRPr="00102F57" w:rsidRDefault="00F60266" w:rsidP="00F60266"/>
    <w:p w14:paraId="13C3E039" w14:textId="77777777" w:rsidR="00F53895" w:rsidRPr="006E5847" w:rsidRDefault="00F53895" w:rsidP="00102F57">
      <w:r w:rsidRPr="004D6E94">
        <w:t>La stabilità chimico-fisica durante l’uso della soluzione ricostituita nel flaconcino è stata dimostrata per 12 ore a 25</w:t>
      </w:r>
      <w:r w:rsidR="00CC3034" w:rsidRPr="00263782">
        <w:t> </w:t>
      </w:r>
      <w:r w:rsidRPr="00263782">
        <w:t>°C e fino a 48 ore se conservata in frigorifero (2</w:t>
      </w:r>
      <w:r w:rsidR="00CC3034" w:rsidRPr="00263782">
        <w:t> </w:t>
      </w:r>
      <w:r w:rsidRPr="00DD198F">
        <w:t>°C-8</w:t>
      </w:r>
      <w:r w:rsidR="00CC3034" w:rsidRPr="00DD198F">
        <w:t> </w:t>
      </w:r>
      <w:r w:rsidRPr="006E5847">
        <w:t xml:space="preserve">°C). </w:t>
      </w:r>
    </w:p>
    <w:p w14:paraId="5C7DB6C2" w14:textId="77777777" w:rsidR="002F5350" w:rsidRPr="00B1617C" w:rsidRDefault="002F5350" w:rsidP="00C840CD"/>
    <w:p w14:paraId="5DD91853" w14:textId="77777777" w:rsidR="00F53895" w:rsidRPr="00D87760" w:rsidRDefault="00F53895" w:rsidP="00C840CD">
      <w:r w:rsidRPr="00B1617C">
        <w:t>Tuttavia, dal punto di vista microbiologico, il medicinale deve essere utilizzato immediatamente. In caso contrario, l’utilizzatore è responsabile del periodo di conservazione durante l’uso che, di regola, non deve superare le 24 ore a 2</w:t>
      </w:r>
      <w:r w:rsidR="00CC3034">
        <w:t> </w:t>
      </w:r>
      <w:r w:rsidRPr="00B1617C">
        <w:t>°C-8</w:t>
      </w:r>
      <w:r w:rsidR="00CC3034">
        <w:t> </w:t>
      </w:r>
      <w:r w:rsidRPr="00B1617C">
        <w:t>°C, a meno che la ricostituzione/diluizione non sia stata effettuata in condizioni asettiche controllate e convalidate.</w:t>
      </w:r>
      <w:r>
        <w:t xml:space="preserve"> </w:t>
      </w:r>
    </w:p>
    <w:p w14:paraId="6C871EE9" w14:textId="77777777" w:rsidR="002F5350" w:rsidRPr="00D87760" w:rsidRDefault="002F5350" w:rsidP="00C840CD"/>
    <w:p w14:paraId="16B9CD07" w14:textId="77777777" w:rsidR="00F53895" w:rsidRPr="00D87760" w:rsidRDefault="00F53895" w:rsidP="00C840CD">
      <w:r>
        <w:t xml:space="preserve">Questo medicinale non deve essere miscelato con altri medicinali ad eccezione di quelli sopra menzionati. </w:t>
      </w:r>
    </w:p>
    <w:p w14:paraId="70FB4D19" w14:textId="77777777" w:rsidR="002F5350" w:rsidRPr="00D87760" w:rsidRDefault="002F5350" w:rsidP="00C840CD">
      <w:pPr>
        <w:rPr>
          <w:bCs/>
        </w:rPr>
      </w:pPr>
    </w:p>
    <w:p w14:paraId="73C9A3D3" w14:textId="77777777" w:rsidR="00F53895" w:rsidRPr="00D87760" w:rsidRDefault="00FF29BF" w:rsidP="00C840CD">
      <w:r>
        <w:t xml:space="preserve">I flaconcini di </w:t>
      </w:r>
      <w:r w:rsidR="00A970E9">
        <w:rPr>
          <w:bCs/>
        </w:rPr>
        <w:t xml:space="preserve">Daptomicina </w:t>
      </w:r>
      <w:r>
        <w:rPr>
          <w:bCs/>
        </w:rPr>
        <w:t>Hospira</w:t>
      </w:r>
      <w:r>
        <w:t xml:space="preserve"> sono esclusivamente monouso. La soluzione inutilizzata rimasta nel flaconcino deve essere eliminata.</w:t>
      </w:r>
    </w:p>
    <w:p w14:paraId="199EDDA6" w14:textId="77777777" w:rsidR="002E2712" w:rsidRPr="000B57A4" w:rsidRDefault="00F73690" w:rsidP="002E2712">
      <w:pPr>
        <w:pStyle w:val="Default"/>
        <w:jc w:val="center"/>
        <w:rPr>
          <w:b/>
          <w:sz w:val="22"/>
        </w:rPr>
      </w:pPr>
      <w:r w:rsidRPr="00B27338">
        <w:br w:type="page"/>
      </w:r>
      <w:r w:rsidR="002E2712" w:rsidRPr="000B57A4">
        <w:rPr>
          <w:b/>
          <w:sz w:val="22"/>
        </w:rPr>
        <w:lastRenderedPageBreak/>
        <w:t>Foglio illustrativo: Informazioni per il paziente</w:t>
      </w:r>
    </w:p>
    <w:p w14:paraId="7EA9F6DA" w14:textId="77777777" w:rsidR="00F73690" w:rsidRPr="000B57A4" w:rsidRDefault="00F73690" w:rsidP="009C265F">
      <w:pPr>
        <w:pStyle w:val="Default"/>
        <w:jc w:val="center"/>
        <w:rPr>
          <w:b/>
          <w:sz w:val="22"/>
        </w:rPr>
      </w:pPr>
    </w:p>
    <w:p w14:paraId="59700952" w14:textId="77777777" w:rsidR="00F73690" w:rsidRPr="000B57A4" w:rsidRDefault="00A970E9" w:rsidP="009C265F">
      <w:pPr>
        <w:pStyle w:val="Default"/>
        <w:jc w:val="center"/>
        <w:rPr>
          <w:sz w:val="22"/>
        </w:rPr>
      </w:pPr>
      <w:r w:rsidRPr="000B57A4">
        <w:rPr>
          <w:b/>
          <w:sz w:val="22"/>
        </w:rPr>
        <w:t xml:space="preserve">Daptomicina </w:t>
      </w:r>
      <w:r w:rsidR="00F73690" w:rsidRPr="000B57A4">
        <w:rPr>
          <w:b/>
          <w:sz w:val="22"/>
        </w:rPr>
        <w:t>Hospira 500 mg polvere per soluzione iniettabile o per infusione</w:t>
      </w:r>
    </w:p>
    <w:p w14:paraId="3A228002" w14:textId="77777777" w:rsidR="00F73690" w:rsidRPr="00D87760" w:rsidRDefault="00EB35A1" w:rsidP="009C265F">
      <w:pPr>
        <w:pStyle w:val="Default"/>
        <w:jc w:val="center"/>
        <w:rPr>
          <w:sz w:val="22"/>
          <w:szCs w:val="22"/>
        </w:rPr>
      </w:pPr>
      <w:r w:rsidRPr="000B57A4">
        <w:rPr>
          <w:sz w:val="22"/>
        </w:rPr>
        <w:t>daptomicina</w:t>
      </w:r>
    </w:p>
    <w:p w14:paraId="589591CF" w14:textId="77777777" w:rsidR="00F73690" w:rsidRPr="00D87760" w:rsidRDefault="00F73690" w:rsidP="009C265F">
      <w:pPr>
        <w:pStyle w:val="Default"/>
        <w:jc w:val="center"/>
        <w:rPr>
          <w:sz w:val="22"/>
          <w:szCs w:val="22"/>
        </w:rPr>
      </w:pPr>
    </w:p>
    <w:p w14:paraId="7D079E2B" w14:textId="77777777" w:rsidR="00F73690" w:rsidRPr="00D87760" w:rsidRDefault="00F73690" w:rsidP="000B2879">
      <w:pPr>
        <w:pStyle w:val="Default"/>
        <w:rPr>
          <w:sz w:val="22"/>
          <w:szCs w:val="22"/>
        </w:rPr>
      </w:pPr>
      <w:r>
        <w:rPr>
          <w:b/>
          <w:bCs/>
          <w:sz w:val="22"/>
          <w:szCs w:val="22"/>
        </w:rPr>
        <w:t xml:space="preserve">Legga attentamente questo foglio prima di usare questo medicinale perché contiene importanti informazioni per lei. </w:t>
      </w:r>
    </w:p>
    <w:p w14:paraId="284BCE02" w14:textId="77777777" w:rsidR="00F73690" w:rsidRPr="004D6E94" w:rsidRDefault="00F73690" w:rsidP="00102F57">
      <w:pPr>
        <w:numPr>
          <w:ilvl w:val="0"/>
          <w:numId w:val="10"/>
        </w:numPr>
        <w:ind w:left="562" w:hanging="562"/>
      </w:pPr>
      <w:r w:rsidRPr="004D6E94">
        <w:t xml:space="preserve">Conservi questo foglio. Potrebbe aver bisogno di leggerlo di nuovo. </w:t>
      </w:r>
    </w:p>
    <w:p w14:paraId="7F2AFC43" w14:textId="77777777" w:rsidR="00F73690" w:rsidRPr="00263782" w:rsidRDefault="00F73690" w:rsidP="00102F57">
      <w:pPr>
        <w:numPr>
          <w:ilvl w:val="0"/>
          <w:numId w:val="10"/>
        </w:numPr>
        <w:ind w:left="562" w:hanging="562"/>
      </w:pPr>
      <w:r w:rsidRPr="004D6E94">
        <w:t>Se</w:t>
      </w:r>
      <w:r w:rsidRPr="00263782">
        <w:t xml:space="preserve"> ha qualsiasi dubbio, si rivolga al medico o all’infermiere. </w:t>
      </w:r>
    </w:p>
    <w:p w14:paraId="2F1C98DE" w14:textId="77777777" w:rsidR="00F73690" w:rsidRPr="00263782" w:rsidRDefault="00F73690" w:rsidP="00102F57">
      <w:pPr>
        <w:numPr>
          <w:ilvl w:val="0"/>
          <w:numId w:val="10"/>
        </w:numPr>
        <w:ind w:left="562" w:hanging="562"/>
      </w:pPr>
      <w:r w:rsidRPr="00263782">
        <w:t xml:space="preserve">Questo medicinale è stato prescritto soltanto per lei. Non lo dia ad altre persone, anche se i sintomi della malattia sono uguali ai suoi, perché potrebbe essere pericoloso. </w:t>
      </w:r>
    </w:p>
    <w:p w14:paraId="7721404E" w14:textId="77777777" w:rsidR="00F73690" w:rsidRPr="00102F57" w:rsidRDefault="00F73690" w:rsidP="00102F57">
      <w:pPr>
        <w:numPr>
          <w:ilvl w:val="0"/>
          <w:numId w:val="10"/>
        </w:numPr>
        <w:ind w:left="562" w:hanging="562"/>
        <w:rPr>
          <w:lang w:val="en-US"/>
        </w:rPr>
      </w:pPr>
      <w:r w:rsidRPr="00263782">
        <w:t xml:space="preserve">Se si manifesta un </w:t>
      </w:r>
      <w:r w:rsidRPr="00DD198F">
        <w:t xml:space="preserve">qualsiasi effetto indesiderato, compresi quelli non elencati in questo foglio, si rivolga al medico o all’infermiere. </w:t>
      </w:r>
      <w:r w:rsidRPr="00102F57">
        <w:rPr>
          <w:lang w:val="en-US"/>
        </w:rPr>
        <w:t>Vedere paragrafo</w:t>
      </w:r>
      <w:r w:rsidR="00F60266" w:rsidRPr="00102F57">
        <w:rPr>
          <w:lang w:val="en-US"/>
        </w:rPr>
        <w:t> </w:t>
      </w:r>
      <w:r w:rsidRPr="00102F57">
        <w:rPr>
          <w:lang w:val="en-US"/>
        </w:rPr>
        <w:t xml:space="preserve">4. </w:t>
      </w:r>
    </w:p>
    <w:p w14:paraId="51ACF15D" w14:textId="77777777" w:rsidR="00F73690" w:rsidRPr="00D87760" w:rsidRDefault="00F73690" w:rsidP="000B2879">
      <w:pPr>
        <w:pStyle w:val="Default"/>
        <w:rPr>
          <w:sz w:val="22"/>
          <w:szCs w:val="22"/>
        </w:rPr>
      </w:pPr>
    </w:p>
    <w:p w14:paraId="72B44E87" w14:textId="77777777" w:rsidR="00F73690" w:rsidRPr="00D87760" w:rsidRDefault="00F73690" w:rsidP="00C840CD">
      <w:pPr>
        <w:pStyle w:val="Default"/>
        <w:ind w:left="90" w:hanging="90"/>
        <w:rPr>
          <w:sz w:val="22"/>
          <w:szCs w:val="22"/>
        </w:rPr>
      </w:pPr>
      <w:r>
        <w:rPr>
          <w:b/>
          <w:bCs/>
          <w:sz w:val="22"/>
          <w:szCs w:val="22"/>
        </w:rPr>
        <w:t xml:space="preserve">Contenuto di questo foglio </w:t>
      </w:r>
    </w:p>
    <w:p w14:paraId="0A3597C5" w14:textId="77777777" w:rsidR="00F73690" w:rsidRPr="00263782" w:rsidRDefault="00F73690" w:rsidP="00102F57">
      <w:pPr>
        <w:numPr>
          <w:ilvl w:val="0"/>
          <w:numId w:val="21"/>
        </w:numPr>
        <w:ind w:left="562" w:hanging="562"/>
      </w:pPr>
      <w:r w:rsidRPr="004D6E94">
        <w:t xml:space="preserve">Cos’è </w:t>
      </w:r>
      <w:r w:rsidR="00A970E9" w:rsidRPr="004D6E94">
        <w:t xml:space="preserve">Daptomicina </w:t>
      </w:r>
      <w:r w:rsidRPr="00263782">
        <w:t xml:space="preserve">Hospira e a cosa serve </w:t>
      </w:r>
    </w:p>
    <w:p w14:paraId="450C0475" w14:textId="77777777" w:rsidR="00F73690" w:rsidRPr="00795DD8" w:rsidRDefault="00F73690" w:rsidP="00102F57">
      <w:pPr>
        <w:numPr>
          <w:ilvl w:val="0"/>
          <w:numId w:val="21"/>
        </w:numPr>
        <w:ind w:left="562" w:hanging="562"/>
      </w:pPr>
      <w:r w:rsidRPr="00263782">
        <w:t xml:space="preserve">Cosa deve sapere prima </w:t>
      </w:r>
      <w:r w:rsidR="00DF6770" w:rsidRPr="00263782">
        <w:t>che le venga somminist</w:t>
      </w:r>
      <w:r w:rsidR="00DF6770" w:rsidRPr="00DD198F">
        <w:t>rato</w:t>
      </w:r>
      <w:r w:rsidRPr="00DD198F">
        <w:t xml:space="preserve"> </w:t>
      </w:r>
      <w:r w:rsidR="00A970E9" w:rsidRPr="006E5847">
        <w:t xml:space="preserve">Daptomicina </w:t>
      </w:r>
      <w:r w:rsidRPr="00795DD8">
        <w:t xml:space="preserve">Hospira </w:t>
      </w:r>
    </w:p>
    <w:p w14:paraId="7913D691" w14:textId="77777777" w:rsidR="00F73690" w:rsidRPr="00102F57" w:rsidRDefault="00F73690" w:rsidP="00102F57">
      <w:pPr>
        <w:numPr>
          <w:ilvl w:val="0"/>
          <w:numId w:val="21"/>
        </w:numPr>
        <w:ind w:left="562" w:hanging="562"/>
        <w:rPr>
          <w:lang w:val="en-US"/>
        </w:rPr>
      </w:pPr>
      <w:r w:rsidRPr="00102F57">
        <w:rPr>
          <w:lang w:val="en-US"/>
        </w:rPr>
        <w:t xml:space="preserve">Come </w:t>
      </w:r>
      <w:r w:rsidR="00DF6770" w:rsidRPr="00102F57">
        <w:rPr>
          <w:lang w:val="en-US"/>
        </w:rPr>
        <w:t xml:space="preserve">viene somministrato </w:t>
      </w:r>
      <w:r w:rsidR="00A970E9" w:rsidRPr="00102F57">
        <w:rPr>
          <w:lang w:val="en-US"/>
        </w:rPr>
        <w:t xml:space="preserve">Daptomicina </w:t>
      </w:r>
      <w:r w:rsidRPr="00102F57">
        <w:rPr>
          <w:lang w:val="en-US"/>
        </w:rPr>
        <w:t xml:space="preserve">Hospira </w:t>
      </w:r>
    </w:p>
    <w:p w14:paraId="091B5F42" w14:textId="77777777" w:rsidR="00F73690" w:rsidRPr="00102F57" w:rsidRDefault="00F73690" w:rsidP="00102F57">
      <w:pPr>
        <w:numPr>
          <w:ilvl w:val="0"/>
          <w:numId w:val="21"/>
        </w:numPr>
        <w:ind w:left="562" w:hanging="562"/>
        <w:rPr>
          <w:lang w:val="en-US"/>
        </w:rPr>
      </w:pPr>
      <w:r w:rsidRPr="00102F57">
        <w:rPr>
          <w:lang w:val="en-US"/>
        </w:rPr>
        <w:t xml:space="preserve">Possibili effetti indesiderati </w:t>
      </w:r>
    </w:p>
    <w:p w14:paraId="7A220DB6" w14:textId="77777777" w:rsidR="00F73690" w:rsidRPr="00102F57" w:rsidRDefault="00F73690" w:rsidP="00102F57">
      <w:pPr>
        <w:numPr>
          <w:ilvl w:val="0"/>
          <w:numId w:val="21"/>
        </w:numPr>
        <w:ind w:left="562" w:hanging="562"/>
        <w:rPr>
          <w:lang w:val="en-US"/>
        </w:rPr>
      </w:pPr>
      <w:r w:rsidRPr="00102F57">
        <w:rPr>
          <w:lang w:val="en-US"/>
        </w:rPr>
        <w:t xml:space="preserve">Come conservare </w:t>
      </w:r>
      <w:r w:rsidR="00A970E9" w:rsidRPr="00102F57">
        <w:rPr>
          <w:lang w:val="en-US"/>
        </w:rPr>
        <w:t xml:space="preserve">Daptomicina </w:t>
      </w:r>
      <w:r w:rsidRPr="00102F57">
        <w:rPr>
          <w:lang w:val="en-US"/>
        </w:rPr>
        <w:t xml:space="preserve">Hospira </w:t>
      </w:r>
    </w:p>
    <w:p w14:paraId="0774FBCD" w14:textId="77777777" w:rsidR="00F73690" w:rsidRPr="004D6E94" w:rsidRDefault="00F73690" w:rsidP="00102F57">
      <w:pPr>
        <w:numPr>
          <w:ilvl w:val="0"/>
          <w:numId w:val="21"/>
        </w:numPr>
        <w:ind w:left="562" w:hanging="562"/>
      </w:pPr>
      <w:r w:rsidRPr="004D6E94">
        <w:t>Contenuto della confezione e altre informazioni</w:t>
      </w:r>
    </w:p>
    <w:p w14:paraId="2DECA48A" w14:textId="77777777" w:rsidR="00F73690" w:rsidRPr="00D87760" w:rsidRDefault="00F73690" w:rsidP="000B2879">
      <w:pPr>
        <w:pStyle w:val="Default"/>
        <w:rPr>
          <w:sz w:val="22"/>
          <w:szCs w:val="22"/>
        </w:rPr>
      </w:pPr>
    </w:p>
    <w:p w14:paraId="6A711D65" w14:textId="77777777" w:rsidR="00F73690" w:rsidRPr="00D87760" w:rsidRDefault="00F73690" w:rsidP="00381815">
      <w:pPr>
        <w:pStyle w:val="Default"/>
        <w:rPr>
          <w:sz w:val="22"/>
          <w:szCs w:val="22"/>
        </w:rPr>
      </w:pPr>
    </w:p>
    <w:p w14:paraId="10818EAD" w14:textId="77777777" w:rsidR="00F73690" w:rsidRPr="00D87760" w:rsidRDefault="000C6AB5" w:rsidP="006F36DD">
      <w:pPr>
        <w:pStyle w:val="Default"/>
        <w:rPr>
          <w:sz w:val="22"/>
          <w:szCs w:val="22"/>
        </w:rPr>
      </w:pPr>
      <w:r>
        <w:rPr>
          <w:b/>
          <w:bCs/>
          <w:sz w:val="22"/>
          <w:szCs w:val="22"/>
        </w:rPr>
        <w:t xml:space="preserve">1. Cos’è </w:t>
      </w:r>
      <w:r w:rsidR="00A970E9">
        <w:rPr>
          <w:b/>
          <w:bCs/>
          <w:sz w:val="22"/>
          <w:szCs w:val="22"/>
        </w:rPr>
        <w:t xml:space="preserve">Daptomicina </w:t>
      </w:r>
      <w:r>
        <w:rPr>
          <w:b/>
          <w:bCs/>
          <w:sz w:val="22"/>
          <w:szCs w:val="22"/>
        </w:rPr>
        <w:t xml:space="preserve">Hospira e a cosa serve </w:t>
      </w:r>
    </w:p>
    <w:p w14:paraId="554B344D" w14:textId="77777777" w:rsidR="00F73690" w:rsidRPr="00D87760" w:rsidRDefault="00F73690" w:rsidP="00C840CD">
      <w:pPr>
        <w:pStyle w:val="Default"/>
        <w:rPr>
          <w:sz w:val="22"/>
          <w:szCs w:val="22"/>
        </w:rPr>
      </w:pPr>
    </w:p>
    <w:p w14:paraId="41224351" w14:textId="77777777" w:rsidR="00234377" w:rsidRPr="0014532C" w:rsidRDefault="00F73690" w:rsidP="00041C47">
      <w:pPr>
        <w:numPr>
          <w:ilvl w:val="12"/>
          <w:numId w:val="0"/>
        </w:numPr>
        <w:rPr>
          <w:snapToGrid w:val="0"/>
          <w:lang w:eastAsia="it-IT"/>
        </w:rPr>
      </w:pPr>
      <w:r w:rsidRPr="0014532C">
        <w:t xml:space="preserve">Il principio attivo di </w:t>
      </w:r>
      <w:r w:rsidR="00A970E9" w:rsidRPr="0014532C">
        <w:t xml:space="preserve">Daptomicina </w:t>
      </w:r>
      <w:r w:rsidRPr="0014532C">
        <w:t xml:space="preserve">Hospira polvere per soluzione iniettabile o per infusione è la daptomicina. La daptomicina è un antibatterico che può arrestare la crescita di alcuni batteri. </w:t>
      </w:r>
      <w:r w:rsidR="00A970E9" w:rsidRPr="00EB19E3">
        <w:t xml:space="preserve">Daptomicina </w:t>
      </w:r>
      <w:r w:rsidRPr="00EB19E3">
        <w:t xml:space="preserve">Hospira viene impiegato negli adulti e nei bambini </w:t>
      </w:r>
      <w:r w:rsidR="00234377" w:rsidRPr="00387E93">
        <w:t>e adolescenti (età da</w:t>
      </w:r>
      <w:r w:rsidR="00F60266">
        <w:t> </w:t>
      </w:r>
      <w:r w:rsidR="00234377" w:rsidRPr="00387E93">
        <w:t>1</w:t>
      </w:r>
      <w:r w:rsidR="00F60266">
        <w:t> </w:t>
      </w:r>
      <w:r w:rsidR="00234377" w:rsidRPr="00387E93">
        <w:t>a</w:t>
      </w:r>
      <w:r w:rsidR="00F60266">
        <w:t> </w:t>
      </w:r>
      <w:r w:rsidR="00234377" w:rsidRPr="00387E93">
        <w:t xml:space="preserve">17 anni) </w:t>
      </w:r>
      <w:r w:rsidRPr="00387E93">
        <w:t>per trattare le inf</w:t>
      </w:r>
      <w:r w:rsidRPr="00D070B5">
        <w:t xml:space="preserve">ezioni della pelle e dei tessuti sotto la pelle. </w:t>
      </w:r>
      <w:r w:rsidR="00234377" w:rsidRPr="0014532C">
        <w:rPr>
          <w:snapToGrid w:val="0"/>
          <w:lang w:eastAsia="it-IT"/>
        </w:rPr>
        <w:t>È anche utilizzato per trattare le infezioni del sangue quando sono associate a infezioni della pelle.</w:t>
      </w:r>
    </w:p>
    <w:p w14:paraId="5A7D4FFE" w14:textId="77777777" w:rsidR="00EA46B1" w:rsidRDefault="00EA46B1" w:rsidP="00C840CD">
      <w:pPr>
        <w:pStyle w:val="Default"/>
        <w:rPr>
          <w:sz w:val="22"/>
          <w:szCs w:val="22"/>
        </w:rPr>
      </w:pPr>
    </w:p>
    <w:p w14:paraId="1472ADC0" w14:textId="77777777" w:rsidR="00F73690" w:rsidRPr="0014532C" w:rsidRDefault="00234377" w:rsidP="00C840CD">
      <w:pPr>
        <w:pStyle w:val="Default"/>
        <w:rPr>
          <w:sz w:val="22"/>
          <w:szCs w:val="22"/>
        </w:rPr>
      </w:pPr>
      <w:r>
        <w:rPr>
          <w:sz w:val="22"/>
          <w:szCs w:val="22"/>
        </w:rPr>
        <w:t>Daptomicina Hospira è</w:t>
      </w:r>
      <w:r w:rsidR="00F73690" w:rsidRPr="0014532C">
        <w:rPr>
          <w:sz w:val="22"/>
          <w:szCs w:val="22"/>
        </w:rPr>
        <w:t xml:space="preserve"> anche utilizzato negli adulti per il trattamento delle infezioni dei tessuti che rivestono l’interno del cuore (incluse le valvole cardiache) causate da un </w:t>
      </w:r>
      <w:r>
        <w:rPr>
          <w:sz w:val="22"/>
          <w:szCs w:val="22"/>
        </w:rPr>
        <w:t xml:space="preserve">tipo di </w:t>
      </w:r>
      <w:r w:rsidR="00F73690" w:rsidRPr="0014532C">
        <w:rPr>
          <w:sz w:val="22"/>
          <w:szCs w:val="22"/>
        </w:rPr>
        <w:t xml:space="preserve">batterio chiamato </w:t>
      </w:r>
      <w:r w:rsidR="00F73690" w:rsidRPr="0014532C">
        <w:rPr>
          <w:i/>
          <w:sz w:val="22"/>
          <w:szCs w:val="22"/>
        </w:rPr>
        <w:t>Staphyloccocus aureus</w:t>
      </w:r>
      <w:r>
        <w:rPr>
          <w:i/>
          <w:sz w:val="22"/>
          <w:szCs w:val="22"/>
        </w:rPr>
        <w:t>.</w:t>
      </w:r>
      <w:r w:rsidR="00EA46B1">
        <w:rPr>
          <w:i/>
          <w:sz w:val="22"/>
          <w:szCs w:val="22"/>
        </w:rPr>
        <w:t xml:space="preserve"> </w:t>
      </w:r>
      <w:r w:rsidRPr="00041C47">
        <w:rPr>
          <w:sz w:val="22"/>
          <w:szCs w:val="22"/>
        </w:rPr>
        <w:t>E’ anche utilizzato</w:t>
      </w:r>
      <w:r w:rsidR="00F73690" w:rsidRPr="0014532C">
        <w:rPr>
          <w:sz w:val="22"/>
          <w:szCs w:val="22"/>
        </w:rPr>
        <w:t xml:space="preserve"> per il trattamento delle infezioni del sangue causate dallo stesso </w:t>
      </w:r>
      <w:r>
        <w:rPr>
          <w:sz w:val="22"/>
          <w:szCs w:val="22"/>
        </w:rPr>
        <w:t xml:space="preserve">tipo di </w:t>
      </w:r>
      <w:r w:rsidR="00F73690" w:rsidRPr="0014532C">
        <w:rPr>
          <w:sz w:val="22"/>
          <w:szCs w:val="22"/>
        </w:rPr>
        <w:t xml:space="preserve">batterio quando sono associate a infezioni del cuore. </w:t>
      </w:r>
    </w:p>
    <w:p w14:paraId="0E805680" w14:textId="77777777" w:rsidR="00F73690" w:rsidRPr="00EB19E3" w:rsidRDefault="00F73690" w:rsidP="00C840CD">
      <w:pPr>
        <w:pStyle w:val="Default"/>
        <w:rPr>
          <w:sz w:val="22"/>
          <w:szCs w:val="22"/>
        </w:rPr>
      </w:pPr>
    </w:p>
    <w:p w14:paraId="6C83255E" w14:textId="77777777" w:rsidR="00F73690" w:rsidRPr="00D87760" w:rsidRDefault="00F73690" w:rsidP="00C840CD">
      <w:pPr>
        <w:pStyle w:val="Default"/>
        <w:rPr>
          <w:sz w:val="22"/>
          <w:szCs w:val="22"/>
        </w:rPr>
      </w:pPr>
      <w:r w:rsidRPr="00387E93">
        <w:rPr>
          <w:sz w:val="22"/>
          <w:szCs w:val="22"/>
        </w:rPr>
        <w:t>A seconda del tipo di infezione(i) da cui è affetto</w:t>
      </w:r>
      <w:r>
        <w:rPr>
          <w:sz w:val="22"/>
          <w:szCs w:val="22"/>
        </w:rPr>
        <w:t xml:space="preserve">, il medico </w:t>
      </w:r>
      <w:r w:rsidR="009B27F3">
        <w:rPr>
          <w:sz w:val="22"/>
          <w:szCs w:val="22"/>
        </w:rPr>
        <w:t xml:space="preserve">può </w:t>
      </w:r>
      <w:r>
        <w:rPr>
          <w:sz w:val="22"/>
          <w:szCs w:val="22"/>
        </w:rPr>
        <w:t xml:space="preserve">anche prescrivere altri antibatterici durante il trattamento con </w:t>
      </w:r>
      <w:r w:rsidR="00A970E9">
        <w:rPr>
          <w:sz w:val="22"/>
          <w:szCs w:val="22"/>
        </w:rPr>
        <w:t xml:space="preserve">Daptomicina </w:t>
      </w:r>
      <w:r>
        <w:rPr>
          <w:sz w:val="22"/>
          <w:szCs w:val="22"/>
        </w:rPr>
        <w:t xml:space="preserve">Hospira. </w:t>
      </w:r>
    </w:p>
    <w:p w14:paraId="7E3D822D" w14:textId="77777777" w:rsidR="00F73690" w:rsidRPr="00D87760" w:rsidRDefault="00F73690" w:rsidP="00C840CD">
      <w:pPr>
        <w:pStyle w:val="Default"/>
        <w:rPr>
          <w:sz w:val="22"/>
          <w:szCs w:val="22"/>
        </w:rPr>
      </w:pPr>
    </w:p>
    <w:p w14:paraId="18B80271" w14:textId="77777777" w:rsidR="00F73690" w:rsidRPr="00D87760" w:rsidRDefault="00F73690" w:rsidP="00C840CD">
      <w:pPr>
        <w:pStyle w:val="Default"/>
        <w:rPr>
          <w:sz w:val="22"/>
          <w:szCs w:val="22"/>
        </w:rPr>
      </w:pPr>
    </w:p>
    <w:p w14:paraId="664279E5" w14:textId="77777777" w:rsidR="00F73690" w:rsidRPr="00D87760" w:rsidRDefault="00F73690" w:rsidP="000B2879">
      <w:pPr>
        <w:pStyle w:val="Default"/>
        <w:rPr>
          <w:b/>
          <w:bCs/>
          <w:sz w:val="22"/>
          <w:szCs w:val="22"/>
        </w:rPr>
      </w:pPr>
      <w:r>
        <w:rPr>
          <w:b/>
          <w:bCs/>
          <w:sz w:val="22"/>
          <w:szCs w:val="22"/>
        </w:rPr>
        <w:t xml:space="preserve">2. Cosa deve sapere prima </w:t>
      </w:r>
      <w:r w:rsidR="00DF6770">
        <w:rPr>
          <w:b/>
          <w:bCs/>
          <w:sz w:val="22"/>
          <w:szCs w:val="22"/>
        </w:rPr>
        <w:t>che le venga somministrato</w:t>
      </w:r>
      <w:r>
        <w:rPr>
          <w:b/>
          <w:bCs/>
          <w:sz w:val="22"/>
          <w:szCs w:val="22"/>
        </w:rPr>
        <w:t xml:space="preserve"> </w:t>
      </w:r>
      <w:r w:rsidR="00A970E9">
        <w:rPr>
          <w:b/>
          <w:bCs/>
          <w:sz w:val="22"/>
          <w:szCs w:val="22"/>
        </w:rPr>
        <w:t xml:space="preserve">Daptomicina </w:t>
      </w:r>
      <w:r>
        <w:rPr>
          <w:b/>
          <w:sz w:val="22"/>
          <w:szCs w:val="22"/>
        </w:rPr>
        <w:t>Hospira</w:t>
      </w:r>
      <w:r>
        <w:rPr>
          <w:sz w:val="22"/>
          <w:szCs w:val="22"/>
        </w:rPr>
        <w:t xml:space="preserve"> </w:t>
      </w:r>
    </w:p>
    <w:p w14:paraId="1F4B4605" w14:textId="77777777" w:rsidR="00F73690" w:rsidRPr="00D87760" w:rsidRDefault="00F73690" w:rsidP="00381815">
      <w:pPr>
        <w:pStyle w:val="Default"/>
        <w:tabs>
          <w:tab w:val="left" w:pos="3862"/>
        </w:tabs>
        <w:rPr>
          <w:sz w:val="22"/>
          <w:szCs w:val="22"/>
        </w:rPr>
      </w:pPr>
      <w:r>
        <w:rPr>
          <w:b/>
          <w:bCs/>
          <w:sz w:val="22"/>
          <w:szCs w:val="22"/>
        </w:rPr>
        <w:t xml:space="preserve"> </w:t>
      </w:r>
    </w:p>
    <w:p w14:paraId="25CA0303" w14:textId="77777777" w:rsidR="00F73690" w:rsidRPr="00D87760" w:rsidRDefault="00F73690" w:rsidP="00381815">
      <w:pPr>
        <w:pStyle w:val="Default"/>
        <w:rPr>
          <w:sz w:val="22"/>
          <w:szCs w:val="22"/>
        </w:rPr>
      </w:pPr>
      <w:r>
        <w:rPr>
          <w:b/>
          <w:bCs/>
          <w:sz w:val="22"/>
          <w:szCs w:val="22"/>
        </w:rPr>
        <w:t>Non le deve essere somministrato</w:t>
      </w:r>
      <w:r>
        <w:rPr>
          <w:b/>
          <w:sz w:val="22"/>
          <w:szCs w:val="22"/>
        </w:rPr>
        <w:t xml:space="preserve"> </w:t>
      </w:r>
      <w:r w:rsidR="00A970E9">
        <w:rPr>
          <w:b/>
          <w:sz w:val="22"/>
          <w:szCs w:val="22"/>
        </w:rPr>
        <w:t xml:space="preserve">Daptomicina </w:t>
      </w:r>
      <w:r>
        <w:rPr>
          <w:b/>
          <w:sz w:val="22"/>
          <w:szCs w:val="22"/>
        </w:rPr>
        <w:t>Hospira</w:t>
      </w:r>
      <w:r>
        <w:rPr>
          <w:sz w:val="22"/>
          <w:szCs w:val="22"/>
        </w:rPr>
        <w:t xml:space="preserve"> </w:t>
      </w:r>
    </w:p>
    <w:p w14:paraId="51E251B8" w14:textId="77777777" w:rsidR="00F73690" w:rsidRPr="00D87760" w:rsidRDefault="00F73690" w:rsidP="00B6584E">
      <w:pPr>
        <w:pStyle w:val="Default"/>
        <w:rPr>
          <w:sz w:val="22"/>
          <w:szCs w:val="22"/>
        </w:rPr>
      </w:pPr>
      <w:r>
        <w:rPr>
          <w:sz w:val="22"/>
          <w:szCs w:val="22"/>
        </w:rPr>
        <w:t>se è allergico alla daptomicina o al</w:t>
      </w:r>
      <w:r w:rsidR="00064AD4">
        <w:rPr>
          <w:sz w:val="22"/>
          <w:szCs w:val="22"/>
        </w:rPr>
        <w:t xml:space="preserve"> sodio </w:t>
      </w:r>
      <w:r>
        <w:rPr>
          <w:sz w:val="22"/>
          <w:szCs w:val="22"/>
        </w:rPr>
        <w:t>idrossido o ad uno qualsiasi degli altri componenti di questo medicinale (elencati al paragrafo</w:t>
      </w:r>
      <w:r w:rsidR="00F60266">
        <w:rPr>
          <w:sz w:val="22"/>
          <w:szCs w:val="22"/>
        </w:rPr>
        <w:t> </w:t>
      </w:r>
      <w:r>
        <w:rPr>
          <w:sz w:val="22"/>
          <w:szCs w:val="22"/>
        </w:rPr>
        <w:t xml:space="preserve">6). </w:t>
      </w:r>
    </w:p>
    <w:p w14:paraId="7265F28E" w14:textId="77777777" w:rsidR="00F60266" w:rsidRDefault="00F60266" w:rsidP="00C840CD">
      <w:pPr>
        <w:tabs>
          <w:tab w:val="left" w:pos="2534"/>
          <w:tab w:val="left" w:pos="3119"/>
        </w:tabs>
      </w:pPr>
    </w:p>
    <w:p w14:paraId="4C17354F" w14:textId="77777777" w:rsidR="00F73690" w:rsidRDefault="00F73690" w:rsidP="00C840CD">
      <w:pPr>
        <w:tabs>
          <w:tab w:val="left" w:pos="2534"/>
          <w:tab w:val="left" w:pos="3119"/>
        </w:tabs>
      </w:pPr>
      <w:r>
        <w:t>Se questo è il suo caso, informi il medico o l’infermiere. Se pensa di poter essere allergico, consulti il medico o l’infermiere.</w:t>
      </w:r>
    </w:p>
    <w:p w14:paraId="3164FE21" w14:textId="77777777" w:rsidR="00F73690" w:rsidRPr="00C01087" w:rsidRDefault="00F73690" w:rsidP="000B2879">
      <w:pPr>
        <w:pStyle w:val="Default"/>
        <w:rPr>
          <w:sz w:val="22"/>
        </w:rPr>
      </w:pPr>
    </w:p>
    <w:p w14:paraId="0A75F715" w14:textId="77777777" w:rsidR="00F73690" w:rsidRPr="00795DD8" w:rsidRDefault="00F73690" w:rsidP="00102F57">
      <w:pPr>
        <w:pStyle w:val="Default"/>
        <w:keepNext/>
        <w:rPr>
          <w:sz w:val="22"/>
          <w:szCs w:val="22"/>
        </w:rPr>
      </w:pPr>
      <w:r w:rsidRPr="004D6E94">
        <w:rPr>
          <w:b/>
          <w:bCs/>
          <w:sz w:val="22"/>
          <w:szCs w:val="22"/>
        </w:rPr>
        <w:t xml:space="preserve">Avvertenze e precauzioni </w:t>
      </w:r>
    </w:p>
    <w:p w14:paraId="6A9491DB" w14:textId="77777777" w:rsidR="00F73690" w:rsidRPr="00263782" w:rsidRDefault="00F73690" w:rsidP="00102F57">
      <w:pPr>
        <w:pStyle w:val="Default"/>
        <w:keepNext/>
        <w:rPr>
          <w:sz w:val="22"/>
          <w:szCs w:val="22"/>
        </w:rPr>
      </w:pPr>
      <w:r w:rsidRPr="004D6E94">
        <w:rPr>
          <w:sz w:val="22"/>
          <w:szCs w:val="22"/>
        </w:rPr>
        <w:t xml:space="preserve">Si rivolga al medico o all’infermiere prima che le sia somministrato </w:t>
      </w:r>
      <w:r w:rsidR="00A970E9" w:rsidRPr="004D6E94">
        <w:rPr>
          <w:sz w:val="22"/>
          <w:szCs w:val="22"/>
        </w:rPr>
        <w:t xml:space="preserve">Daptomicina </w:t>
      </w:r>
      <w:r w:rsidRPr="00263782">
        <w:rPr>
          <w:sz w:val="22"/>
          <w:szCs w:val="22"/>
        </w:rPr>
        <w:t xml:space="preserve">Hospira. </w:t>
      </w:r>
    </w:p>
    <w:p w14:paraId="60AC655C" w14:textId="77777777" w:rsidR="00F73690" w:rsidRPr="00102F57" w:rsidRDefault="00F73690" w:rsidP="00102F57">
      <w:pPr>
        <w:numPr>
          <w:ilvl w:val="0"/>
          <w:numId w:val="10"/>
        </w:numPr>
        <w:ind w:left="562" w:hanging="562"/>
      </w:pPr>
      <w:r w:rsidRPr="00263782">
        <w:t xml:space="preserve">Se ha o ha avuto in precedenza problemi renali. Il medico </w:t>
      </w:r>
      <w:r w:rsidR="009B27F3" w:rsidRPr="00DD198F">
        <w:t xml:space="preserve">può </w:t>
      </w:r>
      <w:r w:rsidRPr="00DD198F">
        <w:t xml:space="preserve">aver bisogno di modificare la dose di </w:t>
      </w:r>
      <w:r w:rsidR="00A970E9" w:rsidRPr="006E5847">
        <w:t xml:space="preserve">Daptomicina </w:t>
      </w:r>
      <w:r w:rsidRPr="00795DD8">
        <w:t>Hospira (vedere paragrafo</w:t>
      </w:r>
      <w:r w:rsidR="00F60266" w:rsidRPr="00102F57">
        <w:t> </w:t>
      </w:r>
      <w:r w:rsidRPr="00102F57">
        <w:t xml:space="preserve">3 di questo foglio illustrativo). </w:t>
      </w:r>
    </w:p>
    <w:p w14:paraId="50B95C5A" w14:textId="77777777" w:rsidR="00F73690" w:rsidRPr="00102F57" w:rsidRDefault="00F73690" w:rsidP="00102F57">
      <w:pPr>
        <w:numPr>
          <w:ilvl w:val="0"/>
          <w:numId w:val="10"/>
        </w:numPr>
        <w:ind w:left="562" w:hanging="562"/>
      </w:pPr>
      <w:r w:rsidRPr="00102F57">
        <w:t xml:space="preserve">I pazienti trattati con </w:t>
      </w:r>
      <w:r w:rsidR="009F4C70" w:rsidRPr="00102F57">
        <w:t>daptomicina</w:t>
      </w:r>
      <w:r w:rsidRPr="00102F57">
        <w:t>, a volte, presentano sofferenza o dolore o debolezza muscolare (vedere paragrafo</w:t>
      </w:r>
      <w:r w:rsidR="00F60266" w:rsidRPr="00102F57">
        <w:t> </w:t>
      </w:r>
      <w:r w:rsidRPr="00102F57">
        <w:t xml:space="preserve">4 di questo foglio illustrativo per maggiori informazioni). In tale evenienza informi il medico. Il medico si accerterà che venga sottoposto a un esame del sangue </w:t>
      </w:r>
      <w:r w:rsidRPr="00102F57">
        <w:lastRenderedPageBreak/>
        <w:t xml:space="preserve">e le consiglierà se continuare o no la somministrazione di </w:t>
      </w:r>
      <w:r w:rsidR="00A970E9" w:rsidRPr="00102F57">
        <w:t xml:space="preserve">Daptomicina </w:t>
      </w:r>
      <w:r w:rsidRPr="00102F57">
        <w:t xml:space="preserve">Hospira. I sintomi, generalmente, scompaiono in pochi giorni dopo la sospensione di </w:t>
      </w:r>
      <w:r w:rsidR="00A970E9" w:rsidRPr="00102F57">
        <w:t xml:space="preserve">Daptomicina </w:t>
      </w:r>
      <w:r w:rsidRPr="00102F57">
        <w:t xml:space="preserve">Hospira. </w:t>
      </w:r>
    </w:p>
    <w:p w14:paraId="7218D20B" w14:textId="77777777" w:rsidR="00CC3034" w:rsidRPr="00102F57" w:rsidRDefault="00CC3034" w:rsidP="00102F57">
      <w:pPr>
        <w:numPr>
          <w:ilvl w:val="0"/>
          <w:numId w:val="10"/>
        </w:numPr>
        <w:ind w:left="562" w:hanging="562"/>
      </w:pPr>
      <w:r w:rsidRPr="00102F57">
        <w:t>Se ha sviluppato una reazione cutanea grave o esfoliazione della pelle, eruzione vescicolare e/o ulcere della bocca o gravi problemi renali dopo l’assunzione di daptomicina.</w:t>
      </w:r>
    </w:p>
    <w:p w14:paraId="3D3ED8AC" w14:textId="77777777" w:rsidR="00F73690" w:rsidRPr="00102F57" w:rsidRDefault="00F73690" w:rsidP="00102F57">
      <w:pPr>
        <w:numPr>
          <w:ilvl w:val="0"/>
          <w:numId w:val="10"/>
        </w:numPr>
        <w:ind w:left="562" w:hanging="562"/>
      </w:pPr>
      <w:r w:rsidRPr="00102F57">
        <w:t xml:space="preserve">Se è in sovrappeso. È possibile che i livelli di </w:t>
      </w:r>
      <w:r w:rsidR="009F4C70" w:rsidRPr="00102F57">
        <w:t>daptomicina</w:t>
      </w:r>
      <w:r w:rsidRPr="00102F57">
        <w:t xml:space="preserve"> nel sangue siano più elevati di quelli osservati nelle persone di peso medio, per cui è possibile che lei debba essere controllato con maggior attenzione in caso di effetti indesiderati. Se rientra in uno di questi casi, informi il medico o l’infermiere prima che le venga somministrato </w:t>
      </w:r>
      <w:r w:rsidR="00A970E9" w:rsidRPr="00102F57">
        <w:t xml:space="preserve">Daptomicina </w:t>
      </w:r>
      <w:r w:rsidRPr="00102F57">
        <w:t xml:space="preserve">Hospira. </w:t>
      </w:r>
    </w:p>
    <w:p w14:paraId="2F0B0EE2" w14:textId="77777777" w:rsidR="00F73690" w:rsidRPr="00D87760" w:rsidRDefault="00F73690" w:rsidP="00381815">
      <w:pPr>
        <w:pStyle w:val="Default"/>
        <w:rPr>
          <w:b/>
          <w:bCs/>
          <w:sz w:val="22"/>
          <w:szCs w:val="22"/>
        </w:rPr>
      </w:pPr>
    </w:p>
    <w:p w14:paraId="5646CA1E" w14:textId="77777777" w:rsidR="00F73690" w:rsidRPr="00D87760" w:rsidRDefault="00F73690" w:rsidP="00381815">
      <w:pPr>
        <w:pStyle w:val="Default"/>
        <w:rPr>
          <w:sz w:val="22"/>
          <w:szCs w:val="22"/>
        </w:rPr>
      </w:pPr>
      <w:r>
        <w:rPr>
          <w:b/>
          <w:bCs/>
          <w:sz w:val="22"/>
          <w:szCs w:val="22"/>
        </w:rPr>
        <w:t xml:space="preserve">Informi il medico </w:t>
      </w:r>
      <w:r w:rsidR="00CC3034">
        <w:rPr>
          <w:b/>
          <w:bCs/>
          <w:sz w:val="22"/>
          <w:szCs w:val="22"/>
        </w:rPr>
        <w:t xml:space="preserve">o l’infermiere </w:t>
      </w:r>
      <w:r>
        <w:rPr>
          <w:b/>
          <w:bCs/>
          <w:sz w:val="22"/>
          <w:szCs w:val="22"/>
        </w:rPr>
        <w:t xml:space="preserve">immediatamente se compare uno dei seguenti sintomi: </w:t>
      </w:r>
    </w:p>
    <w:p w14:paraId="74C4CED1" w14:textId="77777777" w:rsidR="00F73690" w:rsidRPr="00816BEE" w:rsidRDefault="00F73690" w:rsidP="00102F57">
      <w:pPr>
        <w:numPr>
          <w:ilvl w:val="0"/>
          <w:numId w:val="10"/>
        </w:numPr>
        <w:ind w:left="562" w:hanging="562"/>
      </w:pPr>
      <w:r w:rsidRPr="004D6E94">
        <w:t>Reazioni allergiche gravi, acute si sono osservate in pazienti trattati con quasi tutti i medicinali antibatterici, compres</w:t>
      </w:r>
      <w:r w:rsidR="009F4C70" w:rsidRPr="00263782">
        <w:t>a</w:t>
      </w:r>
      <w:r w:rsidRPr="00263782">
        <w:t xml:space="preserve"> </w:t>
      </w:r>
      <w:r w:rsidR="009F4C70" w:rsidRPr="00263782">
        <w:t>daptomicina</w:t>
      </w:r>
      <w:r w:rsidRPr="00DD198F">
        <w:t xml:space="preserve">. </w:t>
      </w:r>
      <w:r w:rsidR="00CC3034" w:rsidRPr="00DD198F">
        <w:t>I sintomi possono comprendere</w:t>
      </w:r>
      <w:r w:rsidRPr="006E5847">
        <w:t xml:space="preserve"> </w:t>
      </w:r>
      <w:r w:rsidR="00064AD4" w:rsidRPr="00795DD8">
        <w:t xml:space="preserve">quali </w:t>
      </w:r>
      <w:r w:rsidRPr="00816BEE">
        <w:t>respiro sibilante, difficoltà a respirare, gonfiore del viso, del collo e della gola, eruzioni cutanee e orticaria</w:t>
      </w:r>
      <w:r w:rsidR="00CC3034" w:rsidRPr="00816BEE">
        <w:t xml:space="preserve"> o</w:t>
      </w:r>
      <w:r w:rsidRPr="00816BEE">
        <w:t xml:space="preserve"> febbre. </w:t>
      </w:r>
    </w:p>
    <w:p w14:paraId="3D3F13AC" w14:textId="77777777" w:rsidR="00CC3034" w:rsidRPr="00EE3185" w:rsidRDefault="00CC3034" w:rsidP="00102F57">
      <w:pPr>
        <w:numPr>
          <w:ilvl w:val="0"/>
          <w:numId w:val="10"/>
        </w:numPr>
        <w:ind w:left="562" w:hanging="562"/>
      </w:pPr>
      <w:r w:rsidRPr="00816BEE">
        <w:t>Con</w:t>
      </w:r>
      <w:r w:rsidRPr="00EE3185">
        <w:t xml:space="preserve"> l’uso di </w:t>
      </w:r>
      <w:r w:rsidR="00DB6CEB" w:rsidRPr="00EE3185">
        <w:t xml:space="preserve">Daptomicina Hospira </w:t>
      </w:r>
      <w:r w:rsidRPr="00EE3185">
        <w:t>sono state riportate gravi patologie della pelle. I sintomi che si verificano con queste patologie della pelle possono comprendere:</w:t>
      </w:r>
    </w:p>
    <w:p w14:paraId="37E28F1E" w14:textId="77777777" w:rsidR="00CC3034" w:rsidRPr="00EE3185" w:rsidRDefault="00CC3034" w:rsidP="00102F57">
      <w:pPr>
        <w:numPr>
          <w:ilvl w:val="1"/>
          <w:numId w:val="52"/>
        </w:numPr>
        <w:ind w:left="709" w:hanging="142"/>
      </w:pPr>
      <w:r w:rsidRPr="00EE3185">
        <w:t>comparsa o peggioramento di febbre,</w:t>
      </w:r>
    </w:p>
    <w:p w14:paraId="09993F61" w14:textId="77777777" w:rsidR="00CC3034" w:rsidRPr="00EE3185" w:rsidRDefault="00CC3034" w:rsidP="00102F57">
      <w:pPr>
        <w:numPr>
          <w:ilvl w:val="1"/>
          <w:numId w:val="52"/>
        </w:numPr>
        <w:ind w:left="709" w:hanging="142"/>
      </w:pPr>
      <w:r w:rsidRPr="00EE3185">
        <w:t>macchie rosse della pelle in rilievo o piene di liquido che possono manifestarsi sotto le ascelle o nelle aree del torace o dell’inguine e che possono diffondersi su una vasta area del corpo,</w:t>
      </w:r>
    </w:p>
    <w:p w14:paraId="572118AB" w14:textId="77777777" w:rsidR="00CC3034" w:rsidRPr="00EE3185" w:rsidRDefault="00CC3034" w:rsidP="00102F57">
      <w:pPr>
        <w:numPr>
          <w:ilvl w:val="1"/>
          <w:numId w:val="52"/>
        </w:numPr>
        <w:ind w:left="709" w:hanging="142"/>
      </w:pPr>
      <w:r w:rsidRPr="00EE3185">
        <w:t>vescicole o piaghe in bocca o sui genitali.</w:t>
      </w:r>
    </w:p>
    <w:p w14:paraId="2BBC4D4F" w14:textId="77777777" w:rsidR="00CC3034" w:rsidRPr="00102F57" w:rsidRDefault="00CC3034" w:rsidP="00102F57">
      <w:pPr>
        <w:numPr>
          <w:ilvl w:val="0"/>
          <w:numId w:val="10"/>
        </w:numPr>
        <w:ind w:left="562" w:hanging="562"/>
        <w:rPr>
          <w:lang w:val="en-US"/>
        </w:rPr>
      </w:pPr>
      <w:r w:rsidRPr="00EE3185">
        <w:t xml:space="preserve">Con l’uso di </w:t>
      </w:r>
      <w:r w:rsidR="00DB6CEB" w:rsidRPr="00EE3185">
        <w:t xml:space="preserve">Daptomicina Hospira </w:t>
      </w:r>
      <w:r w:rsidRPr="00EE3185">
        <w:t xml:space="preserve">è stato riportato un grave problema renale. </w:t>
      </w:r>
      <w:r w:rsidRPr="00102F57">
        <w:rPr>
          <w:lang w:val="en-US"/>
        </w:rPr>
        <w:t>I sintomi possono comprendere febbre ed eruzione cutanea.</w:t>
      </w:r>
    </w:p>
    <w:p w14:paraId="71EEACD5" w14:textId="77777777" w:rsidR="00F73690" w:rsidRPr="00263782" w:rsidRDefault="00F73690" w:rsidP="00102F57">
      <w:pPr>
        <w:numPr>
          <w:ilvl w:val="0"/>
          <w:numId w:val="10"/>
        </w:numPr>
        <w:ind w:left="562" w:hanging="562"/>
      </w:pPr>
      <w:r w:rsidRPr="004D6E94">
        <w:t xml:space="preserve">Formicolio o intorpidimento insoliti </w:t>
      </w:r>
      <w:r w:rsidR="00064AD4" w:rsidRPr="004D6E94">
        <w:t xml:space="preserve">alle </w:t>
      </w:r>
      <w:r w:rsidRPr="00263782">
        <w:t xml:space="preserve">mani o </w:t>
      </w:r>
      <w:r w:rsidR="00064AD4" w:rsidRPr="00263782">
        <w:t xml:space="preserve">ai </w:t>
      </w:r>
      <w:r w:rsidRPr="00263782">
        <w:t xml:space="preserve">piedi, perdita di sensibilità o difficoltà di movimento. Se ciò accade, informi il medico che deciderà se continuare il trattamento. </w:t>
      </w:r>
    </w:p>
    <w:p w14:paraId="6C695F1D" w14:textId="77777777" w:rsidR="00F73690" w:rsidRPr="00DD198F" w:rsidRDefault="00F73690" w:rsidP="00102F57">
      <w:pPr>
        <w:numPr>
          <w:ilvl w:val="0"/>
          <w:numId w:val="10"/>
        </w:numPr>
        <w:ind w:left="562" w:hanging="562"/>
      </w:pPr>
      <w:r w:rsidRPr="00DD198F">
        <w:t xml:space="preserve">Diarrea, specialmente se nota la presenza di sangue o di muco o se la diarrea diventa grave o persistente. </w:t>
      </w:r>
    </w:p>
    <w:p w14:paraId="2172BF91" w14:textId="77777777" w:rsidR="00F73690" w:rsidRPr="00816BEE" w:rsidRDefault="00F73690" w:rsidP="00102F57">
      <w:pPr>
        <w:numPr>
          <w:ilvl w:val="0"/>
          <w:numId w:val="10"/>
        </w:numPr>
        <w:ind w:left="562" w:hanging="562"/>
      </w:pPr>
      <w:r w:rsidRPr="006E5847">
        <w:t>Comparsa o peggioramento di febbre, tosse, difficoltà a respirare. Questi possono essere segni di una malattia polmonare rara ma grave, chiamata polmonite eosino</w:t>
      </w:r>
      <w:r w:rsidRPr="00816BEE">
        <w:t xml:space="preserve">fila. Il medico controllerà le condizioni dei polmoni e deciderà se deve continuare o meno il trattamento con </w:t>
      </w:r>
      <w:r w:rsidR="00A970E9" w:rsidRPr="00816BEE">
        <w:t xml:space="preserve">Daptomicina </w:t>
      </w:r>
      <w:r w:rsidRPr="00816BEE">
        <w:t xml:space="preserve">Hospira. </w:t>
      </w:r>
    </w:p>
    <w:p w14:paraId="4A2BE408" w14:textId="77777777" w:rsidR="00F73690" w:rsidRPr="00D87760" w:rsidRDefault="00F73690" w:rsidP="000B2879">
      <w:pPr>
        <w:pStyle w:val="Default"/>
        <w:rPr>
          <w:sz w:val="22"/>
          <w:szCs w:val="22"/>
        </w:rPr>
      </w:pPr>
    </w:p>
    <w:p w14:paraId="10D7F641" w14:textId="77777777" w:rsidR="00F73690" w:rsidRPr="00D87760" w:rsidRDefault="009F4C70" w:rsidP="000B2879">
      <w:pPr>
        <w:pStyle w:val="Default"/>
        <w:rPr>
          <w:sz w:val="22"/>
          <w:szCs w:val="22"/>
        </w:rPr>
      </w:pPr>
      <w:r>
        <w:rPr>
          <w:sz w:val="22"/>
          <w:szCs w:val="22"/>
        </w:rPr>
        <w:t xml:space="preserve">Daptomicina </w:t>
      </w:r>
      <w:r w:rsidR="00017F60">
        <w:rPr>
          <w:sz w:val="22"/>
          <w:szCs w:val="22"/>
        </w:rPr>
        <w:t xml:space="preserve">può interferire con </w:t>
      </w:r>
      <w:r w:rsidR="00064AD4">
        <w:rPr>
          <w:sz w:val="22"/>
          <w:szCs w:val="22"/>
        </w:rPr>
        <w:t xml:space="preserve">le </w:t>
      </w:r>
      <w:r w:rsidR="00017F60">
        <w:rPr>
          <w:sz w:val="22"/>
          <w:szCs w:val="22"/>
        </w:rPr>
        <w:t xml:space="preserve">analisi di laboratorio eseguite per misurare la coagulazione del sangue. I risultati possono suggerire una difficoltà di coagulazione del sangue, anche se in realtà non esiste alcun problema. È pertanto importante che il medico tenga presente che sta prendendo </w:t>
      </w:r>
      <w:r>
        <w:rPr>
          <w:sz w:val="22"/>
          <w:szCs w:val="22"/>
        </w:rPr>
        <w:t>daptomicina</w:t>
      </w:r>
      <w:r w:rsidR="00017F60">
        <w:rPr>
          <w:sz w:val="22"/>
          <w:szCs w:val="22"/>
        </w:rPr>
        <w:t xml:space="preserve">. Informi il medico che è in trattamento con </w:t>
      </w:r>
      <w:r w:rsidR="00A970E9">
        <w:rPr>
          <w:sz w:val="22"/>
          <w:szCs w:val="22"/>
        </w:rPr>
        <w:t xml:space="preserve">Daptomicina </w:t>
      </w:r>
      <w:r w:rsidR="00017F60">
        <w:rPr>
          <w:sz w:val="22"/>
          <w:szCs w:val="22"/>
        </w:rPr>
        <w:t xml:space="preserve">Hospira. </w:t>
      </w:r>
    </w:p>
    <w:p w14:paraId="480ECBF1" w14:textId="77777777" w:rsidR="00F73690" w:rsidRPr="00D87760" w:rsidRDefault="00F73690" w:rsidP="00381815">
      <w:pPr>
        <w:pStyle w:val="Default"/>
        <w:rPr>
          <w:sz w:val="22"/>
          <w:szCs w:val="22"/>
        </w:rPr>
      </w:pPr>
    </w:p>
    <w:p w14:paraId="7AB2BC75" w14:textId="77777777" w:rsidR="00F73690" w:rsidRPr="00D87760" w:rsidRDefault="00F73690" w:rsidP="00381815">
      <w:pPr>
        <w:pStyle w:val="Default"/>
        <w:rPr>
          <w:sz w:val="22"/>
          <w:szCs w:val="22"/>
        </w:rPr>
      </w:pPr>
      <w:r>
        <w:rPr>
          <w:sz w:val="22"/>
          <w:szCs w:val="22"/>
        </w:rPr>
        <w:t xml:space="preserve">Il medico effettuerà degli esami del sangue per controllare le condizioni dei muscoli sia prima di iniziare il trattamento che frequentemente durante il trattamento con </w:t>
      </w:r>
      <w:r w:rsidR="00A970E9">
        <w:rPr>
          <w:sz w:val="22"/>
          <w:szCs w:val="22"/>
        </w:rPr>
        <w:t xml:space="preserve">Daptomicina </w:t>
      </w:r>
      <w:r>
        <w:rPr>
          <w:sz w:val="22"/>
          <w:szCs w:val="22"/>
        </w:rPr>
        <w:t xml:space="preserve">Hospira. </w:t>
      </w:r>
    </w:p>
    <w:p w14:paraId="35F4C187" w14:textId="77777777" w:rsidR="00F73690" w:rsidRPr="00D87760" w:rsidRDefault="00F73690" w:rsidP="00B6584E">
      <w:pPr>
        <w:pStyle w:val="Default"/>
        <w:rPr>
          <w:sz w:val="22"/>
          <w:szCs w:val="22"/>
        </w:rPr>
      </w:pPr>
    </w:p>
    <w:p w14:paraId="09B1169D" w14:textId="77777777" w:rsidR="00F73690" w:rsidRPr="00D87760" w:rsidRDefault="00F73690" w:rsidP="00B6584E">
      <w:pPr>
        <w:pStyle w:val="Default"/>
        <w:rPr>
          <w:sz w:val="22"/>
          <w:szCs w:val="22"/>
        </w:rPr>
      </w:pPr>
      <w:r>
        <w:rPr>
          <w:b/>
          <w:bCs/>
          <w:sz w:val="22"/>
          <w:szCs w:val="22"/>
        </w:rPr>
        <w:t xml:space="preserve">Bambini e adolescenti </w:t>
      </w:r>
    </w:p>
    <w:p w14:paraId="69BD2BD9" w14:textId="77777777" w:rsidR="00EB35A1" w:rsidRPr="00D87760" w:rsidRDefault="009F4C70" w:rsidP="00B6584E">
      <w:pPr>
        <w:pStyle w:val="Default"/>
        <w:rPr>
          <w:sz w:val="22"/>
          <w:szCs w:val="22"/>
        </w:rPr>
      </w:pPr>
      <w:r>
        <w:rPr>
          <w:sz w:val="22"/>
          <w:szCs w:val="22"/>
        </w:rPr>
        <w:t xml:space="preserve">Daptomicina </w:t>
      </w:r>
      <w:r w:rsidR="00EB35A1">
        <w:rPr>
          <w:sz w:val="22"/>
          <w:szCs w:val="22"/>
        </w:rPr>
        <w:t>non deve essere somministrat</w:t>
      </w:r>
      <w:r>
        <w:rPr>
          <w:sz w:val="22"/>
          <w:szCs w:val="22"/>
        </w:rPr>
        <w:t>a</w:t>
      </w:r>
      <w:r w:rsidR="00EB35A1">
        <w:rPr>
          <w:sz w:val="22"/>
          <w:szCs w:val="22"/>
        </w:rPr>
        <w:t xml:space="preserve"> a bambini di età inferiore ad un anno in quanto studi condotti su animali hanno </w:t>
      </w:r>
      <w:r w:rsidR="00B12372">
        <w:rPr>
          <w:sz w:val="22"/>
          <w:szCs w:val="22"/>
        </w:rPr>
        <w:t xml:space="preserve">mostrato </w:t>
      </w:r>
      <w:r w:rsidR="00EB35A1">
        <w:rPr>
          <w:sz w:val="22"/>
          <w:szCs w:val="22"/>
        </w:rPr>
        <w:t xml:space="preserve">che in questo gruppo di età possono verificarsi gravi effetti indesiderati. </w:t>
      </w:r>
    </w:p>
    <w:p w14:paraId="1948011F" w14:textId="77777777" w:rsidR="00F73690" w:rsidRPr="00D87760" w:rsidRDefault="00F73690" w:rsidP="00B6584E">
      <w:pPr>
        <w:pStyle w:val="Default"/>
        <w:rPr>
          <w:sz w:val="22"/>
          <w:szCs w:val="22"/>
        </w:rPr>
      </w:pPr>
    </w:p>
    <w:p w14:paraId="7A5FBB34" w14:textId="77777777" w:rsidR="00F73690" w:rsidRPr="00D87760" w:rsidRDefault="00F73690" w:rsidP="00B6584E">
      <w:pPr>
        <w:pStyle w:val="Default"/>
        <w:rPr>
          <w:sz w:val="22"/>
          <w:szCs w:val="22"/>
        </w:rPr>
      </w:pPr>
      <w:r>
        <w:rPr>
          <w:b/>
          <w:bCs/>
          <w:sz w:val="22"/>
          <w:szCs w:val="22"/>
        </w:rPr>
        <w:t xml:space="preserve">Uso negli anziani </w:t>
      </w:r>
    </w:p>
    <w:p w14:paraId="459DBBE4" w14:textId="77777777" w:rsidR="00F73690" w:rsidRPr="00D87760" w:rsidRDefault="00F73690" w:rsidP="00C840CD">
      <w:pPr>
        <w:tabs>
          <w:tab w:val="left" w:pos="2534"/>
          <w:tab w:val="left" w:pos="3119"/>
        </w:tabs>
      </w:pPr>
      <w:r>
        <w:t>Le persone di età superiore a 65 anni possono prendere la stessa dose degli adulti, a condizione che i loro reni funzionino bene.</w:t>
      </w:r>
    </w:p>
    <w:p w14:paraId="4F3DF95C" w14:textId="77777777" w:rsidR="00F73690" w:rsidRPr="00D87760" w:rsidRDefault="00F73690" w:rsidP="00C840CD">
      <w:pPr>
        <w:tabs>
          <w:tab w:val="left" w:pos="2534"/>
          <w:tab w:val="left" w:pos="3119"/>
        </w:tabs>
      </w:pPr>
    </w:p>
    <w:p w14:paraId="17942EF8" w14:textId="77777777" w:rsidR="00F73690" w:rsidRPr="00D87760" w:rsidRDefault="00F73690" w:rsidP="000B2879">
      <w:pPr>
        <w:pStyle w:val="Default"/>
        <w:rPr>
          <w:sz w:val="22"/>
          <w:szCs w:val="22"/>
        </w:rPr>
      </w:pPr>
      <w:r>
        <w:rPr>
          <w:b/>
          <w:bCs/>
          <w:sz w:val="22"/>
          <w:szCs w:val="22"/>
        </w:rPr>
        <w:t xml:space="preserve">Altri medicinali e </w:t>
      </w:r>
      <w:r w:rsidR="00A970E9">
        <w:rPr>
          <w:b/>
          <w:bCs/>
          <w:sz w:val="22"/>
          <w:szCs w:val="22"/>
        </w:rPr>
        <w:t xml:space="preserve">Daptomicina </w:t>
      </w:r>
      <w:r>
        <w:rPr>
          <w:b/>
          <w:bCs/>
          <w:sz w:val="22"/>
          <w:szCs w:val="22"/>
        </w:rPr>
        <w:t>Hospira</w:t>
      </w:r>
    </w:p>
    <w:p w14:paraId="2ADA8CD4" w14:textId="77777777" w:rsidR="00F73690" w:rsidRPr="00D87760" w:rsidRDefault="00F73690" w:rsidP="00381815">
      <w:pPr>
        <w:pStyle w:val="Default"/>
        <w:rPr>
          <w:sz w:val="22"/>
          <w:szCs w:val="22"/>
        </w:rPr>
      </w:pPr>
      <w:r>
        <w:rPr>
          <w:sz w:val="22"/>
          <w:szCs w:val="22"/>
        </w:rPr>
        <w:t xml:space="preserve">Informi il medico o l’infermiere se sta assumendo, ha recentemente assunto o potrebbe assumere qualsiasi altro medicinale. </w:t>
      </w:r>
    </w:p>
    <w:p w14:paraId="1D59655A" w14:textId="77777777" w:rsidR="00F73690" w:rsidRPr="00D87760" w:rsidRDefault="00F73690" w:rsidP="00381815">
      <w:pPr>
        <w:pStyle w:val="Default"/>
        <w:rPr>
          <w:sz w:val="22"/>
          <w:szCs w:val="22"/>
        </w:rPr>
      </w:pPr>
      <w:r>
        <w:rPr>
          <w:sz w:val="22"/>
          <w:szCs w:val="22"/>
        </w:rPr>
        <w:t xml:space="preserve">È particolarmente importante che comunichi se sta assumendo: </w:t>
      </w:r>
    </w:p>
    <w:p w14:paraId="0991FA5A" w14:textId="77777777" w:rsidR="00F73690" w:rsidRPr="00D87760" w:rsidRDefault="00F73690" w:rsidP="00102F57">
      <w:pPr>
        <w:pStyle w:val="Default"/>
        <w:numPr>
          <w:ilvl w:val="0"/>
          <w:numId w:val="10"/>
        </w:numPr>
        <w:ind w:left="567" w:hanging="567"/>
        <w:rPr>
          <w:sz w:val="22"/>
          <w:szCs w:val="22"/>
        </w:rPr>
      </w:pPr>
      <w:r>
        <w:rPr>
          <w:sz w:val="22"/>
          <w:szCs w:val="22"/>
        </w:rPr>
        <w:t xml:space="preserve">Medicinali chiamati statine o fibrati (per abbassare il colesterolo) oppure la ciclosporina (un medicinale utilizzato nei trapianti per prevenire il rigetto d’organo o in altre condizioni </w:t>
      </w:r>
      <w:r w:rsidR="00064AD4">
        <w:rPr>
          <w:sz w:val="22"/>
          <w:szCs w:val="22"/>
        </w:rPr>
        <w:t xml:space="preserve">quali </w:t>
      </w:r>
      <w:r>
        <w:rPr>
          <w:sz w:val="22"/>
          <w:szCs w:val="22"/>
        </w:rPr>
        <w:t xml:space="preserve">l’artrite reumatoide o la dermatite atopica). Se assume questi medicinali (ed altri che possono provocare effetti sui muscoli) durante la terapia con </w:t>
      </w:r>
      <w:r w:rsidR="009F4C70">
        <w:rPr>
          <w:sz w:val="22"/>
          <w:szCs w:val="22"/>
        </w:rPr>
        <w:t>daptomicina</w:t>
      </w:r>
      <w:r>
        <w:rPr>
          <w:sz w:val="22"/>
          <w:szCs w:val="22"/>
        </w:rPr>
        <w:t xml:space="preserve">, è possibile che il rischio di effetti indesiderati sui muscoli sia più elevato. Il medico </w:t>
      </w:r>
      <w:r w:rsidR="009B27F3">
        <w:rPr>
          <w:sz w:val="22"/>
          <w:szCs w:val="22"/>
        </w:rPr>
        <w:t xml:space="preserve">può </w:t>
      </w:r>
      <w:r>
        <w:rPr>
          <w:sz w:val="22"/>
          <w:szCs w:val="22"/>
        </w:rPr>
        <w:t xml:space="preserve">decidere di non prescriverle </w:t>
      </w:r>
      <w:r w:rsidR="00A970E9">
        <w:rPr>
          <w:sz w:val="22"/>
          <w:szCs w:val="22"/>
        </w:rPr>
        <w:lastRenderedPageBreak/>
        <w:t xml:space="preserve">Daptomicina </w:t>
      </w:r>
      <w:r>
        <w:rPr>
          <w:sz w:val="22"/>
          <w:szCs w:val="22"/>
        </w:rPr>
        <w:t xml:space="preserve">Hospira oppure di sospendere l’uso degli altri medicinali per un certo periodo di tempo. </w:t>
      </w:r>
    </w:p>
    <w:p w14:paraId="403DFB34" w14:textId="77777777" w:rsidR="00F73690" w:rsidRPr="00D87760" w:rsidRDefault="00F73690" w:rsidP="00102F57">
      <w:pPr>
        <w:pStyle w:val="Default"/>
        <w:numPr>
          <w:ilvl w:val="0"/>
          <w:numId w:val="10"/>
        </w:numPr>
        <w:ind w:left="567" w:hanging="567"/>
        <w:rPr>
          <w:sz w:val="22"/>
          <w:szCs w:val="22"/>
        </w:rPr>
      </w:pPr>
      <w:r>
        <w:rPr>
          <w:sz w:val="22"/>
          <w:szCs w:val="22"/>
        </w:rPr>
        <w:t xml:space="preserve">Analgesici chiamati farmaci antinfiammatori non steroidei (FANS) oppure gli inibitori della COX-2 (ad es. celecoxib). Questi </w:t>
      </w:r>
      <w:r w:rsidR="009B27F3">
        <w:rPr>
          <w:sz w:val="22"/>
          <w:szCs w:val="22"/>
        </w:rPr>
        <w:t xml:space="preserve">possono </w:t>
      </w:r>
      <w:r>
        <w:rPr>
          <w:sz w:val="22"/>
          <w:szCs w:val="22"/>
        </w:rPr>
        <w:t xml:space="preserve">interferire con gli effetti di </w:t>
      </w:r>
      <w:r w:rsidR="009F4C70">
        <w:rPr>
          <w:sz w:val="22"/>
          <w:szCs w:val="22"/>
        </w:rPr>
        <w:t xml:space="preserve">daptomicina </w:t>
      </w:r>
      <w:r>
        <w:rPr>
          <w:sz w:val="22"/>
          <w:szCs w:val="22"/>
        </w:rPr>
        <w:t xml:space="preserve">a livello renale. </w:t>
      </w:r>
    </w:p>
    <w:p w14:paraId="24DACFAF" w14:textId="77777777" w:rsidR="00F73690" w:rsidRPr="00D87760" w:rsidRDefault="00F73690" w:rsidP="00102F57">
      <w:pPr>
        <w:pStyle w:val="Default"/>
        <w:numPr>
          <w:ilvl w:val="0"/>
          <w:numId w:val="10"/>
        </w:numPr>
        <w:ind w:left="567" w:hanging="567"/>
        <w:rPr>
          <w:sz w:val="22"/>
          <w:szCs w:val="22"/>
        </w:rPr>
      </w:pPr>
      <w:r>
        <w:rPr>
          <w:sz w:val="22"/>
          <w:szCs w:val="22"/>
        </w:rPr>
        <w:t xml:space="preserve">Anticoagulanti orali (ad es. warfarin), che sono medicinali che impediscono al sangue di coagulare. Può essere necessario che il medico controlli il tempo di sanguinamento. </w:t>
      </w:r>
    </w:p>
    <w:p w14:paraId="795E4596" w14:textId="77777777" w:rsidR="00F73690" w:rsidRPr="00D87760" w:rsidRDefault="00F73690" w:rsidP="000B2879">
      <w:pPr>
        <w:pStyle w:val="Default"/>
        <w:rPr>
          <w:sz w:val="22"/>
          <w:szCs w:val="22"/>
        </w:rPr>
      </w:pPr>
    </w:p>
    <w:p w14:paraId="30A0839A" w14:textId="77777777" w:rsidR="00F73690" w:rsidRPr="00D87760" w:rsidRDefault="00F73690" w:rsidP="00381815">
      <w:pPr>
        <w:pStyle w:val="Default"/>
        <w:rPr>
          <w:sz w:val="22"/>
          <w:szCs w:val="22"/>
        </w:rPr>
      </w:pPr>
      <w:r>
        <w:rPr>
          <w:b/>
          <w:bCs/>
          <w:sz w:val="22"/>
          <w:szCs w:val="22"/>
        </w:rPr>
        <w:t xml:space="preserve">Gravidanza e allattamento </w:t>
      </w:r>
    </w:p>
    <w:p w14:paraId="18E58B61" w14:textId="77777777" w:rsidR="00F73690" w:rsidRPr="00D87760" w:rsidRDefault="009F4C70" w:rsidP="00381815">
      <w:pPr>
        <w:pStyle w:val="Default"/>
        <w:rPr>
          <w:sz w:val="22"/>
          <w:szCs w:val="22"/>
        </w:rPr>
      </w:pPr>
      <w:r>
        <w:rPr>
          <w:sz w:val="22"/>
          <w:szCs w:val="22"/>
        </w:rPr>
        <w:t xml:space="preserve">Daptomicina </w:t>
      </w:r>
      <w:r w:rsidR="00017F60">
        <w:rPr>
          <w:sz w:val="22"/>
          <w:szCs w:val="22"/>
        </w:rPr>
        <w:t xml:space="preserve">non viene generalmente somministrato alle donne in gravidanza. Se è in corso una gravidanza, se sospetta o sta pianificando una gravidanza o se sta allattando con latte materno chieda consiglio al medico o al farmacista prima che le sia somministrato questo medicinale. </w:t>
      </w:r>
    </w:p>
    <w:p w14:paraId="3920D950" w14:textId="77777777" w:rsidR="00F73690" w:rsidRPr="00D87760" w:rsidRDefault="00F73690" w:rsidP="00381815">
      <w:pPr>
        <w:pStyle w:val="Default"/>
        <w:rPr>
          <w:sz w:val="22"/>
          <w:szCs w:val="22"/>
        </w:rPr>
      </w:pPr>
    </w:p>
    <w:p w14:paraId="3C3D9A12" w14:textId="77777777" w:rsidR="00F73690" w:rsidRPr="00D87760" w:rsidRDefault="00F73690" w:rsidP="00B6584E">
      <w:pPr>
        <w:pStyle w:val="Default"/>
        <w:rPr>
          <w:sz w:val="22"/>
          <w:szCs w:val="22"/>
        </w:rPr>
      </w:pPr>
      <w:r>
        <w:rPr>
          <w:sz w:val="22"/>
          <w:szCs w:val="22"/>
        </w:rPr>
        <w:t xml:space="preserve">Non allatti se sta prendendo </w:t>
      </w:r>
      <w:r w:rsidR="009F4C70">
        <w:rPr>
          <w:sz w:val="22"/>
          <w:szCs w:val="22"/>
        </w:rPr>
        <w:t>daptomicina</w:t>
      </w:r>
      <w:r>
        <w:rPr>
          <w:sz w:val="22"/>
          <w:szCs w:val="22"/>
        </w:rPr>
        <w:t xml:space="preserve">, poiché </w:t>
      </w:r>
      <w:r w:rsidR="00A970E9">
        <w:rPr>
          <w:sz w:val="22"/>
          <w:szCs w:val="22"/>
        </w:rPr>
        <w:t xml:space="preserve">Daptomicina </w:t>
      </w:r>
      <w:r>
        <w:rPr>
          <w:sz w:val="22"/>
          <w:szCs w:val="22"/>
        </w:rPr>
        <w:t>Hospira può passare nel latte materno e, di conseguenza, p</w:t>
      </w:r>
      <w:r w:rsidR="009B27F3">
        <w:rPr>
          <w:sz w:val="22"/>
          <w:szCs w:val="22"/>
        </w:rPr>
        <w:t>uò</w:t>
      </w:r>
      <w:r>
        <w:rPr>
          <w:sz w:val="22"/>
          <w:szCs w:val="22"/>
        </w:rPr>
        <w:t xml:space="preserve"> avere effetti sul bambino. </w:t>
      </w:r>
    </w:p>
    <w:p w14:paraId="224C6D5F" w14:textId="77777777" w:rsidR="00F73690" w:rsidRPr="00D87760" w:rsidRDefault="00017F60" w:rsidP="00B6584E">
      <w:pPr>
        <w:pStyle w:val="Default"/>
        <w:rPr>
          <w:sz w:val="22"/>
          <w:szCs w:val="22"/>
        </w:rPr>
      </w:pPr>
      <w:r>
        <w:rPr>
          <w:sz w:val="22"/>
          <w:szCs w:val="22"/>
        </w:rPr>
        <w:t xml:space="preserve"> </w:t>
      </w:r>
    </w:p>
    <w:p w14:paraId="690C9E44" w14:textId="77777777" w:rsidR="00F73690" w:rsidRPr="00D87760" w:rsidRDefault="00F73690" w:rsidP="00B6584E">
      <w:pPr>
        <w:pStyle w:val="Default"/>
        <w:tabs>
          <w:tab w:val="left" w:pos="3150"/>
        </w:tabs>
        <w:rPr>
          <w:sz w:val="22"/>
          <w:szCs w:val="22"/>
        </w:rPr>
      </w:pPr>
      <w:r>
        <w:rPr>
          <w:b/>
          <w:bCs/>
          <w:sz w:val="22"/>
          <w:szCs w:val="22"/>
        </w:rPr>
        <w:t xml:space="preserve">Guida di veicoli e utilizzo di macchinari </w:t>
      </w:r>
      <w:r>
        <w:rPr>
          <w:b/>
          <w:bCs/>
          <w:sz w:val="22"/>
          <w:szCs w:val="22"/>
        </w:rPr>
        <w:tab/>
      </w:r>
    </w:p>
    <w:p w14:paraId="24207EDB" w14:textId="77777777" w:rsidR="00F73690" w:rsidRPr="00D87760" w:rsidRDefault="009F4C70" w:rsidP="00B6584E">
      <w:pPr>
        <w:pStyle w:val="Default"/>
        <w:rPr>
          <w:sz w:val="22"/>
          <w:szCs w:val="22"/>
        </w:rPr>
      </w:pPr>
      <w:r>
        <w:rPr>
          <w:sz w:val="22"/>
          <w:szCs w:val="22"/>
        </w:rPr>
        <w:t xml:space="preserve">Daptomicina </w:t>
      </w:r>
      <w:r w:rsidR="00017F60">
        <w:rPr>
          <w:sz w:val="22"/>
          <w:szCs w:val="22"/>
        </w:rPr>
        <w:t xml:space="preserve">non ha effetti noti sulla capacità di guidare e di utilizzare macchinari. </w:t>
      </w:r>
    </w:p>
    <w:p w14:paraId="0DAF5D78" w14:textId="77777777" w:rsidR="00AB4E92" w:rsidRDefault="00AB4E92" w:rsidP="00AB4E92">
      <w:pPr>
        <w:ind w:right="-2"/>
      </w:pPr>
    </w:p>
    <w:p w14:paraId="1BA18A21" w14:textId="77777777" w:rsidR="00AB4E92" w:rsidRPr="003745AE" w:rsidRDefault="00AB4E92" w:rsidP="00AB4E92">
      <w:pPr>
        <w:keepNext/>
        <w:keepLines/>
        <w:rPr>
          <w:b/>
          <w:bCs/>
        </w:rPr>
      </w:pPr>
      <w:r w:rsidRPr="00BD7124">
        <w:rPr>
          <w:b/>
          <w:bCs/>
        </w:rPr>
        <w:t>Daptomicina</w:t>
      </w:r>
      <w:r w:rsidR="00511145">
        <w:rPr>
          <w:b/>
          <w:bCs/>
        </w:rPr>
        <w:t xml:space="preserve"> </w:t>
      </w:r>
      <w:r w:rsidR="00511145" w:rsidRPr="00511145">
        <w:rPr>
          <w:b/>
          <w:bCs/>
        </w:rPr>
        <w:t>H</w:t>
      </w:r>
      <w:r w:rsidR="00511145" w:rsidRPr="00BD7124">
        <w:rPr>
          <w:b/>
          <w:bCs/>
        </w:rPr>
        <w:t>ospira</w:t>
      </w:r>
      <w:r>
        <w:t xml:space="preserve"> </w:t>
      </w:r>
      <w:r w:rsidRPr="003745AE">
        <w:rPr>
          <w:b/>
          <w:bCs/>
        </w:rPr>
        <w:t>contiene sodio</w:t>
      </w:r>
    </w:p>
    <w:p w14:paraId="1F3CDD0C" w14:textId="77777777" w:rsidR="00AB4E92" w:rsidRDefault="00AB4E92" w:rsidP="00AB4E92">
      <w:pPr>
        <w:keepNext/>
        <w:keepLines/>
      </w:pPr>
      <w:r>
        <w:t>Questo medicinale contiene meno di 1 mmol (23 mg) di sodio per dose, cioè essenzialmente “senza sodio”.</w:t>
      </w:r>
    </w:p>
    <w:p w14:paraId="7CF8CCA7" w14:textId="77777777" w:rsidR="00F73690" w:rsidRDefault="00F73690" w:rsidP="00B6584E">
      <w:pPr>
        <w:pStyle w:val="Default"/>
        <w:rPr>
          <w:sz w:val="22"/>
          <w:szCs w:val="22"/>
        </w:rPr>
      </w:pPr>
    </w:p>
    <w:p w14:paraId="6FD024D1" w14:textId="77777777" w:rsidR="002E2712" w:rsidRPr="00D87760" w:rsidRDefault="002E2712" w:rsidP="00B6584E">
      <w:pPr>
        <w:pStyle w:val="Default"/>
        <w:rPr>
          <w:sz w:val="22"/>
          <w:szCs w:val="22"/>
        </w:rPr>
      </w:pPr>
    </w:p>
    <w:p w14:paraId="1F215366" w14:textId="77777777" w:rsidR="00F73690" w:rsidRPr="00D87760" w:rsidRDefault="00F73690" w:rsidP="00B6584E">
      <w:pPr>
        <w:pStyle w:val="Default"/>
        <w:rPr>
          <w:b/>
          <w:bCs/>
          <w:sz w:val="22"/>
          <w:szCs w:val="22"/>
        </w:rPr>
      </w:pPr>
      <w:r>
        <w:rPr>
          <w:b/>
          <w:bCs/>
          <w:sz w:val="22"/>
          <w:szCs w:val="22"/>
        </w:rPr>
        <w:t xml:space="preserve">3. Come </w:t>
      </w:r>
      <w:r w:rsidR="00B442AD">
        <w:rPr>
          <w:b/>
          <w:bCs/>
          <w:sz w:val="22"/>
          <w:szCs w:val="22"/>
        </w:rPr>
        <w:t xml:space="preserve">viene somministrato </w:t>
      </w:r>
      <w:r w:rsidR="00A970E9">
        <w:rPr>
          <w:b/>
          <w:bCs/>
          <w:sz w:val="22"/>
          <w:szCs w:val="22"/>
        </w:rPr>
        <w:t xml:space="preserve">Daptomicina </w:t>
      </w:r>
      <w:r>
        <w:rPr>
          <w:b/>
          <w:bCs/>
          <w:sz w:val="22"/>
          <w:szCs w:val="22"/>
        </w:rPr>
        <w:t xml:space="preserve">Hospira </w:t>
      </w:r>
    </w:p>
    <w:p w14:paraId="5C893211" w14:textId="77777777" w:rsidR="00F73690" w:rsidRPr="00D87760" w:rsidRDefault="00F73690" w:rsidP="00B6584E">
      <w:pPr>
        <w:pStyle w:val="Default"/>
        <w:rPr>
          <w:sz w:val="22"/>
          <w:szCs w:val="22"/>
        </w:rPr>
      </w:pPr>
    </w:p>
    <w:p w14:paraId="165290FE" w14:textId="77777777" w:rsidR="00F73690" w:rsidRPr="00D87760" w:rsidRDefault="00A970E9" w:rsidP="00B6584E">
      <w:pPr>
        <w:pStyle w:val="Default"/>
        <w:rPr>
          <w:sz w:val="22"/>
          <w:szCs w:val="22"/>
        </w:rPr>
      </w:pPr>
      <w:r>
        <w:rPr>
          <w:sz w:val="22"/>
          <w:szCs w:val="22"/>
        </w:rPr>
        <w:t xml:space="preserve">Daptomicina </w:t>
      </w:r>
      <w:r w:rsidR="00017F60">
        <w:rPr>
          <w:sz w:val="22"/>
          <w:szCs w:val="22"/>
        </w:rPr>
        <w:t xml:space="preserve">Hospira viene generalmente somministrato dal medico o dall’infermiere. </w:t>
      </w:r>
    </w:p>
    <w:p w14:paraId="78911971" w14:textId="77777777" w:rsidR="00F73690" w:rsidRPr="00D87760" w:rsidRDefault="00F73690" w:rsidP="00B6584E">
      <w:pPr>
        <w:pStyle w:val="Default"/>
        <w:rPr>
          <w:sz w:val="22"/>
          <w:szCs w:val="22"/>
        </w:rPr>
      </w:pPr>
    </w:p>
    <w:p w14:paraId="7189F497" w14:textId="77777777" w:rsidR="00234377" w:rsidRPr="00234377" w:rsidRDefault="00234377" w:rsidP="00234377">
      <w:pPr>
        <w:numPr>
          <w:ilvl w:val="12"/>
          <w:numId w:val="0"/>
        </w:numPr>
        <w:ind w:right="-2"/>
        <w:rPr>
          <w:b/>
          <w:snapToGrid w:val="0"/>
          <w:lang w:eastAsia="it-IT"/>
        </w:rPr>
      </w:pPr>
      <w:r w:rsidRPr="00234377">
        <w:rPr>
          <w:b/>
          <w:snapToGrid w:val="0"/>
          <w:lang w:eastAsia="it-IT"/>
        </w:rPr>
        <w:t>Adulti (età pari o superiore ai 18 anni)</w:t>
      </w:r>
    </w:p>
    <w:p w14:paraId="54793E77" w14:textId="77777777" w:rsidR="00F73690" w:rsidRPr="00B1617C" w:rsidRDefault="00F73690" w:rsidP="00B6584E">
      <w:pPr>
        <w:pStyle w:val="Default"/>
        <w:rPr>
          <w:sz w:val="22"/>
          <w:szCs w:val="22"/>
        </w:rPr>
      </w:pPr>
      <w:r>
        <w:rPr>
          <w:sz w:val="22"/>
          <w:szCs w:val="22"/>
        </w:rPr>
        <w:t xml:space="preserve">La dose somministrata dipende dal suo peso e dal tipo di infezione da trattare. Negli adulti la dose normale è </w:t>
      </w:r>
      <w:r w:rsidRPr="00B1617C">
        <w:rPr>
          <w:sz w:val="22"/>
          <w:szCs w:val="22"/>
        </w:rPr>
        <w:t>di 4 mg per ogni chilogrammo (kg) di peso corporeo, somministrata una volta al giorno per le infezioni cutanee o di 6 mg per ogni kg di peso corporeo somministrata una volta al giorno per un’infezione del cuore o un’infezione del sangue associata ad infezione cutanea o cardiaca. Nei pazienti adulti, questa dose viene iniettata direttamente nel</w:t>
      </w:r>
      <w:r w:rsidR="00B12372">
        <w:rPr>
          <w:sz w:val="22"/>
          <w:szCs w:val="22"/>
        </w:rPr>
        <w:t>la</w:t>
      </w:r>
      <w:r w:rsidRPr="00B1617C">
        <w:rPr>
          <w:sz w:val="22"/>
          <w:szCs w:val="22"/>
        </w:rPr>
        <w:t xml:space="preserve"> </w:t>
      </w:r>
      <w:r w:rsidR="00B12372" w:rsidRPr="00B1617C">
        <w:rPr>
          <w:sz w:val="22"/>
          <w:szCs w:val="22"/>
        </w:rPr>
        <w:t>circol</w:t>
      </w:r>
      <w:r w:rsidR="00B12372">
        <w:rPr>
          <w:sz w:val="22"/>
          <w:szCs w:val="22"/>
        </w:rPr>
        <w:t>azione</w:t>
      </w:r>
      <w:r w:rsidR="00B12372" w:rsidRPr="00B1617C">
        <w:rPr>
          <w:sz w:val="22"/>
          <w:szCs w:val="22"/>
        </w:rPr>
        <w:t xml:space="preserve"> sanguign</w:t>
      </w:r>
      <w:r w:rsidR="00B12372">
        <w:rPr>
          <w:sz w:val="22"/>
          <w:szCs w:val="22"/>
        </w:rPr>
        <w:t>a</w:t>
      </w:r>
      <w:r w:rsidR="00B12372" w:rsidRPr="00B1617C">
        <w:rPr>
          <w:sz w:val="22"/>
          <w:szCs w:val="22"/>
        </w:rPr>
        <w:t xml:space="preserve"> </w:t>
      </w:r>
      <w:r w:rsidRPr="00B1617C">
        <w:rPr>
          <w:sz w:val="22"/>
          <w:szCs w:val="22"/>
        </w:rPr>
        <w:t xml:space="preserve">(nella vena) o come infusione della durata di circa 30 minuti o come iniezione della durata di circa 2 minuti. La stessa dose è raccomandata per persone di età superiore a 65 anni, a condizione che i loro reni funzionino bene. </w:t>
      </w:r>
    </w:p>
    <w:p w14:paraId="4A5E2D94" w14:textId="77777777" w:rsidR="00F73690" w:rsidRPr="00B1617C" w:rsidRDefault="00F73690" w:rsidP="00B6584E">
      <w:pPr>
        <w:pStyle w:val="Default"/>
        <w:rPr>
          <w:sz w:val="22"/>
          <w:szCs w:val="22"/>
        </w:rPr>
      </w:pPr>
    </w:p>
    <w:p w14:paraId="1A075225" w14:textId="77777777" w:rsidR="00F73690" w:rsidRPr="00D87760" w:rsidRDefault="00F73690" w:rsidP="000B2879">
      <w:pPr>
        <w:pStyle w:val="Default"/>
        <w:rPr>
          <w:sz w:val="22"/>
          <w:szCs w:val="22"/>
        </w:rPr>
      </w:pPr>
      <w:r>
        <w:rPr>
          <w:sz w:val="22"/>
          <w:szCs w:val="22"/>
        </w:rPr>
        <w:t xml:space="preserve">Se i suoi reni non funzionano bene, </w:t>
      </w:r>
      <w:r w:rsidR="009B27F3">
        <w:rPr>
          <w:sz w:val="22"/>
          <w:szCs w:val="22"/>
        </w:rPr>
        <w:t xml:space="preserve">può </w:t>
      </w:r>
      <w:r>
        <w:rPr>
          <w:sz w:val="22"/>
          <w:szCs w:val="22"/>
        </w:rPr>
        <w:t xml:space="preserve">ricevere </w:t>
      </w:r>
      <w:r w:rsidR="009F4C70">
        <w:rPr>
          <w:sz w:val="22"/>
          <w:szCs w:val="22"/>
        </w:rPr>
        <w:t>daptomicina</w:t>
      </w:r>
      <w:r>
        <w:rPr>
          <w:sz w:val="22"/>
          <w:szCs w:val="22"/>
        </w:rPr>
        <w:t xml:space="preserve"> meno frequentemente, ad esempio a giorni alterni. Se </w:t>
      </w:r>
      <w:r w:rsidR="00064AD4">
        <w:rPr>
          <w:sz w:val="22"/>
          <w:szCs w:val="22"/>
        </w:rPr>
        <w:t xml:space="preserve">si sottopone a </w:t>
      </w:r>
      <w:r>
        <w:rPr>
          <w:sz w:val="22"/>
          <w:szCs w:val="22"/>
        </w:rPr>
        <w:t xml:space="preserve">dialisi e la dose successiva di </w:t>
      </w:r>
      <w:r w:rsidR="009F4C70">
        <w:rPr>
          <w:sz w:val="22"/>
          <w:szCs w:val="22"/>
        </w:rPr>
        <w:t xml:space="preserve">daptomicina </w:t>
      </w:r>
      <w:r w:rsidR="00B12372">
        <w:rPr>
          <w:sz w:val="22"/>
          <w:szCs w:val="22"/>
        </w:rPr>
        <w:t>le viene</w:t>
      </w:r>
      <w:r>
        <w:rPr>
          <w:sz w:val="22"/>
          <w:szCs w:val="22"/>
        </w:rPr>
        <w:t xml:space="preserve"> somministrata il giorno stesso della dialisi, generalmente le verrà somministrato </w:t>
      </w:r>
      <w:r w:rsidR="009F4C70">
        <w:rPr>
          <w:sz w:val="22"/>
          <w:szCs w:val="22"/>
        </w:rPr>
        <w:t xml:space="preserve">daptomicina </w:t>
      </w:r>
      <w:r>
        <w:rPr>
          <w:sz w:val="22"/>
          <w:szCs w:val="22"/>
        </w:rPr>
        <w:t xml:space="preserve">dopo la fine della dialisi. </w:t>
      </w:r>
    </w:p>
    <w:p w14:paraId="25E724F1" w14:textId="77777777" w:rsidR="00F73690" w:rsidRPr="00D87760" w:rsidRDefault="00F73690" w:rsidP="00381815">
      <w:pPr>
        <w:pStyle w:val="Default"/>
        <w:rPr>
          <w:sz w:val="22"/>
          <w:szCs w:val="22"/>
        </w:rPr>
      </w:pPr>
    </w:p>
    <w:p w14:paraId="2F8100AD" w14:textId="77777777" w:rsidR="00234377" w:rsidRPr="00234377" w:rsidRDefault="00234377" w:rsidP="00234377">
      <w:pPr>
        <w:keepNext/>
        <w:keepLines/>
        <w:widowControl w:val="0"/>
        <w:rPr>
          <w:rFonts w:eastAsia="MS Gothic"/>
          <w:b/>
          <w:lang w:eastAsia="x-none"/>
        </w:rPr>
      </w:pPr>
      <w:r w:rsidRPr="00234377">
        <w:rPr>
          <w:rFonts w:eastAsia="MS Gothic"/>
          <w:b/>
          <w:lang w:eastAsia="x-none"/>
        </w:rPr>
        <w:t>Bambini e adolescenti (da</w:t>
      </w:r>
      <w:r w:rsidR="00BC77B9">
        <w:rPr>
          <w:rFonts w:eastAsia="MS Gothic"/>
          <w:b/>
          <w:lang w:eastAsia="x-none"/>
        </w:rPr>
        <w:t> </w:t>
      </w:r>
      <w:r w:rsidRPr="00234377">
        <w:rPr>
          <w:rFonts w:eastAsia="MS Gothic"/>
          <w:b/>
          <w:lang w:eastAsia="x-none"/>
        </w:rPr>
        <w:t>1</w:t>
      </w:r>
      <w:r w:rsidR="00BC77B9">
        <w:rPr>
          <w:rFonts w:eastAsia="MS Gothic"/>
          <w:b/>
          <w:lang w:eastAsia="x-none"/>
        </w:rPr>
        <w:t> </w:t>
      </w:r>
      <w:r w:rsidRPr="00234377">
        <w:rPr>
          <w:rFonts w:eastAsia="MS Gothic"/>
          <w:b/>
          <w:lang w:eastAsia="x-none"/>
        </w:rPr>
        <w:t>a</w:t>
      </w:r>
      <w:r w:rsidR="00BC77B9">
        <w:rPr>
          <w:rFonts w:eastAsia="MS Gothic"/>
          <w:b/>
          <w:lang w:eastAsia="x-none"/>
        </w:rPr>
        <w:t> </w:t>
      </w:r>
      <w:r w:rsidRPr="00234377">
        <w:rPr>
          <w:rFonts w:eastAsia="MS Gothic"/>
          <w:b/>
          <w:lang w:eastAsia="x-none"/>
        </w:rPr>
        <w:t>17 anni)</w:t>
      </w:r>
    </w:p>
    <w:p w14:paraId="0303BF7F" w14:textId="77777777" w:rsidR="00234377" w:rsidRPr="00234377" w:rsidRDefault="00234377" w:rsidP="00234377">
      <w:pPr>
        <w:keepNext/>
        <w:keepLines/>
        <w:widowControl w:val="0"/>
      </w:pPr>
      <w:r w:rsidRPr="00234377">
        <w:t>La dose per bambini e adolescenti (da</w:t>
      </w:r>
      <w:r w:rsidR="00BC77B9">
        <w:t> </w:t>
      </w:r>
      <w:r w:rsidRPr="00234377">
        <w:t>1</w:t>
      </w:r>
      <w:r w:rsidR="00BC77B9">
        <w:t> </w:t>
      </w:r>
      <w:r w:rsidRPr="00234377">
        <w:t>a</w:t>
      </w:r>
      <w:r w:rsidR="00BC77B9">
        <w:t> </w:t>
      </w:r>
      <w:r w:rsidRPr="00234377">
        <w:t>17 anni) dipende dall’età del paziente e dal tipo di infezione da trattare. Questa dose viene iniettata direttamente nel circolo sanguigno (nella vena), come infusione della durata di circa 30-60 minuti.</w:t>
      </w:r>
    </w:p>
    <w:p w14:paraId="41D62C06" w14:textId="77777777" w:rsidR="00234377" w:rsidRDefault="00234377" w:rsidP="00381815">
      <w:pPr>
        <w:pStyle w:val="Default"/>
        <w:rPr>
          <w:sz w:val="22"/>
          <w:szCs w:val="22"/>
        </w:rPr>
      </w:pPr>
    </w:p>
    <w:p w14:paraId="5063C78F" w14:textId="77777777" w:rsidR="00F73690" w:rsidRPr="00D87760" w:rsidRDefault="00F73690" w:rsidP="00381815">
      <w:pPr>
        <w:pStyle w:val="Default"/>
        <w:rPr>
          <w:sz w:val="22"/>
          <w:szCs w:val="22"/>
        </w:rPr>
      </w:pPr>
      <w:r>
        <w:rPr>
          <w:sz w:val="22"/>
          <w:szCs w:val="22"/>
        </w:rPr>
        <w:t>Generalmente, per le infezioni della pelle un ciclo di trattamento dura da</w:t>
      </w:r>
      <w:r w:rsidR="00BC77B9">
        <w:rPr>
          <w:sz w:val="22"/>
          <w:szCs w:val="22"/>
        </w:rPr>
        <w:t> </w:t>
      </w:r>
      <w:r>
        <w:rPr>
          <w:sz w:val="22"/>
          <w:szCs w:val="22"/>
        </w:rPr>
        <w:t>1</w:t>
      </w:r>
      <w:r w:rsidR="00BC77B9">
        <w:rPr>
          <w:sz w:val="22"/>
          <w:szCs w:val="22"/>
        </w:rPr>
        <w:t> </w:t>
      </w:r>
      <w:r>
        <w:rPr>
          <w:sz w:val="22"/>
          <w:szCs w:val="22"/>
        </w:rPr>
        <w:t>a</w:t>
      </w:r>
      <w:r w:rsidR="00BC77B9">
        <w:rPr>
          <w:sz w:val="22"/>
          <w:szCs w:val="22"/>
        </w:rPr>
        <w:t> </w:t>
      </w:r>
      <w:r>
        <w:rPr>
          <w:sz w:val="22"/>
          <w:szCs w:val="22"/>
        </w:rPr>
        <w:t>2</w:t>
      </w:r>
      <w:r w:rsidR="00BC77B9">
        <w:rPr>
          <w:sz w:val="22"/>
          <w:szCs w:val="22"/>
        </w:rPr>
        <w:t> </w:t>
      </w:r>
      <w:r>
        <w:rPr>
          <w:sz w:val="22"/>
          <w:szCs w:val="22"/>
        </w:rPr>
        <w:t xml:space="preserve">settimane. Per le infezioni del sangue o del cuore e le infezioni della pelle il medico deciderà per quanto tempo dovrà essere trattato. </w:t>
      </w:r>
    </w:p>
    <w:p w14:paraId="1EEBA094" w14:textId="77777777" w:rsidR="00F73690" w:rsidRPr="00D87760" w:rsidRDefault="00F73690" w:rsidP="00C840CD">
      <w:pPr>
        <w:tabs>
          <w:tab w:val="left" w:pos="2534"/>
          <w:tab w:val="left" w:pos="3119"/>
        </w:tabs>
      </w:pPr>
    </w:p>
    <w:p w14:paraId="507C0942" w14:textId="77777777" w:rsidR="00F73690" w:rsidRPr="00D87760" w:rsidRDefault="00F73690" w:rsidP="00C840CD">
      <w:pPr>
        <w:tabs>
          <w:tab w:val="left" w:pos="2534"/>
          <w:tab w:val="left" w:pos="3119"/>
        </w:tabs>
      </w:pPr>
      <w:r>
        <w:t>Istruzioni dettagliate per l’uso e la manipolazione si trovano alla fine di questo foglio illustrativo.</w:t>
      </w:r>
    </w:p>
    <w:p w14:paraId="417C0B5C" w14:textId="77777777" w:rsidR="00F73690" w:rsidRPr="00D87760" w:rsidRDefault="00F73690" w:rsidP="00C840CD">
      <w:pPr>
        <w:tabs>
          <w:tab w:val="left" w:pos="2534"/>
          <w:tab w:val="left" w:pos="3119"/>
        </w:tabs>
      </w:pPr>
    </w:p>
    <w:p w14:paraId="4ECC8EDB" w14:textId="77777777" w:rsidR="00F73690" w:rsidRPr="00D87760" w:rsidRDefault="00F73690" w:rsidP="00C840CD">
      <w:pPr>
        <w:tabs>
          <w:tab w:val="left" w:pos="2534"/>
          <w:tab w:val="left" w:pos="3119"/>
        </w:tabs>
      </w:pPr>
    </w:p>
    <w:p w14:paraId="18913783" w14:textId="77777777" w:rsidR="00EE28B8" w:rsidRDefault="00F73690" w:rsidP="00C840CD">
      <w:pPr>
        <w:pStyle w:val="Default"/>
        <w:keepNext/>
        <w:rPr>
          <w:sz w:val="22"/>
          <w:szCs w:val="22"/>
        </w:rPr>
      </w:pPr>
      <w:r>
        <w:rPr>
          <w:b/>
          <w:bCs/>
          <w:sz w:val="22"/>
          <w:szCs w:val="22"/>
        </w:rPr>
        <w:lastRenderedPageBreak/>
        <w:t xml:space="preserve">4. Possibili effetti indesiderati </w:t>
      </w:r>
    </w:p>
    <w:p w14:paraId="160B48CD" w14:textId="77777777" w:rsidR="00EE28B8" w:rsidRDefault="00EE28B8" w:rsidP="00C840CD">
      <w:pPr>
        <w:pStyle w:val="Default"/>
        <w:keepNext/>
        <w:rPr>
          <w:sz w:val="22"/>
          <w:szCs w:val="22"/>
        </w:rPr>
      </w:pPr>
    </w:p>
    <w:p w14:paraId="49F49A64" w14:textId="77777777" w:rsidR="00EE28B8" w:rsidRDefault="00F73690" w:rsidP="00C840CD">
      <w:pPr>
        <w:pStyle w:val="Default"/>
        <w:keepNext/>
        <w:rPr>
          <w:sz w:val="22"/>
          <w:szCs w:val="22"/>
        </w:rPr>
      </w:pPr>
      <w:r>
        <w:rPr>
          <w:sz w:val="22"/>
          <w:szCs w:val="22"/>
        </w:rPr>
        <w:t xml:space="preserve">Come tutti i medicinali, questo medicinale può causare effetti indesiderati sebbene non tutte le persone li manifestino. </w:t>
      </w:r>
    </w:p>
    <w:p w14:paraId="47D3D7D4" w14:textId="77777777" w:rsidR="00EE28B8" w:rsidRDefault="00EE28B8" w:rsidP="00C840CD">
      <w:pPr>
        <w:pStyle w:val="Default"/>
        <w:keepNext/>
        <w:rPr>
          <w:sz w:val="22"/>
          <w:szCs w:val="22"/>
        </w:rPr>
      </w:pPr>
    </w:p>
    <w:p w14:paraId="250BB044" w14:textId="77777777" w:rsidR="00EE28B8" w:rsidRDefault="00F73690" w:rsidP="00C840CD">
      <w:pPr>
        <w:pStyle w:val="Default"/>
        <w:keepNext/>
        <w:rPr>
          <w:sz w:val="22"/>
          <w:szCs w:val="22"/>
        </w:rPr>
      </w:pPr>
      <w:r>
        <w:rPr>
          <w:sz w:val="22"/>
          <w:szCs w:val="22"/>
        </w:rPr>
        <w:t xml:space="preserve">Gli effetti indesiderati più gravi sono descritti di seguito: </w:t>
      </w:r>
    </w:p>
    <w:p w14:paraId="4C75E8C9" w14:textId="77777777" w:rsidR="00F73690" w:rsidRPr="00D87760" w:rsidRDefault="00F73690" w:rsidP="000B2879">
      <w:pPr>
        <w:pStyle w:val="Default"/>
        <w:rPr>
          <w:b/>
          <w:bCs/>
          <w:sz w:val="22"/>
          <w:szCs w:val="22"/>
        </w:rPr>
      </w:pPr>
    </w:p>
    <w:p w14:paraId="627036D1" w14:textId="77777777" w:rsidR="00F73690" w:rsidRPr="00D87760" w:rsidRDefault="00F73690" w:rsidP="00381815">
      <w:pPr>
        <w:pStyle w:val="Default"/>
        <w:rPr>
          <w:sz w:val="22"/>
          <w:szCs w:val="22"/>
        </w:rPr>
      </w:pPr>
      <w:r>
        <w:rPr>
          <w:b/>
          <w:sz w:val="22"/>
          <w:szCs w:val="22"/>
        </w:rPr>
        <w:t xml:space="preserve">Effetti indesiderati gravi </w:t>
      </w:r>
      <w:r w:rsidR="00AB4E92">
        <w:rPr>
          <w:b/>
          <w:sz w:val="22"/>
          <w:szCs w:val="22"/>
        </w:rPr>
        <w:t xml:space="preserve">con frequenza non nota </w:t>
      </w:r>
      <w:r>
        <w:rPr>
          <w:sz w:val="22"/>
          <w:szCs w:val="22"/>
        </w:rPr>
        <w:t>(</w:t>
      </w:r>
      <w:r w:rsidR="00502984">
        <w:rPr>
          <w:sz w:val="22"/>
          <w:szCs w:val="22"/>
        </w:rPr>
        <w:t>la frequenza non può essere definita sulla base dei dati disponibili</w:t>
      </w:r>
      <w:r>
        <w:rPr>
          <w:sz w:val="22"/>
          <w:szCs w:val="22"/>
        </w:rPr>
        <w:t xml:space="preserve">) </w:t>
      </w:r>
    </w:p>
    <w:p w14:paraId="05F3DAED" w14:textId="77777777" w:rsidR="00F73690" w:rsidRPr="00DD198F" w:rsidRDefault="00F73690" w:rsidP="00102F57">
      <w:pPr>
        <w:ind w:left="562"/>
      </w:pPr>
      <w:r w:rsidRPr="004D6E94">
        <w:t xml:space="preserve">In alcuni casi durante la somministrazione di </w:t>
      </w:r>
      <w:r w:rsidR="00F87F95" w:rsidRPr="004D6E94">
        <w:t>daptomicina</w:t>
      </w:r>
      <w:r w:rsidRPr="00263782">
        <w:t xml:space="preserve"> è stata segnalata una reazione di ipersensibilità (grave reazione allergica che comprende anafilassi</w:t>
      </w:r>
      <w:r w:rsidR="00502984" w:rsidRPr="00263782">
        <w:t xml:space="preserve"> e </w:t>
      </w:r>
      <w:r w:rsidRPr="00263782">
        <w:t>angioedema). Questa grave reazione allergica richiede immedi</w:t>
      </w:r>
      <w:r w:rsidRPr="00DD198F">
        <w:t xml:space="preserve">ato intervento medico. Informi immediatamente il medico o l’infermiere se compare uno qualsiasi dei seguenti sintomi: </w:t>
      </w:r>
    </w:p>
    <w:p w14:paraId="77227842" w14:textId="77777777" w:rsidR="00F73690" w:rsidRPr="00BE2FCA" w:rsidRDefault="00F73690" w:rsidP="00102F57">
      <w:pPr>
        <w:widowControl w:val="0"/>
        <w:numPr>
          <w:ilvl w:val="0"/>
          <w:numId w:val="49"/>
        </w:numPr>
        <w:tabs>
          <w:tab w:val="clear" w:pos="567"/>
          <w:tab w:val="num" w:pos="1134"/>
        </w:tabs>
        <w:ind w:firstLine="0"/>
      </w:pPr>
      <w:r w:rsidRPr="00BE2FCA">
        <w:t xml:space="preserve">Dolore o senso di oppressione al torace, </w:t>
      </w:r>
    </w:p>
    <w:p w14:paraId="006C64BB" w14:textId="77777777" w:rsidR="00F73690" w:rsidRPr="00900302" w:rsidRDefault="00F73690" w:rsidP="00102F57">
      <w:pPr>
        <w:widowControl w:val="0"/>
        <w:numPr>
          <w:ilvl w:val="0"/>
          <w:numId w:val="49"/>
        </w:numPr>
        <w:tabs>
          <w:tab w:val="clear" w:pos="567"/>
          <w:tab w:val="num" w:pos="1134"/>
        </w:tabs>
        <w:ind w:firstLine="0"/>
      </w:pPr>
      <w:r w:rsidRPr="00900302">
        <w:t xml:space="preserve">Eruzione cutanea </w:t>
      </w:r>
      <w:r w:rsidR="00502984" w:rsidRPr="00900302">
        <w:t>o orticaria</w:t>
      </w:r>
      <w:r w:rsidRPr="00900302">
        <w:t xml:space="preserve">, </w:t>
      </w:r>
    </w:p>
    <w:p w14:paraId="59610B03" w14:textId="77777777" w:rsidR="00F73690" w:rsidRPr="00D82B60" w:rsidRDefault="00F73690" w:rsidP="00102F57">
      <w:pPr>
        <w:widowControl w:val="0"/>
        <w:numPr>
          <w:ilvl w:val="0"/>
          <w:numId w:val="49"/>
        </w:numPr>
        <w:tabs>
          <w:tab w:val="clear" w:pos="567"/>
          <w:tab w:val="num" w:pos="1134"/>
        </w:tabs>
        <w:ind w:firstLine="0"/>
      </w:pPr>
      <w:r w:rsidRPr="00D82B60">
        <w:t xml:space="preserve">Gonfiore intorno alla gola, </w:t>
      </w:r>
    </w:p>
    <w:p w14:paraId="7AF04AF4" w14:textId="77777777" w:rsidR="00F73690" w:rsidRPr="004D6E94" w:rsidRDefault="00F73690" w:rsidP="00102F57">
      <w:pPr>
        <w:widowControl w:val="0"/>
        <w:numPr>
          <w:ilvl w:val="0"/>
          <w:numId w:val="49"/>
        </w:numPr>
        <w:tabs>
          <w:tab w:val="clear" w:pos="567"/>
          <w:tab w:val="num" w:pos="1134"/>
        </w:tabs>
        <w:ind w:firstLine="0"/>
      </w:pPr>
      <w:r w:rsidRPr="00D82B60">
        <w:t xml:space="preserve">Battito cardiaco rapido o debole, </w:t>
      </w:r>
    </w:p>
    <w:p w14:paraId="6F786847" w14:textId="77777777" w:rsidR="00F73690" w:rsidRPr="004D6E94" w:rsidRDefault="00F73690" w:rsidP="00102F57">
      <w:pPr>
        <w:widowControl w:val="0"/>
        <w:numPr>
          <w:ilvl w:val="0"/>
          <w:numId w:val="49"/>
        </w:numPr>
        <w:tabs>
          <w:tab w:val="clear" w:pos="567"/>
          <w:tab w:val="num" w:pos="1134"/>
        </w:tabs>
        <w:ind w:firstLine="0"/>
      </w:pPr>
      <w:r w:rsidRPr="004D6E94">
        <w:t xml:space="preserve">Respiro sibilante, </w:t>
      </w:r>
    </w:p>
    <w:p w14:paraId="79454C86" w14:textId="77777777" w:rsidR="00F73690" w:rsidRPr="00263782" w:rsidRDefault="00F73690" w:rsidP="00102F57">
      <w:pPr>
        <w:widowControl w:val="0"/>
        <w:numPr>
          <w:ilvl w:val="0"/>
          <w:numId w:val="49"/>
        </w:numPr>
        <w:tabs>
          <w:tab w:val="clear" w:pos="567"/>
          <w:tab w:val="num" w:pos="1134"/>
        </w:tabs>
        <w:ind w:firstLine="0"/>
      </w:pPr>
      <w:r w:rsidRPr="00263782">
        <w:t xml:space="preserve">Febbre, </w:t>
      </w:r>
    </w:p>
    <w:p w14:paraId="72959DB3" w14:textId="77777777" w:rsidR="00F73690" w:rsidRPr="00263782" w:rsidRDefault="00F73690" w:rsidP="00102F57">
      <w:pPr>
        <w:widowControl w:val="0"/>
        <w:numPr>
          <w:ilvl w:val="0"/>
          <w:numId w:val="49"/>
        </w:numPr>
        <w:tabs>
          <w:tab w:val="clear" w:pos="567"/>
          <w:tab w:val="num" w:pos="1134"/>
        </w:tabs>
        <w:ind w:firstLine="0"/>
      </w:pPr>
      <w:r w:rsidRPr="00263782">
        <w:t xml:space="preserve">Brividi o tremori, </w:t>
      </w:r>
    </w:p>
    <w:p w14:paraId="70CFC0F4" w14:textId="77777777" w:rsidR="00F73690" w:rsidRPr="00263782" w:rsidRDefault="00F73690" w:rsidP="00102F57">
      <w:pPr>
        <w:widowControl w:val="0"/>
        <w:numPr>
          <w:ilvl w:val="0"/>
          <w:numId w:val="49"/>
        </w:numPr>
        <w:tabs>
          <w:tab w:val="clear" w:pos="567"/>
          <w:tab w:val="num" w:pos="1134"/>
        </w:tabs>
        <w:ind w:firstLine="0"/>
      </w:pPr>
      <w:r w:rsidRPr="00263782">
        <w:t xml:space="preserve">Vampate di calore, </w:t>
      </w:r>
    </w:p>
    <w:p w14:paraId="6D2A4441" w14:textId="77777777" w:rsidR="00F73690" w:rsidRPr="00DD198F" w:rsidRDefault="00F73690" w:rsidP="00102F57">
      <w:pPr>
        <w:widowControl w:val="0"/>
        <w:numPr>
          <w:ilvl w:val="0"/>
          <w:numId w:val="49"/>
        </w:numPr>
        <w:tabs>
          <w:tab w:val="clear" w:pos="567"/>
          <w:tab w:val="num" w:pos="1134"/>
        </w:tabs>
        <w:ind w:firstLine="0"/>
      </w:pPr>
      <w:r w:rsidRPr="00DD198F">
        <w:t xml:space="preserve">Capogiri, </w:t>
      </w:r>
    </w:p>
    <w:p w14:paraId="098955F2" w14:textId="77777777" w:rsidR="00F73690" w:rsidRPr="00DD198F" w:rsidRDefault="00F73690" w:rsidP="00102F57">
      <w:pPr>
        <w:widowControl w:val="0"/>
        <w:numPr>
          <w:ilvl w:val="0"/>
          <w:numId w:val="49"/>
        </w:numPr>
        <w:tabs>
          <w:tab w:val="clear" w:pos="567"/>
          <w:tab w:val="num" w:pos="1134"/>
        </w:tabs>
        <w:ind w:firstLine="0"/>
      </w:pPr>
      <w:r w:rsidRPr="00DD198F">
        <w:t xml:space="preserve">Svenimento, </w:t>
      </w:r>
    </w:p>
    <w:p w14:paraId="74B2E0C7" w14:textId="77777777" w:rsidR="00F73690" w:rsidRPr="00816BEE" w:rsidRDefault="00064AD4" w:rsidP="00102F57">
      <w:pPr>
        <w:widowControl w:val="0"/>
        <w:numPr>
          <w:ilvl w:val="0"/>
          <w:numId w:val="49"/>
        </w:numPr>
        <w:tabs>
          <w:tab w:val="clear" w:pos="567"/>
          <w:tab w:val="num" w:pos="1134"/>
        </w:tabs>
        <w:ind w:firstLine="0"/>
      </w:pPr>
      <w:r w:rsidRPr="006E5847">
        <w:t xml:space="preserve">Gusto </w:t>
      </w:r>
      <w:r w:rsidR="00F73690" w:rsidRPr="00816BEE">
        <w:t xml:space="preserve">metallico. </w:t>
      </w:r>
    </w:p>
    <w:p w14:paraId="0D663785" w14:textId="77777777" w:rsidR="00F73690" w:rsidRPr="00D87760" w:rsidRDefault="00F73690" w:rsidP="00B6584E">
      <w:pPr>
        <w:pStyle w:val="Default"/>
        <w:rPr>
          <w:sz w:val="22"/>
          <w:szCs w:val="22"/>
        </w:rPr>
      </w:pPr>
    </w:p>
    <w:p w14:paraId="256C9B4C" w14:textId="77777777" w:rsidR="00F73690" w:rsidRPr="00263782" w:rsidRDefault="00F73690" w:rsidP="00102F57">
      <w:pPr>
        <w:numPr>
          <w:ilvl w:val="0"/>
          <w:numId w:val="49"/>
        </w:numPr>
      </w:pPr>
      <w:r w:rsidRPr="004D6E94">
        <w:t xml:space="preserve">Se nota la comparsa di dolore, sensibilità o debolezza muscolare inspiegabili, informi il medico immediatamente. </w:t>
      </w:r>
      <w:r w:rsidR="00502984" w:rsidRPr="004D6E94">
        <w:t>I</w:t>
      </w:r>
      <w:r w:rsidRPr="00263782">
        <w:t xml:space="preserve"> problemi muscolari possono essere gravi, compresa la distruzione dei muscoli (rabdomiolisi) che può causare danno renale. </w:t>
      </w:r>
    </w:p>
    <w:p w14:paraId="528E6C01" w14:textId="77777777" w:rsidR="00502984" w:rsidRDefault="00502984" w:rsidP="00502984">
      <w:pPr>
        <w:ind w:right="-2"/>
        <w:rPr>
          <w:color w:val="000000"/>
        </w:rPr>
      </w:pPr>
      <w:r>
        <w:rPr>
          <w:color w:val="000000"/>
        </w:rPr>
        <w:t xml:space="preserve">Altri effetti indesiderati gravi che sono stati segnalati con l’uso di </w:t>
      </w:r>
      <w:r>
        <w:t xml:space="preserve">Daptomicina </w:t>
      </w:r>
      <w:r w:rsidR="001969D4">
        <w:t xml:space="preserve">Hospira </w:t>
      </w:r>
      <w:r>
        <w:rPr>
          <w:color w:val="000000"/>
        </w:rPr>
        <w:t>sono:</w:t>
      </w:r>
    </w:p>
    <w:p w14:paraId="3CD24173" w14:textId="77777777" w:rsidR="00502984" w:rsidRPr="00AE5B68" w:rsidRDefault="00502984" w:rsidP="00502984">
      <w:pPr>
        <w:numPr>
          <w:ilvl w:val="0"/>
          <w:numId w:val="49"/>
        </w:numPr>
        <w:ind w:right="-2"/>
        <w:rPr>
          <w:color w:val="000000"/>
        </w:rPr>
      </w:pPr>
      <w:r w:rsidRPr="00337507">
        <w:t>Una malattia polmonare rara</w:t>
      </w:r>
      <w:r>
        <w:t>,</w:t>
      </w:r>
      <w:r w:rsidRPr="00337507">
        <w:t xml:space="preserve"> ma potenzialmente grave, chiamata polmonite eosinofila, nella maggior parte dei casi dopo oltre 2 settimane di trattamento. I sintomi possono </w:t>
      </w:r>
      <w:r>
        <w:t>comprendere</w:t>
      </w:r>
      <w:r w:rsidRPr="00337507">
        <w:t xml:space="preserve"> difficoltà a respirare, comparsa o peggioramento di tosse o comparsa o peggioramento di febbre.</w:t>
      </w:r>
    </w:p>
    <w:p w14:paraId="69259F82" w14:textId="77777777" w:rsidR="00502984" w:rsidRDefault="00502984" w:rsidP="00502984">
      <w:pPr>
        <w:numPr>
          <w:ilvl w:val="0"/>
          <w:numId w:val="49"/>
        </w:numPr>
      </w:pPr>
      <w:r>
        <w:t>Gravi patologie della pelle. I sintomi possono comprendere:</w:t>
      </w:r>
    </w:p>
    <w:p w14:paraId="63652A0C" w14:textId="77777777" w:rsidR="00502984" w:rsidRDefault="00502984" w:rsidP="00502984">
      <w:pPr>
        <w:widowControl w:val="0"/>
        <w:numPr>
          <w:ilvl w:val="0"/>
          <w:numId w:val="49"/>
        </w:numPr>
        <w:tabs>
          <w:tab w:val="clear" w:pos="567"/>
          <w:tab w:val="num" w:pos="1134"/>
        </w:tabs>
        <w:ind w:firstLine="0"/>
      </w:pPr>
      <w:r>
        <w:t>comparsa o peggioramento di febbre,</w:t>
      </w:r>
    </w:p>
    <w:p w14:paraId="3B0AF6CF" w14:textId="77777777" w:rsidR="00502984" w:rsidRDefault="00502984" w:rsidP="00502984">
      <w:pPr>
        <w:widowControl w:val="0"/>
        <w:numPr>
          <w:ilvl w:val="1"/>
          <w:numId w:val="49"/>
        </w:numPr>
        <w:tabs>
          <w:tab w:val="clear" w:pos="1440"/>
          <w:tab w:val="num" w:pos="1134"/>
        </w:tabs>
        <w:ind w:left="1134" w:hanging="567"/>
      </w:pPr>
      <w:r w:rsidRPr="00D33F63">
        <w:t xml:space="preserve">macchie rosse </w:t>
      </w:r>
      <w:r>
        <w:t>della pelle in rilievo</w:t>
      </w:r>
      <w:r w:rsidRPr="00D33F63">
        <w:t xml:space="preserve"> o piene di liquido che possono </w:t>
      </w:r>
      <w:r>
        <w:t>manifestarsi</w:t>
      </w:r>
      <w:r w:rsidRPr="00D33F63">
        <w:t xml:space="preserve"> </w:t>
      </w:r>
      <w:r>
        <w:t>sotto le</w:t>
      </w:r>
      <w:r w:rsidRPr="00D33F63">
        <w:t xml:space="preserve"> ascelle o nelle aree del torace o dell</w:t>
      </w:r>
      <w:r>
        <w:t>’</w:t>
      </w:r>
      <w:r w:rsidRPr="00D33F63">
        <w:t>inguine e che possono diffondersi su una vasta area del corpo,</w:t>
      </w:r>
    </w:p>
    <w:p w14:paraId="2EAB44FB" w14:textId="77777777" w:rsidR="00502984" w:rsidRPr="00AE5B68" w:rsidRDefault="00502984" w:rsidP="00502984">
      <w:pPr>
        <w:widowControl w:val="0"/>
        <w:numPr>
          <w:ilvl w:val="1"/>
          <w:numId w:val="49"/>
        </w:numPr>
        <w:tabs>
          <w:tab w:val="clear" w:pos="1440"/>
          <w:tab w:val="num" w:pos="1134"/>
        </w:tabs>
        <w:ind w:left="1134" w:hanging="567"/>
        <w:rPr>
          <w:color w:val="000000"/>
        </w:rPr>
      </w:pPr>
      <w:r>
        <w:t>vescicole o piaghe in bocca o sui genitali.</w:t>
      </w:r>
    </w:p>
    <w:p w14:paraId="7B822C98" w14:textId="77777777" w:rsidR="00502984" w:rsidRPr="00AE5B68" w:rsidRDefault="00502984" w:rsidP="00502984">
      <w:pPr>
        <w:numPr>
          <w:ilvl w:val="0"/>
          <w:numId w:val="49"/>
        </w:numPr>
        <w:rPr>
          <w:color w:val="000000"/>
        </w:rPr>
      </w:pPr>
      <w:r>
        <w:t>Un grave problema renale. I sintomi possono comprendere febbre ed eruzione cutanea.</w:t>
      </w:r>
    </w:p>
    <w:p w14:paraId="4BF5B423" w14:textId="77777777" w:rsidR="00502984" w:rsidRPr="00D87760" w:rsidRDefault="00502984" w:rsidP="00BD7124">
      <w:r w:rsidRPr="002C3732">
        <w:t>Se manifesta questi sintomi, informi immediatamente il medico o l</w:t>
      </w:r>
      <w:r>
        <w:t>’</w:t>
      </w:r>
      <w:r w:rsidRPr="002C3732">
        <w:t>infermiere. Il medico eseguirà ulteriori test per fare una diagnosi.</w:t>
      </w:r>
    </w:p>
    <w:p w14:paraId="2C0C725D" w14:textId="77777777" w:rsidR="00F73690" w:rsidRDefault="00F73690" w:rsidP="00B6584E">
      <w:pPr>
        <w:pStyle w:val="Default"/>
        <w:rPr>
          <w:sz w:val="22"/>
          <w:szCs w:val="22"/>
        </w:rPr>
      </w:pPr>
    </w:p>
    <w:p w14:paraId="748C36D8" w14:textId="77777777" w:rsidR="002C6234" w:rsidRPr="002C6234" w:rsidRDefault="002C6234" w:rsidP="002C6234">
      <w:pPr>
        <w:pStyle w:val="Default"/>
        <w:rPr>
          <w:sz w:val="22"/>
          <w:szCs w:val="22"/>
        </w:rPr>
      </w:pPr>
      <w:r w:rsidRPr="002C6234">
        <w:rPr>
          <w:sz w:val="22"/>
          <w:szCs w:val="22"/>
        </w:rPr>
        <w:t>Se avverte macchie cutanee in rilievo o piene di liquido su una vasta area del suo corpo, informi</w:t>
      </w:r>
    </w:p>
    <w:p w14:paraId="4220ED3C" w14:textId="77777777" w:rsidR="002C6234" w:rsidRDefault="002C6234" w:rsidP="002C6234">
      <w:pPr>
        <w:pStyle w:val="Default"/>
        <w:rPr>
          <w:sz w:val="22"/>
          <w:szCs w:val="22"/>
        </w:rPr>
      </w:pPr>
      <w:r w:rsidRPr="002C6234">
        <w:rPr>
          <w:sz w:val="22"/>
          <w:szCs w:val="22"/>
        </w:rPr>
        <w:t>immediatamente il medico o l’infermiere.</w:t>
      </w:r>
    </w:p>
    <w:p w14:paraId="0439FEE0" w14:textId="77777777" w:rsidR="002C6234" w:rsidRDefault="002C6234" w:rsidP="00B6584E">
      <w:pPr>
        <w:pStyle w:val="Default"/>
        <w:rPr>
          <w:sz w:val="22"/>
          <w:szCs w:val="22"/>
        </w:rPr>
      </w:pPr>
    </w:p>
    <w:p w14:paraId="3FF39651" w14:textId="77777777" w:rsidR="00F73690" w:rsidRPr="00D87760" w:rsidRDefault="00F73690" w:rsidP="00B6584E">
      <w:pPr>
        <w:pStyle w:val="Default"/>
        <w:rPr>
          <w:sz w:val="22"/>
          <w:szCs w:val="22"/>
        </w:rPr>
      </w:pPr>
      <w:r>
        <w:rPr>
          <w:sz w:val="22"/>
          <w:szCs w:val="22"/>
        </w:rPr>
        <w:t xml:space="preserve">Gli effetti indesiderati riportati più frequentemente sono descritti di seguito: </w:t>
      </w:r>
    </w:p>
    <w:p w14:paraId="7EDA6B14" w14:textId="77777777" w:rsidR="00F73690" w:rsidRPr="00D87760" w:rsidRDefault="00F73690" w:rsidP="00B6584E">
      <w:pPr>
        <w:pStyle w:val="Default"/>
        <w:rPr>
          <w:b/>
          <w:bCs/>
          <w:sz w:val="22"/>
          <w:szCs w:val="22"/>
        </w:rPr>
      </w:pPr>
    </w:p>
    <w:p w14:paraId="1C4ACD50" w14:textId="77777777" w:rsidR="00F73690" w:rsidRPr="00D87760" w:rsidRDefault="00F31201" w:rsidP="00B6584E">
      <w:pPr>
        <w:pStyle w:val="Default"/>
        <w:rPr>
          <w:sz w:val="22"/>
          <w:szCs w:val="22"/>
        </w:rPr>
      </w:pPr>
      <w:r>
        <w:rPr>
          <w:b/>
          <w:bCs/>
          <w:sz w:val="22"/>
          <w:szCs w:val="22"/>
        </w:rPr>
        <w:t>C</w:t>
      </w:r>
      <w:r w:rsidR="00F73690">
        <w:rPr>
          <w:b/>
          <w:bCs/>
          <w:sz w:val="22"/>
          <w:szCs w:val="22"/>
        </w:rPr>
        <w:t>omuni</w:t>
      </w:r>
      <w:r w:rsidR="002C6234">
        <w:rPr>
          <w:b/>
          <w:bCs/>
          <w:sz w:val="22"/>
          <w:szCs w:val="22"/>
        </w:rPr>
        <w:t xml:space="preserve">: </w:t>
      </w:r>
      <w:r w:rsidR="00F73690">
        <w:rPr>
          <w:sz w:val="22"/>
          <w:szCs w:val="22"/>
        </w:rPr>
        <w:t xml:space="preserve">possono </w:t>
      </w:r>
      <w:r w:rsidR="00064AD4">
        <w:rPr>
          <w:sz w:val="22"/>
          <w:szCs w:val="22"/>
        </w:rPr>
        <w:t xml:space="preserve">colpire </w:t>
      </w:r>
      <w:r w:rsidR="00F73690">
        <w:rPr>
          <w:sz w:val="22"/>
          <w:szCs w:val="22"/>
        </w:rPr>
        <w:t xml:space="preserve">fino a </w:t>
      </w:r>
      <w:r w:rsidR="002C6234">
        <w:rPr>
          <w:sz w:val="22"/>
          <w:szCs w:val="22"/>
        </w:rPr>
        <w:t>1 persona su 10</w:t>
      </w:r>
    </w:p>
    <w:p w14:paraId="7CB33107" w14:textId="77777777" w:rsidR="00F73690" w:rsidRPr="004D6E94" w:rsidRDefault="00F73690" w:rsidP="00102F57">
      <w:pPr>
        <w:numPr>
          <w:ilvl w:val="0"/>
          <w:numId w:val="10"/>
        </w:numPr>
        <w:ind w:left="562" w:hanging="562"/>
      </w:pPr>
      <w:r w:rsidRPr="004D6E94">
        <w:t xml:space="preserve">Infezioni fungine come candidosi orale, </w:t>
      </w:r>
    </w:p>
    <w:p w14:paraId="016CD7E0" w14:textId="77777777" w:rsidR="00F73690" w:rsidRPr="00102F57" w:rsidRDefault="00F73690" w:rsidP="00102F57">
      <w:pPr>
        <w:numPr>
          <w:ilvl w:val="0"/>
          <w:numId w:val="10"/>
        </w:numPr>
        <w:ind w:left="562" w:hanging="562"/>
        <w:rPr>
          <w:lang w:val="en-US"/>
        </w:rPr>
      </w:pPr>
      <w:r w:rsidRPr="00102F57">
        <w:rPr>
          <w:lang w:val="en-US"/>
        </w:rPr>
        <w:t xml:space="preserve">Infezione delle vie urinarie, </w:t>
      </w:r>
    </w:p>
    <w:p w14:paraId="47A26971" w14:textId="77777777" w:rsidR="00F73690" w:rsidRPr="004D6E94" w:rsidRDefault="00F73690" w:rsidP="00102F57">
      <w:pPr>
        <w:numPr>
          <w:ilvl w:val="0"/>
          <w:numId w:val="10"/>
        </w:numPr>
        <w:ind w:left="562" w:hanging="562"/>
      </w:pPr>
      <w:r w:rsidRPr="004D6E94">
        <w:t xml:space="preserve">Riduzione del numero dei globuli rossi del sangue (anemia), </w:t>
      </w:r>
    </w:p>
    <w:p w14:paraId="3CB3EF51" w14:textId="77777777" w:rsidR="00F73690" w:rsidRPr="00263782" w:rsidRDefault="00F73690" w:rsidP="00102F57">
      <w:pPr>
        <w:numPr>
          <w:ilvl w:val="0"/>
          <w:numId w:val="10"/>
        </w:numPr>
        <w:ind w:left="562" w:hanging="562"/>
      </w:pPr>
      <w:r w:rsidRPr="004D6E94">
        <w:t xml:space="preserve">Capogiri, ansia, difficoltà a </w:t>
      </w:r>
      <w:r w:rsidR="00064AD4" w:rsidRPr="00263782">
        <w:t>dormire</w:t>
      </w:r>
      <w:r w:rsidRPr="00263782">
        <w:t xml:space="preserve">, </w:t>
      </w:r>
    </w:p>
    <w:p w14:paraId="5DF0BE81" w14:textId="77777777" w:rsidR="00F73690" w:rsidRPr="00102F57" w:rsidRDefault="00F73690" w:rsidP="00102F57">
      <w:pPr>
        <w:numPr>
          <w:ilvl w:val="0"/>
          <w:numId w:val="10"/>
        </w:numPr>
        <w:ind w:left="562" w:hanging="562"/>
        <w:rPr>
          <w:lang w:val="en-US"/>
        </w:rPr>
      </w:pPr>
      <w:r w:rsidRPr="00102F57">
        <w:rPr>
          <w:lang w:val="en-US"/>
        </w:rPr>
        <w:t xml:space="preserve">Mal di testa, </w:t>
      </w:r>
    </w:p>
    <w:p w14:paraId="77C95106" w14:textId="77777777" w:rsidR="00F73690" w:rsidRPr="00102F57" w:rsidRDefault="00F73690" w:rsidP="00102F57">
      <w:pPr>
        <w:numPr>
          <w:ilvl w:val="0"/>
          <w:numId w:val="10"/>
        </w:numPr>
        <w:ind w:left="562" w:hanging="562"/>
        <w:rPr>
          <w:lang w:val="en-US"/>
        </w:rPr>
      </w:pPr>
      <w:r w:rsidRPr="00102F57">
        <w:rPr>
          <w:lang w:val="en-US"/>
        </w:rPr>
        <w:t xml:space="preserve">Febbre, debolezza (astenia), </w:t>
      </w:r>
    </w:p>
    <w:p w14:paraId="01363E2E" w14:textId="77777777" w:rsidR="00F73690" w:rsidRPr="004D6E94" w:rsidRDefault="00F73690" w:rsidP="00102F57">
      <w:pPr>
        <w:numPr>
          <w:ilvl w:val="0"/>
          <w:numId w:val="10"/>
        </w:numPr>
        <w:ind w:left="562" w:hanging="562"/>
      </w:pPr>
      <w:r w:rsidRPr="004D6E94">
        <w:t xml:space="preserve">Pressione sanguigna alta o bassa, </w:t>
      </w:r>
    </w:p>
    <w:p w14:paraId="18FC2CE0" w14:textId="77777777" w:rsidR="00F73690" w:rsidRPr="00102F57" w:rsidRDefault="00F73690" w:rsidP="00102F57">
      <w:pPr>
        <w:numPr>
          <w:ilvl w:val="0"/>
          <w:numId w:val="10"/>
        </w:numPr>
        <w:ind w:left="562" w:hanging="562"/>
        <w:rPr>
          <w:lang w:val="en-US"/>
        </w:rPr>
      </w:pPr>
      <w:r w:rsidRPr="00102F57">
        <w:rPr>
          <w:lang w:val="en-US"/>
        </w:rPr>
        <w:t xml:space="preserve">Stitichezza, dolore addominale, </w:t>
      </w:r>
    </w:p>
    <w:p w14:paraId="1D524FC4" w14:textId="77777777" w:rsidR="00F73690" w:rsidRPr="00263782" w:rsidRDefault="00F73690" w:rsidP="00102F57">
      <w:pPr>
        <w:numPr>
          <w:ilvl w:val="0"/>
          <w:numId w:val="10"/>
        </w:numPr>
        <w:ind w:left="562" w:hanging="562"/>
      </w:pPr>
      <w:r w:rsidRPr="004D6E94">
        <w:t xml:space="preserve">Diarrea, sensazione di </w:t>
      </w:r>
      <w:r w:rsidR="00064AD4" w:rsidRPr="004D6E94">
        <w:t>star male (</w:t>
      </w:r>
      <w:r w:rsidRPr="00263782">
        <w:t>nausea o vomito</w:t>
      </w:r>
      <w:r w:rsidR="00064AD4" w:rsidRPr="00263782">
        <w:t>)</w:t>
      </w:r>
      <w:r w:rsidRPr="00263782">
        <w:t xml:space="preserve">, </w:t>
      </w:r>
    </w:p>
    <w:p w14:paraId="79CACEA1" w14:textId="77777777" w:rsidR="00F73690" w:rsidRPr="00102F57" w:rsidRDefault="00F73690" w:rsidP="00102F57">
      <w:pPr>
        <w:numPr>
          <w:ilvl w:val="0"/>
          <w:numId w:val="10"/>
        </w:numPr>
        <w:ind w:left="562" w:hanging="562"/>
        <w:rPr>
          <w:lang w:val="en-US"/>
        </w:rPr>
      </w:pPr>
      <w:r w:rsidRPr="00102F57">
        <w:rPr>
          <w:lang w:val="en-US"/>
        </w:rPr>
        <w:lastRenderedPageBreak/>
        <w:t xml:space="preserve">Flatulenza, </w:t>
      </w:r>
    </w:p>
    <w:p w14:paraId="7465F66D" w14:textId="77777777" w:rsidR="00F73690" w:rsidRPr="00263782" w:rsidRDefault="00F73690" w:rsidP="00102F57">
      <w:pPr>
        <w:numPr>
          <w:ilvl w:val="0"/>
          <w:numId w:val="10"/>
        </w:numPr>
        <w:ind w:left="562" w:hanging="562"/>
      </w:pPr>
      <w:r w:rsidRPr="004D6E94">
        <w:t xml:space="preserve">Gonfiore </w:t>
      </w:r>
      <w:r w:rsidR="00064AD4" w:rsidRPr="004D6E94">
        <w:t xml:space="preserve">addominale </w:t>
      </w:r>
      <w:r w:rsidRPr="00263782">
        <w:t xml:space="preserve">o </w:t>
      </w:r>
      <w:r w:rsidR="00064AD4" w:rsidRPr="00263782">
        <w:t>stomaco gonfio</w:t>
      </w:r>
      <w:r w:rsidRPr="00263782">
        <w:t xml:space="preserve">, </w:t>
      </w:r>
    </w:p>
    <w:p w14:paraId="06ABA677" w14:textId="77777777" w:rsidR="00F73690" w:rsidRPr="00DD198F" w:rsidRDefault="00F73690" w:rsidP="00102F57">
      <w:pPr>
        <w:numPr>
          <w:ilvl w:val="0"/>
          <w:numId w:val="10"/>
        </w:numPr>
        <w:ind w:left="562" w:hanging="562"/>
      </w:pPr>
      <w:r w:rsidRPr="00DD198F">
        <w:t xml:space="preserve">Eruzione cutanea (della pelle) o prurito, </w:t>
      </w:r>
    </w:p>
    <w:p w14:paraId="021DE83E" w14:textId="77777777" w:rsidR="00F73690" w:rsidRPr="00816BEE" w:rsidRDefault="00F73690" w:rsidP="00102F57">
      <w:pPr>
        <w:numPr>
          <w:ilvl w:val="0"/>
          <w:numId w:val="10"/>
        </w:numPr>
        <w:ind w:left="562" w:hanging="562"/>
      </w:pPr>
      <w:r w:rsidRPr="00DD198F">
        <w:t>Dolore, prurito o arrossamento a</w:t>
      </w:r>
      <w:r w:rsidR="00064AD4" w:rsidRPr="006E5847">
        <w:t>l</w:t>
      </w:r>
      <w:r w:rsidRPr="00816BEE">
        <w:t xml:space="preserve"> sito di infusione, </w:t>
      </w:r>
    </w:p>
    <w:p w14:paraId="5063512A" w14:textId="77777777" w:rsidR="00F73690" w:rsidRPr="00816BEE" w:rsidRDefault="00F73690" w:rsidP="00102F57">
      <w:pPr>
        <w:numPr>
          <w:ilvl w:val="0"/>
          <w:numId w:val="10"/>
        </w:numPr>
        <w:ind w:left="562" w:hanging="562"/>
      </w:pPr>
      <w:r w:rsidRPr="00816BEE">
        <w:t xml:space="preserve">Dolore alle braccia o alle gambe, </w:t>
      </w:r>
    </w:p>
    <w:p w14:paraId="0D2D8C68" w14:textId="77777777" w:rsidR="00F73690" w:rsidRPr="00816BEE" w:rsidRDefault="00F73690" w:rsidP="00102F57">
      <w:pPr>
        <w:numPr>
          <w:ilvl w:val="0"/>
          <w:numId w:val="10"/>
        </w:numPr>
        <w:ind w:left="562" w:hanging="562"/>
      </w:pPr>
      <w:r w:rsidRPr="00816BEE">
        <w:t xml:space="preserve">Aumento dei livelli degli enzimi epatici (del fegato) o della creatinina fosfochinasi (CPK) evidenziato dagli esami del sangue. </w:t>
      </w:r>
    </w:p>
    <w:p w14:paraId="27703B96" w14:textId="77777777" w:rsidR="00F73690" w:rsidRPr="00D87760" w:rsidRDefault="00F73690" w:rsidP="00C840CD">
      <w:pPr>
        <w:tabs>
          <w:tab w:val="left" w:pos="2534"/>
          <w:tab w:val="left" w:pos="3119"/>
        </w:tabs>
        <w:rPr>
          <w:rFonts w:eastAsia="TimesNewRoman,Bold"/>
          <w:b/>
          <w:bCs/>
        </w:rPr>
      </w:pPr>
    </w:p>
    <w:p w14:paraId="17AAC01D" w14:textId="77777777" w:rsidR="00F73690" w:rsidRPr="00D87760" w:rsidRDefault="00F73690" w:rsidP="000B2879">
      <w:pPr>
        <w:pStyle w:val="Default"/>
        <w:rPr>
          <w:sz w:val="22"/>
          <w:szCs w:val="22"/>
        </w:rPr>
      </w:pPr>
      <w:r>
        <w:rPr>
          <w:sz w:val="22"/>
          <w:szCs w:val="22"/>
        </w:rPr>
        <w:t xml:space="preserve">Altri effetti indesiderati che possono verificarsi in seguito al trattamento con </w:t>
      </w:r>
      <w:r w:rsidR="00F87F95" w:rsidRPr="00F87F95">
        <w:rPr>
          <w:sz w:val="22"/>
          <w:szCs w:val="22"/>
        </w:rPr>
        <w:t xml:space="preserve">daptomicina </w:t>
      </w:r>
      <w:r>
        <w:rPr>
          <w:sz w:val="22"/>
          <w:szCs w:val="22"/>
        </w:rPr>
        <w:t xml:space="preserve">sono descritti di seguito: </w:t>
      </w:r>
    </w:p>
    <w:p w14:paraId="0C98CB1D" w14:textId="77777777" w:rsidR="00F73690" w:rsidRPr="00D87760" w:rsidRDefault="00F73690" w:rsidP="00381815">
      <w:pPr>
        <w:pStyle w:val="Default"/>
        <w:rPr>
          <w:b/>
          <w:bCs/>
          <w:sz w:val="22"/>
          <w:szCs w:val="22"/>
        </w:rPr>
      </w:pPr>
    </w:p>
    <w:p w14:paraId="5CB4E250" w14:textId="77777777" w:rsidR="00F73690" w:rsidRPr="00D87760" w:rsidRDefault="00F31201" w:rsidP="00381815">
      <w:pPr>
        <w:pStyle w:val="Default"/>
        <w:rPr>
          <w:sz w:val="22"/>
          <w:szCs w:val="22"/>
        </w:rPr>
      </w:pPr>
      <w:r>
        <w:rPr>
          <w:b/>
          <w:bCs/>
          <w:sz w:val="22"/>
          <w:szCs w:val="22"/>
        </w:rPr>
        <w:t>N</w:t>
      </w:r>
      <w:r w:rsidR="002C6234">
        <w:rPr>
          <w:b/>
          <w:bCs/>
          <w:sz w:val="22"/>
          <w:szCs w:val="22"/>
        </w:rPr>
        <w:t xml:space="preserve">on comuni: </w:t>
      </w:r>
      <w:r w:rsidR="00F73690">
        <w:rPr>
          <w:sz w:val="22"/>
          <w:szCs w:val="22"/>
        </w:rPr>
        <w:t xml:space="preserve">possono </w:t>
      </w:r>
      <w:r w:rsidR="00064AD4">
        <w:rPr>
          <w:sz w:val="22"/>
          <w:szCs w:val="22"/>
        </w:rPr>
        <w:t xml:space="preserve">colpire </w:t>
      </w:r>
      <w:r w:rsidR="002C6234">
        <w:rPr>
          <w:sz w:val="22"/>
          <w:szCs w:val="22"/>
        </w:rPr>
        <w:t>fino a 1 persona su 100</w:t>
      </w:r>
    </w:p>
    <w:p w14:paraId="225AFB8B" w14:textId="77777777" w:rsidR="00F73690" w:rsidRPr="00DD198F" w:rsidRDefault="00064AD4" w:rsidP="00102F57">
      <w:pPr>
        <w:numPr>
          <w:ilvl w:val="0"/>
          <w:numId w:val="10"/>
        </w:numPr>
        <w:ind w:left="562" w:hanging="562"/>
      </w:pPr>
      <w:r w:rsidRPr="004D6E94">
        <w:t xml:space="preserve">Patologie </w:t>
      </w:r>
      <w:r w:rsidR="00F73690" w:rsidRPr="004D6E94">
        <w:t xml:space="preserve">del sangue (come </w:t>
      </w:r>
      <w:r w:rsidRPr="00263782">
        <w:t>l’</w:t>
      </w:r>
      <w:r w:rsidR="00F73690" w:rsidRPr="00263782">
        <w:t xml:space="preserve">aumento del numero di piccole particelle chiamate piastrine, che </w:t>
      </w:r>
      <w:r w:rsidR="009B27F3" w:rsidRPr="00263782">
        <w:t xml:space="preserve">può </w:t>
      </w:r>
      <w:r w:rsidR="00F73690" w:rsidRPr="00DD198F">
        <w:t xml:space="preserve">aumentare la tendenza alla coagulazione del sangue o aumento dei livelli di certi tipi di globuli bianchi), </w:t>
      </w:r>
    </w:p>
    <w:p w14:paraId="1770CD3A" w14:textId="77777777" w:rsidR="00F73690" w:rsidRPr="00102F57" w:rsidRDefault="00F73690" w:rsidP="00102F57">
      <w:pPr>
        <w:numPr>
          <w:ilvl w:val="0"/>
          <w:numId w:val="10"/>
        </w:numPr>
        <w:ind w:left="562" w:hanging="562"/>
        <w:rPr>
          <w:lang w:val="en-US"/>
        </w:rPr>
      </w:pPr>
      <w:r w:rsidRPr="00102F57">
        <w:rPr>
          <w:lang w:val="en-US"/>
        </w:rPr>
        <w:t xml:space="preserve">Diminuzione dell’appetito, </w:t>
      </w:r>
    </w:p>
    <w:p w14:paraId="5D7DF9B8" w14:textId="77777777" w:rsidR="00F73690" w:rsidRPr="004D6E94" w:rsidRDefault="00F73690" w:rsidP="00102F57">
      <w:pPr>
        <w:numPr>
          <w:ilvl w:val="0"/>
          <w:numId w:val="10"/>
        </w:numPr>
        <w:ind w:left="562" w:hanging="562"/>
      </w:pPr>
      <w:r w:rsidRPr="004D6E94">
        <w:t xml:space="preserve">Formicolio o intorpidimento alle mani o ai piedi, alterazione del gusto, </w:t>
      </w:r>
    </w:p>
    <w:p w14:paraId="44E1E4E8" w14:textId="77777777" w:rsidR="00F73690" w:rsidRPr="00102F57" w:rsidRDefault="00F73690" w:rsidP="00102F57">
      <w:pPr>
        <w:numPr>
          <w:ilvl w:val="0"/>
          <w:numId w:val="10"/>
        </w:numPr>
        <w:ind w:left="562" w:hanging="562"/>
        <w:rPr>
          <w:lang w:val="en-US"/>
        </w:rPr>
      </w:pPr>
      <w:r w:rsidRPr="00102F57">
        <w:rPr>
          <w:lang w:val="en-US"/>
        </w:rPr>
        <w:t xml:space="preserve">Tremore, </w:t>
      </w:r>
    </w:p>
    <w:p w14:paraId="291762B0" w14:textId="77777777" w:rsidR="00F73690" w:rsidRPr="004D6E94" w:rsidRDefault="00F73690" w:rsidP="00102F57">
      <w:pPr>
        <w:numPr>
          <w:ilvl w:val="0"/>
          <w:numId w:val="10"/>
        </w:numPr>
        <w:ind w:left="562" w:hanging="562"/>
      </w:pPr>
      <w:r w:rsidRPr="004D6E94">
        <w:t xml:space="preserve">Variazioni del ritmo cardiaco, vampate, </w:t>
      </w:r>
    </w:p>
    <w:p w14:paraId="0131BB94" w14:textId="77777777" w:rsidR="00F73690" w:rsidRPr="004D6E94" w:rsidRDefault="00F73690" w:rsidP="00102F57">
      <w:pPr>
        <w:numPr>
          <w:ilvl w:val="0"/>
          <w:numId w:val="10"/>
        </w:numPr>
        <w:ind w:left="562" w:hanging="562"/>
      </w:pPr>
      <w:r w:rsidRPr="004D6E94">
        <w:t xml:space="preserve">Indigestione (dispepsia), infiammazione della lingua, </w:t>
      </w:r>
    </w:p>
    <w:p w14:paraId="6BF5D4BC" w14:textId="77777777" w:rsidR="00F73690" w:rsidRPr="00263782" w:rsidRDefault="00F73690" w:rsidP="00102F57">
      <w:pPr>
        <w:numPr>
          <w:ilvl w:val="0"/>
          <w:numId w:val="10"/>
        </w:numPr>
        <w:ind w:left="562" w:hanging="562"/>
      </w:pPr>
      <w:r w:rsidRPr="00263782">
        <w:t xml:space="preserve">Eruzione cutanea (della pelle) associata a prurito, </w:t>
      </w:r>
    </w:p>
    <w:p w14:paraId="50EF2470" w14:textId="77777777" w:rsidR="00F73690" w:rsidRPr="00816BEE" w:rsidRDefault="00F73690" w:rsidP="00102F57">
      <w:pPr>
        <w:numPr>
          <w:ilvl w:val="0"/>
          <w:numId w:val="10"/>
        </w:numPr>
        <w:ind w:left="562" w:hanging="562"/>
      </w:pPr>
      <w:r w:rsidRPr="00263782">
        <w:t>Dolore</w:t>
      </w:r>
      <w:r w:rsidR="00C3410B" w:rsidRPr="00DD198F">
        <w:t>,</w:t>
      </w:r>
      <w:r w:rsidRPr="00DD198F">
        <w:t xml:space="preserve"> </w:t>
      </w:r>
      <w:r w:rsidR="00C3410B" w:rsidRPr="006E5847">
        <w:t xml:space="preserve">crampi </w:t>
      </w:r>
      <w:r w:rsidRPr="00816BEE">
        <w:t xml:space="preserve">o debolezza muscolare, infiammazione dei muscoli (miosite), dolore articolare, </w:t>
      </w:r>
    </w:p>
    <w:p w14:paraId="0155B089" w14:textId="77777777" w:rsidR="00F73690" w:rsidRPr="00102F57" w:rsidRDefault="00F73690" w:rsidP="00102F57">
      <w:pPr>
        <w:numPr>
          <w:ilvl w:val="0"/>
          <w:numId w:val="10"/>
        </w:numPr>
        <w:ind w:left="562" w:hanging="562"/>
        <w:rPr>
          <w:lang w:val="en-US"/>
        </w:rPr>
      </w:pPr>
      <w:r w:rsidRPr="00102F57">
        <w:rPr>
          <w:lang w:val="en-US"/>
        </w:rPr>
        <w:t xml:space="preserve">Problemi renali, </w:t>
      </w:r>
    </w:p>
    <w:p w14:paraId="4F62350F" w14:textId="77777777" w:rsidR="00F73690" w:rsidRPr="00102F57" w:rsidRDefault="00F73690" w:rsidP="00102F57">
      <w:pPr>
        <w:numPr>
          <w:ilvl w:val="0"/>
          <w:numId w:val="10"/>
        </w:numPr>
        <w:ind w:left="562" w:hanging="562"/>
        <w:rPr>
          <w:lang w:val="en-US"/>
        </w:rPr>
      </w:pPr>
      <w:r w:rsidRPr="00102F57">
        <w:rPr>
          <w:lang w:val="en-US"/>
        </w:rPr>
        <w:t xml:space="preserve">Infiammazione e irritazione vaginale, </w:t>
      </w:r>
    </w:p>
    <w:p w14:paraId="059A709F" w14:textId="77777777" w:rsidR="00F73690" w:rsidRPr="004D6E94" w:rsidRDefault="00F73690" w:rsidP="00102F57">
      <w:pPr>
        <w:numPr>
          <w:ilvl w:val="0"/>
          <w:numId w:val="10"/>
        </w:numPr>
        <w:ind w:left="562" w:hanging="562"/>
      </w:pPr>
      <w:r w:rsidRPr="004D6E94">
        <w:t xml:space="preserve">Dolore o debolezza generale, stanchezza (affaticamento), </w:t>
      </w:r>
    </w:p>
    <w:p w14:paraId="10DF3F7C" w14:textId="77777777" w:rsidR="00C3410B" w:rsidRPr="00263782" w:rsidRDefault="00F73690" w:rsidP="00102F57">
      <w:pPr>
        <w:numPr>
          <w:ilvl w:val="0"/>
          <w:numId w:val="10"/>
        </w:numPr>
        <w:ind w:left="562" w:hanging="562"/>
      </w:pPr>
      <w:r w:rsidRPr="004D6E94">
        <w:t>Esami del sangue ch</w:t>
      </w:r>
      <w:r w:rsidRPr="00263782">
        <w:t>e mostrano aumento dei livelli di zuccheri nel sangue, della creatinina sierica, mioglobina o lattato deidrogenasi (LDH), prolungato tempo di sanguinamento o squilibrio salino</w:t>
      </w:r>
      <w:r w:rsidR="00C3410B" w:rsidRPr="00263782">
        <w:t xml:space="preserve">, </w:t>
      </w:r>
    </w:p>
    <w:p w14:paraId="5F93229B" w14:textId="77777777" w:rsidR="00F73690" w:rsidRPr="00102F57" w:rsidRDefault="00C3410B" w:rsidP="00102F57">
      <w:pPr>
        <w:numPr>
          <w:ilvl w:val="0"/>
          <w:numId w:val="10"/>
        </w:numPr>
        <w:ind w:left="562" w:hanging="562"/>
        <w:rPr>
          <w:lang w:val="en-US"/>
        </w:rPr>
      </w:pPr>
      <w:r w:rsidRPr="00102F57">
        <w:rPr>
          <w:lang w:val="en-US"/>
        </w:rPr>
        <w:t>Prurito agli occhi</w:t>
      </w:r>
      <w:r w:rsidR="00F73690" w:rsidRPr="00102F57">
        <w:rPr>
          <w:lang w:val="en-US"/>
        </w:rPr>
        <w:t xml:space="preserve">. </w:t>
      </w:r>
    </w:p>
    <w:p w14:paraId="2AA374BE" w14:textId="77777777" w:rsidR="00F73690" w:rsidRPr="00D87760" w:rsidRDefault="00F73690" w:rsidP="00B6584E">
      <w:pPr>
        <w:pStyle w:val="Default"/>
        <w:rPr>
          <w:sz w:val="22"/>
          <w:szCs w:val="22"/>
        </w:rPr>
      </w:pPr>
    </w:p>
    <w:p w14:paraId="5BC26E18" w14:textId="77777777" w:rsidR="00F73690" w:rsidRPr="00D87760" w:rsidRDefault="00F31201" w:rsidP="00FC2222">
      <w:pPr>
        <w:pStyle w:val="Default"/>
        <w:keepNext/>
        <w:rPr>
          <w:sz w:val="22"/>
          <w:szCs w:val="22"/>
        </w:rPr>
      </w:pPr>
      <w:r>
        <w:rPr>
          <w:b/>
          <w:bCs/>
          <w:sz w:val="22"/>
          <w:szCs w:val="22"/>
        </w:rPr>
        <w:t>R</w:t>
      </w:r>
      <w:r w:rsidR="00F73690">
        <w:rPr>
          <w:b/>
          <w:bCs/>
          <w:sz w:val="22"/>
          <w:szCs w:val="22"/>
        </w:rPr>
        <w:t>ari</w:t>
      </w:r>
      <w:r w:rsidR="002C6234">
        <w:rPr>
          <w:b/>
          <w:bCs/>
          <w:sz w:val="22"/>
          <w:szCs w:val="22"/>
        </w:rPr>
        <w:t xml:space="preserve">: </w:t>
      </w:r>
      <w:r w:rsidR="00F73690">
        <w:rPr>
          <w:sz w:val="22"/>
          <w:szCs w:val="22"/>
        </w:rPr>
        <w:t xml:space="preserve">possono </w:t>
      </w:r>
      <w:r w:rsidR="00AE2A9D">
        <w:rPr>
          <w:sz w:val="22"/>
          <w:szCs w:val="22"/>
        </w:rPr>
        <w:t xml:space="preserve">colpire </w:t>
      </w:r>
      <w:r w:rsidR="002C6234">
        <w:rPr>
          <w:sz w:val="22"/>
          <w:szCs w:val="22"/>
        </w:rPr>
        <w:t>fino a 1 persona su 1.000</w:t>
      </w:r>
    </w:p>
    <w:p w14:paraId="4D067D16" w14:textId="77777777" w:rsidR="00F73690" w:rsidRPr="004D6E94" w:rsidRDefault="00F73690" w:rsidP="00102F57">
      <w:pPr>
        <w:numPr>
          <w:ilvl w:val="0"/>
          <w:numId w:val="10"/>
        </w:numPr>
        <w:ind w:left="562" w:hanging="562"/>
      </w:pPr>
      <w:r w:rsidRPr="004D6E94">
        <w:t xml:space="preserve">Ingiallimento della pelle e degli occhi, </w:t>
      </w:r>
    </w:p>
    <w:p w14:paraId="0CF9A430" w14:textId="77777777" w:rsidR="00F73690" w:rsidRPr="00263782" w:rsidRDefault="00F73690" w:rsidP="00102F57">
      <w:pPr>
        <w:numPr>
          <w:ilvl w:val="0"/>
          <w:numId w:val="10"/>
        </w:numPr>
        <w:ind w:left="562" w:hanging="562"/>
      </w:pPr>
      <w:r w:rsidRPr="00263782">
        <w:t xml:space="preserve">Prolungamento del tempo di protrombina. </w:t>
      </w:r>
    </w:p>
    <w:p w14:paraId="601C8E31" w14:textId="77777777" w:rsidR="00F73690" w:rsidRPr="00D87760" w:rsidRDefault="00F73690" w:rsidP="00B6584E">
      <w:pPr>
        <w:pStyle w:val="Default"/>
        <w:rPr>
          <w:sz w:val="22"/>
          <w:szCs w:val="22"/>
        </w:rPr>
      </w:pPr>
    </w:p>
    <w:p w14:paraId="4287D5F4" w14:textId="77777777" w:rsidR="00F73690" w:rsidRPr="00D87760" w:rsidRDefault="00F73690" w:rsidP="00B6584E">
      <w:pPr>
        <w:pStyle w:val="Default"/>
        <w:rPr>
          <w:sz w:val="22"/>
          <w:szCs w:val="22"/>
        </w:rPr>
      </w:pPr>
      <w:r>
        <w:rPr>
          <w:b/>
          <w:bCs/>
          <w:sz w:val="22"/>
          <w:szCs w:val="22"/>
        </w:rPr>
        <w:t>Frequenza non nota</w:t>
      </w:r>
      <w:r w:rsidR="002C6234">
        <w:rPr>
          <w:b/>
          <w:bCs/>
          <w:sz w:val="22"/>
          <w:szCs w:val="22"/>
        </w:rPr>
        <w:t xml:space="preserve">: </w:t>
      </w:r>
      <w:r>
        <w:rPr>
          <w:sz w:val="22"/>
          <w:szCs w:val="22"/>
        </w:rPr>
        <w:t>la frequenza non può essere definita s</w:t>
      </w:r>
      <w:r w:rsidR="002C6234">
        <w:rPr>
          <w:sz w:val="22"/>
          <w:szCs w:val="22"/>
        </w:rPr>
        <w:t>ulla base dei dati disponibili</w:t>
      </w:r>
    </w:p>
    <w:p w14:paraId="7027B78C" w14:textId="77777777" w:rsidR="00F73690" w:rsidRPr="00D87760" w:rsidRDefault="00F73690" w:rsidP="00B6584E">
      <w:pPr>
        <w:pStyle w:val="Default"/>
        <w:rPr>
          <w:sz w:val="22"/>
          <w:szCs w:val="22"/>
        </w:rPr>
      </w:pPr>
      <w:r>
        <w:rPr>
          <w:sz w:val="22"/>
          <w:szCs w:val="22"/>
        </w:rPr>
        <w:t>Colite associata all’uso di antibatterici, compresa colite pseudomembranosa (diarrea grave e persistente contenente sangue e/o muco, associata a dolore addominale o febbre)</w:t>
      </w:r>
      <w:r w:rsidR="00234377">
        <w:rPr>
          <w:sz w:val="22"/>
          <w:szCs w:val="22"/>
        </w:rPr>
        <w:t xml:space="preserve">, </w:t>
      </w:r>
      <w:r w:rsidR="00234377" w:rsidRPr="009655F0">
        <w:rPr>
          <w:sz w:val="22"/>
          <w:szCs w:val="22"/>
        </w:rPr>
        <w:t>facile comparsa di lividi, sanguinamento delle gengive o perdite di sangue dal naso</w:t>
      </w:r>
      <w:r>
        <w:rPr>
          <w:sz w:val="22"/>
          <w:szCs w:val="22"/>
        </w:rPr>
        <w:t xml:space="preserve">. </w:t>
      </w:r>
    </w:p>
    <w:p w14:paraId="3EB961C2" w14:textId="77777777" w:rsidR="00F73690" w:rsidRPr="00D87760" w:rsidRDefault="00F73690" w:rsidP="00B6584E">
      <w:pPr>
        <w:pStyle w:val="Default"/>
        <w:rPr>
          <w:b/>
          <w:bCs/>
          <w:sz w:val="22"/>
          <w:szCs w:val="22"/>
        </w:rPr>
      </w:pPr>
    </w:p>
    <w:p w14:paraId="68E81888" w14:textId="77777777" w:rsidR="00F73690" w:rsidRPr="00D87760" w:rsidRDefault="00F73690" w:rsidP="00B6584E">
      <w:pPr>
        <w:pStyle w:val="Default"/>
        <w:rPr>
          <w:sz w:val="22"/>
          <w:szCs w:val="22"/>
        </w:rPr>
      </w:pPr>
      <w:r>
        <w:rPr>
          <w:b/>
          <w:bCs/>
          <w:sz w:val="22"/>
          <w:szCs w:val="22"/>
        </w:rPr>
        <w:t xml:space="preserve">Segnalazione degli effetti indesiderati </w:t>
      </w:r>
    </w:p>
    <w:p w14:paraId="2B01F711" w14:textId="4FBAF06F" w:rsidR="00F73690" w:rsidRPr="00D87760" w:rsidRDefault="00F73690" w:rsidP="00B6584E">
      <w:pPr>
        <w:pStyle w:val="Default"/>
        <w:rPr>
          <w:sz w:val="22"/>
          <w:szCs w:val="22"/>
        </w:rPr>
      </w:pPr>
      <w:r>
        <w:rPr>
          <w:sz w:val="22"/>
          <w:szCs w:val="22"/>
        </w:rPr>
        <w:t xml:space="preserve">Se manifesta un qualsiasi effetto indesiderato, compresi quelli non elencati in questo foglio, si rivolga al medico, al farmacista o all’infermiere. Può inoltre segnalare gli effetti indesiderati direttamente tramite </w:t>
      </w:r>
      <w:r w:rsidRPr="00B708C3">
        <w:rPr>
          <w:sz w:val="22"/>
          <w:szCs w:val="22"/>
          <w:highlight w:val="lightGray"/>
        </w:rPr>
        <w:t xml:space="preserve">il </w:t>
      </w:r>
      <w:r w:rsidRPr="00B27338">
        <w:rPr>
          <w:sz w:val="22"/>
          <w:szCs w:val="22"/>
          <w:highlight w:val="lightGray"/>
        </w:rPr>
        <w:t>sistema nazionale di segnalazione riportato nell’</w:t>
      </w:r>
      <w:r w:rsidR="00B27338" w:rsidRPr="00B27338">
        <w:rPr>
          <w:color w:val="000000" w:themeColor="text1"/>
          <w:sz w:val="22"/>
          <w:szCs w:val="22"/>
          <w:highlight w:val="lightGray"/>
        </w:rPr>
        <w:fldChar w:fldCharType="begin"/>
      </w:r>
      <w:r w:rsidR="00B27338" w:rsidRPr="00B27338">
        <w:rPr>
          <w:color w:val="000000" w:themeColor="text1"/>
          <w:sz w:val="22"/>
          <w:szCs w:val="22"/>
          <w:highlight w:val="lightGray"/>
        </w:rPr>
        <w:instrText>HYPERLINK "https://www.ema.europa.eu/documents/template-form/qrd-appendix-v-adverse-drug-reaction-reporting-details_en.docx"</w:instrText>
      </w:r>
      <w:r w:rsidR="00B27338" w:rsidRPr="00B27338">
        <w:rPr>
          <w:color w:val="000000" w:themeColor="text1"/>
          <w:sz w:val="22"/>
          <w:szCs w:val="22"/>
          <w:highlight w:val="lightGray"/>
        </w:rPr>
      </w:r>
      <w:r w:rsidR="00B27338" w:rsidRPr="00B27338">
        <w:rPr>
          <w:color w:val="000000" w:themeColor="text1"/>
          <w:sz w:val="22"/>
          <w:szCs w:val="22"/>
          <w:highlight w:val="lightGray"/>
        </w:rPr>
        <w:fldChar w:fldCharType="separate"/>
      </w:r>
      <w:r w:rsidR="00894A0A" w:rsidRPr="00B27338">
        <w:rPr>
          <w:rStyle w:val="Hyperlink"/>
          <w:sz w:val="22"/>
          <w:szCs w:val="22"/>
          <w:highlight w:val="lightGray"/>
        </w:rPr>
        <w:t>Allegato V</w:t>
      </w:r>
      <w:r w:rsidR="00B27338" w:rsidRPr="00B27338">
        <w:rPr>
          <w:color w:val="000000" w:themeColor="text1"/>
          <w:sz w:val="22"/>
          <w:szCs w:val="22"/>
          <w:highlight w:val="lightGray"/>
        </w:rPr>
        <w:fldChar w:fldCharType="end"/>
      </w:r>
      <w:r>
        <w:rPr>
          <w:sz w:val="22"/>
          <w:szCs w:val="22"/>
        </w:rPr>
        <w:t xml:space="preserve">. Segnalando gli effetti indesiderati lei può contribuire a fornire maggiori informazioni sulla sicurezza di questo medicinale. </w:t>
      </w:r>
    </w:p>
    <w:p w14:paraId="057022F8" w14:textId="77777777" w:rsidR="00F73690" w:rsidRPr="00D87760" w:rsidRDefault="00F73690" w:rsidP="00B6584E">
      <w:pPr>
        <w:pStyle w:val="Default"/>
        <w:tabs>
          <w:tab w:val="left" w:pos="3675"/>
        </w:tabs>
        <w:rPr>
          <w:b/>
          <w:bCs/>
          <w:sz w:val="22"/>
          <w:szCs w:val="22"/>
        </w:rPr>
      </w:pPr>
    </w:p>
    <w:p w14:paraId="39FA24C3" w14:textId="77777777" w:rsidR="00F73690" w:rsidRPr="00D87760" w:rsidRDefault="00F73690" w:rsidP="00B6584E">
      <w:pPr>
        <w:pStyle w:val="Default"/>
        <w:tabs>
          <w:tab w:val="left" w:pos="3675"/>
        </w:tabs>
        <w:rPr>
          <w:b/>
          <w:bCs/>
          <w:sz w:val="22"/>
          <w:szCs w:val="22"/>
        </w:rPr>
      </w:pPr>
    </w:p>
    <w:p w14:paraId="4C612E2C" w14:textId="77777777" w:rsidR="00F73690" w:rsidRPr="00D87760" w:rsidRDefault="00F73690" w:rsidP="00B6584E">
      <w:pPr>
        <w:pStyle w:val="Default"/>
        <w:rPr>
          <w:sz w:val="22"/>
          <w:szCs w:val="22"/>
        </w:rPr>
      </w:pPr>
      <w:r>
        <w:rPr>
          <w:b/>
          <w:bCs/>
          <w:sz w:val="22"/>
          <w:szCs w:val="22"/>
        </w:rPr>
        <w:t>5. Come conservare</w:t>
      </w:r>
      <w:r>
        <w:rPr>
          <w:b/>
          <w:sz w:val="22"/>
          <w:szCs w:val="22"/>
        </w:rPr>
        <w:t xml:space="preserve"> </w:t>
      </w:r>
      <w:r w:rsidR="00A970E9">
        <w:rPr>
          <w:b/>
          <w:sz w:val="22"/>
          <w:szCs w:val="22"/>
        </w:rPr>
        <w:t xml:space="preserve">Daptomicina </w:t>
      </w:r>
      <w:r>
        <w:rPr>
          <w:b/>
          <w:sz w:val="22"/>
          <w:szCs w:val="22"/>
        </w:rPr>
        <w:t>Hospira</w:t>
      </w:r>
      <w:r>
        <w:rPr>
          <w:sz w:val="22"/>
          <w:szCs w:val="22"/>
        </w:rPr>
        <w:t xml:space="preserve"> </w:t>
      </w:r>
    </w:p>
    <w:p w14:paraId="473525F3" w14:textId="77777777" w:rsidR="00F73690" w:rsidRPr="00D87760" w:rsidRDefault="00F73690" w:rsidP="00B6584E">
      <w:pPr>
        <w:pStyle w:val="Default"/>
        <w:rPr>
          <w:sz w:val="22"/>
          <w:szCs w:val="22"/>
        </w:rPr>
      </w:pPr>
    </w:p>
    <w:p w14:paraId="5CFDBE8E" w14:textId="77777777" w:rsidR="00F73690" w:rsidRPr="004D6E94" w:rsidRDefault="00F73690" w:rsidP="00102F57">
      <w:pPr>
        <w:numPr>
          <w:ilvl w:val="0"/>
          <w:numId w:val="10"/>
        </w:numPr>
        <w:ind w:left="562" w:hanging="562"/>
      </w:pPr>
      <w:r w:rsidRPr="004D6E94">
        <w:t xml:space="preserve">Conservi questo medicinale fuori dalla vista e dalla portata dei bambini. </w:t>
      </w:r>
    </w:p>
    <w:p w14:paraId="0D844147" w14:textId="77777777" w:rsidR="00F73690" w:rsidRPr="00263782" w:rsidRDefault="00F73690" w:rsidP="00102F57">
      <w:pPr>
        <w:numPr>
          <w:ilvl w:val="0"/>
          <w:numId w:val="10"/>
        </w:numPr>
        <w:ind w:left="562" w:hanging="562"/>
      </w:pPr>
      <w:r w:rsidRPr="004D6E94">
        <w:t>Non usi questo medicinale dopo la data di scadenza che è riportata sulla scatola e sull’etichetta dopo “Scad.”. La data di scadenza si riferisce all’ultimo giorno di quel mese.</w:t>
      </w:r>
      <w:r w:rsidRPr="00263782">
        <w:t xml:space="preserve"> </w:t>
      </w:r>
    </w:p>
    <w:p w14:paraId="25C905A7" w14:textId="77777777" w:rsidR="00F73690" w:rsidRPr="00DD198F" w:rsidRDefault="00E37A5E" w:rsidP="00102F57">
      <w:pPr>
        <w:numPr>
          <w:ilvl w:val="0"/>
          <w:numId w:val="10"/>
        </w:numPr>
        <w:ind w:left="562" w:hanging="562"/>
      </w:pPr>
      <w:r w:rsidRPr="00263782">
        <w:t>Non conservare a temperatura superiore a 30</w:t>
      </w:r>
      <w:r w:rsidR="00502984" w:rsidRPr="00263782">
        <w:t> </w:t>
      </w:r>
      <w:r w:rsidRPr="00DD198F">
        <w:t>°C.</w:t>
      </w:r>
      <w:r w:rsidR="00F73690" w:rsidRPr="00DD198F">
        <w:t xml:space="preserve"> </w:t>
      </w:r>
    </w:p>
    <w:p w14:paraId="2BEAAEBC" w14:textId="77777777" w:rsidR="00F73690" w:rsidRPr="00C01087" w:rsidRDefault="00F73690" w:rsidP="00B6584E">
      <w:pPr>
        <w:pStyle w:val="Default"/>
        <w:rPr>
          <w:sz w:val="22"/>
        </w:rPr>
      </w:pPr>
    </w:p>
    <w:p w14:paraId="653E3EAE" w14:textId="77777777" w:rsidR="00F73690" w:rsidRPr="00C01087" w:rsidRDefault="00F73690" w:rsidP="00B6584E">
      <w:pPr>
        <w:pStyle w:val="Default"/>
        <w:rPr>
          <w:sz w:val="22"/>
        </w:rPr>
      </w:pPr>
    </w:p>
    <w:p w14:paraId="1FF797FE" w14:textId="77777777" w:rsidR="00F73690" w:rsidRPr="00D87760" w:rsidRDefault="00F73690" w:rsidP="00DC3665">
      <w:pPr>
        <w:pStyle w:val="Default"/>
        <w:keepNext/>
        <w:keepLines/>
        <w:rPr>
          <w:sz w:val="22"/>
          <w:szCs w:val="22"/>
        </w:rPr>
      </w:pPr>
      <w:r>
        <w:rPr>
          <w:b/>
          <w:bCs/>
          <w:sz w:val="22"/>
          <w:szCs w:val="22"/>
        </w:rPr>
        <w:lastRenderedPageBreak/>
        <w:t xml:space="preserve">6. Contenuto della confezione e altre informazioni </w:t>
      </w:r>
    </w:p>
    <w:p w14:paraId="788EABA2" w14:textId="77777777" w:rsidR="00F73690" w:rsidRPr="00D87760" w:rsidRDefault="00F73690" w:rsidP="00DC3665">
      <w:pPr>
        <w:pStyle w:val="Default"/>
        <w:keepNext/>
        <w:keepLines/>
        <w:rPr>
          <w:b/>
          <w:bCs/>
          <w:sz w:val="22"/>
          <w:szCs w:val="22"/>
        </w:rPr>
      </w:pPr>
    </w:p>
    <w:p w14:paraId="145B672E" w14:textId="77777777" w:rsidR="00F73690" w:rsidRPr="00D87760" w:rsidRDefault="00F73690" w:rsidP="00DC3665">
      <w:pPr>
        <w:pStyle w:val="Default"/>
        <w:keepNext/>
        <w:keepLines/>
        <w:rPr>
          <w:sz w:val="22"/>
          <w:szCs w:val="22"/>
        </w:rPr>
      </w:pPr>
      <w:r>
        <w:rPr>
          <w:b/>
          <w:bCs/>
          <w:sz w:val="22"/>
          <w:szCs w:val="22"/>
        </w:rPr>
        <w:t xml:space="preserve">Cosa contiene </w:t>
      </w:r>
      <w:r w:rsidR="00A970E9">
        <w:rPr>
          <w:b/>
          <w:sz w:val="22"/>
          <w:szCs w:val="22"/>
        </w:rPr>
        <w:t xml:space="preserve">Daptomicina </w:t>
      </w:r>
      <w:r>
        <w:rPr>
          <w:b/>
          <w:bCs/>
          <w:sz w:val="22"/>
          <w:szCs w:val="22"/>
        </w:rPr>
        <w:t xml:space="preserve">Hospira </w:t>
      </w:r>
    </w:p>
    <w:p w14:paraId="119216F9" w14:textId="77777777" w:rsidR="00F73690" w:rsidRPr="00D87760" w:rsidRDefault="00F73690" w:rsidP="00DC3665">
      <w:pPr>
        <w:pStyle w:val="Default"/>
        <w:keepNext/>
        <w:keepLines/>
        <w:numPr>
          <w:ilvl w:val="0"/>
          <w:numId w:val="10"/>
        </w:numPr>
        <w:ind w:left="336"/>
        <w:rPr>
          <w:sz w:val="22"/>
          <w:szCs w:val="22"/>
        </w:rPr>
      </w:pPr>
      <w:r>
        <w:rPr>
          <w:sz w:val="22"/>
          <w:szCs w:val="22"/>
        </w:rPr>
        <w:t xml:space="preserve">Il principio attivo è la daptomicina. </w:t>
      </w:r>
      <w:r w:rsidRPr="000B57A4">
        <w:rPr>
          <w:sz w:val="22"/>
        </w:rPr>
        <w:t>Un flaconcino di polvere contiene 500 mg di daptomicina.</w:t>
      </w:r>
      <w:r>
        <w:rPr>
          <w:sz w:val="22"/>
          <w:szCs w:val="22"/>
        </w:rPr>
        <w:t xml:space="preserve"> </w:t>
      </w:r>
    </w:p>
    <w:p w14:paraId="2C87F7F8" w14:textId="77777777" w:rsidR="00F73690" w:rsidRPr="00D87760" w:rsidRDefault="00E37A5E" w:rsidP="00DC3665">
      <w:pPr>
        <w:pStyle w:val="Default"/>
        <w:keepNext/>
        <w:keepLines/>
        <w:numPr>
          <w:ilvl w:val="0"/>
          <w:numId w:val="10"/>
        </w:numPr>
        <w:ind w:left="336"/>
        <w:rPr>
          <w:sz w:val="22"/>
          <w:szCs w:val="22"/>
        </w:rPr>
      </w:pPr>
      <w:r>
        <w:rPr>
          <w:sz w:val="22"/>
          <w:szCs w:val="22"/>
        </w:rPr>
        <w:t>Gli altri componenti sono</w:t>
      </w:r>
      <w:r w:rsidR="00F73690">
        <w:rPr>
          <w:sz w:val="22"/>
          <w:szCs w:val="22"/>
        </w:rPr>
        <w:t xml:space="preserve"> </w:t>
      </w:r>
      <w:r w:rsidR="00AE2A9D">
        <w:rPr>
          <w:sz w:val="22"/>
          <w:szCs w:val="22"/>
        </w:rPr>
        <w:t>il sodio idrossido</w:t>
      </w:r>
      <w:r>
        <w:rPr>
          <w:sz w:val="22"/>
          <w:szCs w:val="22"/>
        </w:rPr>
        <w:t xml:space="preserve"> e l’acido citrico</w:t>
      </w:r>
      <w:r w:rsidR="00F73690">
        <w:rPr>
          <w:sz w:val="22"/>
          <w:szCs w:val="22"/>
        </w:rPr>
        <w:t xml:space="preserve">. </w:t>
      </w:r>
    </w:p>
    <w:p w14:paraId="7740B0B1" w14:textId="77777777" w:rsidR="00F73690" w:rsidRPr="00D87760" w:rsidRDefault="00F73690" w:rsidP="00B6584E">
      <w:pPr>
        <w:pStyle w:val="Default"/>
        <w:rPr>
          <w:b/>
          <w:bCs/>
          <w:sz w:val="22"/>
          <w:szCs w:val="22"/>
        </w:rPr>
      </w:pPr>
    </w:p>
    <w:p w14:paraId="07C78112" w14:textId="77777777" w:rsidR="00EE28B8" w:rsidRDefault="00F73690" w:rsidP="00C840CD">
      <w:pPr>
        <w:pStyle w:val="Default"/>
        <w:keepNext/>
        <w:rPr>
          <w:sz w:val="22"/>
          <w:szCs w:val="22"/>
        </w:rPr>
      </w:pPr>
      <w:r>
        <w:rPr>
          <w:b/>
          <w:bCs/>
          <w:sz w:val="22"/>
          <w:szCs w:val="22"/>
        </w:rPr>
        <w:t xml:space="preserve">Descrizione dell’aspetto di </w:t>
      </w:r>
      <w:r w:rsidR="00A970E9">
        <w:rPr>
          <w:b/>
          <w:sz w:val="22"/>
          <w:szCs w:val="22"/>
        </w:rPr>
        <w:t xml:space="preserve">Daptomicina </w:t>
      </w:r>
      <w:r>
        <w:rPr>
          <w:b/>
          <w:sz w:val="22"/>
          <w:szCs w:val="22"/>
        </w:rPr>
        <w:t>Hospira</w:t>
      </w:r>
      <w:r>
        <w:rPr>
          <w:sz w:val="22"/>
          <w:szCs w:val="22"/>
        </w:rPr>
        <w:t xml:space="preserve"> </w:t>
      </w:r>
      <w:r>
        <w:rPr>
          <w:b/>
          <w:bCs/>
          <w:sz w:val="22"/>
          <w:szCs w:val="22"/>
        </w:rPr>
        <w:t xml:space="preserve">e contenuto della confezione </w:t>
      </w:r>
    </w:p>
    <w:p w14:paraId="0BAF524E" w14:textId="77777777" w:rsidR="00EE28B8" w:rsidRDefault="00A970E9" w:rsidP="00C840CD">
      <w:pPr>
        <w:pStyle w:val="Default"/>
        <w:keepNext/>
        <w:rPr>
          <w:sz w:val="22"/>
          <w:szCs w:val="22"/>
        </w:rPr>
      </w:pPr>
      <w:r>
        <w:rPr>
          <w:sz w:val="22"/>
          <w:szCs w:val="22"/>
        </w:rPr>
        <w:t xml:space="preserve">Daptomicina </w:t>
      </w:r>
      <w:r w:rsidR="00017F60">
        <w:rPr>
          <w:sz w:val="22"/>
          <w:szCs w:val="22"/>
        </w:rPr>
        <w:t xml:space="preserve">Hospira polvere per soluzione iniettabile o per infusione è fornito sotto forma di liofilizzato o polvere di colore da giallo </w:t>
      </w:r>
      <w:r w:rsidR="00E37A5E">
        <w:rPr>
          <w:sz w:val="22"/>
          <w:szCs w:val="22"/>
        </w:rPr>
        <w:t xml:space="preserve">chiaro </w:t>
      </w:r>
      <w:r w:rsidR="00017F60">
        <w:rPr>
          <w:sz w:val="22"/>
          <w:szCs w:val="22"/>
        </w:rPr>
        <w:t xml:space="preserve">a marrone chiaro in un flaconcino di vetro. Prima della somministrazione viene miscelato con un solvente per formare un liquido. </w:t>
      </w:r>
    </w:p>
    <w:p w14:paraId="5FF527BE" w14:textId="77777777" w:rsidR="00F73690" w:rsidRPr="00D87760" w:rsidRDefault="00F73690" w:rsidP="00C840CD">
      <w:pPr>
        <w:tabs>
          <w:tab w:val="left" w:pos="2534"/>
          <w:tab w:val="left" w:pos="3119"/>
        </w:tabs>
      </w:pPr>
    </w:p>
    <w:p w14:paraId="5B0280B5" w14:textId="77777777" w:rsidR="00F73690" w:rsidRPr="00D87760" w:rsidRDefault="00A970E9" w:rsidP="00C840CD">
      <w:pPr>
        <w:tabs>
          <w:tab w:val="left" w:pos="2534"/>
          <w:tab w:val="left" w:pos="3119"/>
        </w:tabs>
      </w:pPr>
      <w:r>
        <w:t xml:space="preserve">Daptomicina </w:t>
      </w:r>
      <w:r w:rsidR="00F73690">
        <w:t>Hospira è disponibile in confezioni contenenti 1 flaconcino o 5 flaconcini.</w:t>
      </w:r>
    </w:p>
    <w:p w14:paraId="0A10940C" w14:textId="77777777" w:rsidR="00F73690" w:rsidRPr="00C01087" w:rsidRDefault="00F73690" w:rsidP="000B2879">
      <w:pPr>
        <w:autoSpaceDE w:val="0"/>
        <w:autoSpaceDN w:val="0"/>
        <w:adjustRightInd w:val="0"/>
        <w:rPr>
          <w:color w:val="000000"/>
        </w:rPr>
      </w:pPr>
    </w:p>
    <w:p w14:paraId="390C403D" w14:textId="77777777" w:rsidR="004A4D45" w:rsidRPr="00102F57" w:rsidRDefault="00F73690" w:rsidP="00102F57">
      <w:pPr>
        <w:keepNext/>
        <w:autoSpaceDE w:val="0"/>
        <w:autoSpaceDN w:val="0"/>
        <w:adjustRightInd w:val="0"/>
        <w:rPr>
          <w:b/>
          <w:bCs/>
          <w:color w:val="000000"/>
        </w:rPr>
      </w:pPr>
      <w:r w:rsidRPr="004D6E94">
        <w:rPr>
          <w:b/>
          <w:bCs/>
          <w:color w:val="000000"/>
        </w:rPr>
        <w:t>Titolare dell’autorizzazione all’immissione in commercio</w:t>
      </w:r>
    </w:p>
    <w:p w14:paraId="260940A0" w14:textId="77777777" w:rsidR="004A4D45" w:rsidRPr="00102F57" w:rsidRDefault="004A4D45" w:rsidP="004A4D45">
      <w:pPr>
        <w:keepNext/>
        <w:autoSpaceDE w:val="0"/>
        <w:autoSpaceDN w:val="0"/>
        <w:adjustRightInd w:val="0"/>
        <w:rPr>
          <w:rFonts w:eastAsia="TimesNewRoman,Bold"/>
          <w:bCs/>
        </w:rPr>
      </w:pPr>
      <w:r w:rsidRPr="00102F57">
        <w:rPr>
          <w:rFonts w:eastAsia="TimesNewRoman,Bold"/>
          <w:bCs/>
        </w:rPr>
        <w:t>Pfizer Europe MA EEIG</w:t>
      </w:r>
    </w:p>
    <w:p w14:paraId="4C00F325" w14:textId="77777777" w:rsidR="004A4D45" w:rsidRPr="00102F57" w:rsidRDefault="004A4D45" w:rsidP="004A4D45">
      <w:pPr>
        <w:keepNext/>
        <w:autoSpaceDE w:val="0"/>
        <w:autoSpaceDN w:val="0"/>
        <w:adjustRightInd w:val="0"/>
        <w:rPr>
          <w:rFonts w:eastAsia="TimesNewRoman,Bold"/>
          <w:bCs/>
          <w:lang w:val="fr-FR"/>
        </w:rPr>
      </w:pPr>
      <w:r w:rsidRPr="00102F57">
        <w:rPr>
          <w:rFonts w:eastAsia="TimesNewRoman,Bold"/>
          <w:bCs/>
          <w:lang w:val="fr-FR"/>
        </w:rPr>
        <w:t>Boulevard de la Plaine 17</w:t>
      </w:r>
    </w:p>
    <w:p w14:paraId="5B7CB50C" w14:textId="77777777" w:rsidR="004A4D45" w:rsidRPr="00102F57" w:rsidRDefault="004A4D45" w:rsidP="004A4D45">
      <w:pPr>
        <w:keepNext/>
        <w:autoSpaceDE w:val="0"/>
        <w:autoSpaceDN w:val="0"/>
        <w:adjustRightInd w:val="0"/>
        <w:rPr>
          <w:rFonts w:eastAsia="TimesNewRoman,Bold"/>
          <w:bCs/>
          <w:lang w:val="fr-FR"/>
        </w:rPr>
      </w:pPr>
      <w:r w:rsidRPr="00102F57">
        <w:rPr>
          <w:rFonts w:eastAsia="TimesNewRoman,Bold"/>
          <w:bCs/>
          <w:lang w:val="fr-FR"/>
        </w:rPr>
        <w:t>1050 Bruxelles</w:t>
      </w:r>
    </w:p>
    <w:p w14:paraId="5A3A68B2" w14:textId="77777777" w:rsidR="004A4D45" w:rsidRPr="00102F57" w:rsidRDefault="004A4D45" w:rsidP="004A4D45">
      <w:pPr>
        <w:keepNext/>
        <w:autoSpaceDE w:val="0"/>
        <w:autoSpaceDN w:val="0"/>
        <w:adjustRightInd w:val="0"/>
        <w:rPr>
          <w:rFonts w:eastAsia="TimesNewRoman,Bold"/>
          <w:b/>
          <w:bCs/>
          <w:lang w:val="fr-FR"/>
        </w:rPr>
      </w:pPr>
      <w:r w:rsidRPr="00102F57">
        <w:rPr>
          <w:rFonts w:eastAsia="TimesNewRoman,Bold"/>
          <w:bCs/>
          <w:lang w:val="fr-FR"/>
        </w:rPr>
        <w:t>Belgio</w:t>
      </w:r>
    </w:p>
    <w:p w14:paraId="0DCF5E9E" w14:textId="77777777" w:rsidR="004A4D45" w:rsidRPr="00102F57" w:rsidRDefault="004A4D45" w:rsidP="00381815">
      <w:pPr>
        <w:autoSpaceDE w:val="0"/>
        <w:autoSpaceDN w:val="0"/>
        <w:adjustRightInd w:val="0"/>
        <w:rPr>
          <w:b/>
          <w:bCs/>
          <w:lang w:val="fr-FR"/>
        </w:rPr>
      </w:pPr>
    </w:p>
    <w:p w14:paraId="676D80BA" w14:textId="77777777" w:rsidR="009B39D6" w:rsidRPr="00D60A38" w:rsidRDefault="009B39D6" w:rsidP="0045401F">
      <w:pPr>
        <w:widowControl w:val="0"/>
        <w:autoSpaceDE w:val="0"/>
        <w:autoSpaceDN w:val="0"/>
        <w:adjustRightInd w:val="0"/>
        <w:rPr>
          <w:color w:val="000000"/>
        </w:rPr>
      </w:pPr>
      <w:r w:rsidRPr="00D60A38">
        <w:rPr>
          <w:rFonts w:eastAsia="TimesNewRoman,Bold"/>
          <w:b/>
          <w:bCs/>
          <w:color w:val="000000"/>
        </w:rPr>
        <w:t>P</w:t>
      </w:r>
      <w:r w:rsidRPr="00D60A38">
        <w:rPr>
          <w:rFonts w:eastAsia="TimesNewRoman,Bold"/>
          <w:b/>
          <w:bCs/>
        </w:rPr>
        <w:t>roduttore</w:t>
      </w:r>
    </w:p>
    <w:p w14:paraId="6EF05BA6" w14:textId="659F5D4B" w:rsidR="009B39D6" w:rsidRPr="00D60A38" w:rsidRDefault="009B39D6" w:rsidP="0045401F">
      <w:pPr>
        <w:widowControl w:val="0"/>
        <w:autoSpaceDE w:val="0"/>
        <w:autoSpaceDN w:val="0"/>
        <w:adjustRightInd w:val="0"/>
        <w:ind w:right="119"/>
        <w:contextualSpacing/>
        <w:rPr>
          <w:color w:val="000000"/>
          <w:lang w:val="en-US"/>
        </w:rPr>
      </w:pPr>
      <w:r w:rsidRPr="00D60A38">
        <w:rPr>
          <w:color w:val="000000"/>
          <w:lang w:val="en-US"/>
        </w:rPr>
        <w:t>Pfizer Service Company BV</w:t>
      </w:r>
    </w:p>
    <w:p w14:paraId="5B5C6BCB" w14:textId="77777777" w:rsidR="00D60A38" w:rsidRPr="00D60A38" w:rsidRDefault="00D60A38" w:rsidP="00D60A38">
      <w:pPr>
        <w:widowControl w:val="0"/>
        <w:autoSpaceDE w:val="0"/>
        <w:autoSpaceDN w:val="0"/>
        <w:adjustRightInd w:val="0"/>
        <w:ind w:right="119"/>
        <w:contextualSpacing/>
        <w:rPr>
          <w:ins w:id="21" w:author="Pfizer-SS" w:date="2025-07-16T10:13:00Z" w16du:dateUtc="2025-07-16T06:13:00Z"/>
          <w:color w:val="000000"/>
        </w:rPr>
      </w:pPr>
      <w:ins w:id="22" w:author="Pfizer-SS" w:date="2025-07-16T10:13:00Z" w16du:dateUtc="2025-07-16T06:13:00Z">
        <w:r w:rsidRPr="00D60A38">
          <w:rPr>
            <w:color w:val="000000"/>
          </w:rPr>
          <w:t xml:space="preserve">Hermeslaan 11 </w:t>
        </w:r>
      </w:ins>
    </w:p>
    <w:p w14:paraId="15F8E7B8" w14:textId="71C63140" w:rsidR="009B39D6" w:rsidRPr="00D60A38" w:rsidDel="00D60A38" w:rsidRDefault="009B39D6" w:rsidP="0045401F">
      <w:pPr>
        <w:widowControl w:val="0"/>
        <w:autoSpaceDE w:val="0"/>
        <w:autoSpaceDN w:val="0"/>
        <w:adjustRightInd w:val="0"/>
        <w:ind w:right="119"/>
        <w:contextualSpacing/>
        <w:rPr>
          <w:del w:id="23" w:author="Pfizer-SS" w:date="2025-07-16T10:13:00Z" w16du:dateUtc="2025-07-16T06:13:00Z"/>
          <w:color w:val="000000"/>
          <w:lang w:val="en-US"/>
        </w:rPr>
      </w:pPr>
      <w:del w:id="24" w:author="Pfizer-SS" w:date="2025-07-16T10:13:00Z" w16du:dateUtc="2025-07-16T06:13:00Z">
        <w:r w:rsidRPr="00D60A38" w:rsidDel="00D60A38">
          <w:rPr>
            <w:color w:val="000000"/>
            <w:lang w:val="en-US"/>
          </w:rPr>
          <w:delText xml:space="preserve">Hoge Wei 10 </w:delText>
        </w:r>
      </w:del>
    </w:p>
    <w:p w14:paraId="08DE2D6D" w14:textId="30EFBA8C" w:rsidR="009B39D6" w:rsidRPr="00D60A38" w:rsidRDefault="009B39D6" w:rsidP="0045401F">
      <w:pPr>
        <w:widowControl w:val="0"/>
        <w:autoSpaceDE w:val="0"/>
        <w:autoSpaceDN w:val="0"/>
        <w:adjustRightInd w:val="0"/>
        <w:ind w:right="119"/>
        <w:contextualSpacing/>
        <w:rPr>
          <w:color w:val="000000"/>
        </w:rPr>
      </w:pPr>
      <w:r w:rsidRPr="00D60A38">
        <w:rPr>
          <w:color w:val="000000"/>
        </w:rPr>
        <w:t>193</w:t>
      </w:r>
      <w:del w:id="25" w:author="Pfizer-SS" w:date="2025-07-16T10:13:00Z" w16du:dateUtc="2025-07-16T06:13:00Z">
        <w:r w:rsidRPr="00D60A38" w:rsidDel="00D60A38">
          <w:rPr>
            <w:color w:val="000000"/>
          </w:rPr>
          <w:delText>0</w:delText>
        </w:r>
      </w:del>
      <w:ins w:id="26" w:author="Pfizer-SS" w:date="2025-07-16T10:13:00Z" w16du:dateUtc="2025-07-16T06:13:00Z">
        <w:r w:rsidR="00D60A38" w:rsidRPr="00D60A38">
          <w:rPr>
            <w:color w:val="000000"/>
          </w:rPr>
          <w:t>2</w:t>
        </w:r>
      </w:ins>
      <w:r w:rsidRPr="00D60A38">
        <w:rPr>
          <w:color w:val="000000"/>
        </w:rPr>
        <w:t xml:space="preserve"> Zaventem </w:t>
      </w:r>
    </w:p>
    <w:p w14:paraId="4E816F2F" w14:textId="77777777" w:rsidR="009B39D6" w:rsidRPr="00D60A38" w:rsidRDefault="009B39D6" w:rsidP="0045401F">
      <w:pPr>
        <w:widowControl w:val="0"/>
        <w:autoSpaceDE w:val="0"/>
        <w:autoSpaceDN w:val="0"/>
        <w:adjustRightInd w:val="0"/>
        <w:ind w:right="119"/>
        <w:contextualSpacing/>
        <w:rPr>
          <w:color w:val="000000"/>
        </w:rPr>
      </w:pPr>
      <w:r w:rsidRPr="00D60A38">
        <w:rPr>
          <w:color w:val="000000"/>
        </w:rPr>
        <w:t>Belgio</w:t>
      </w:r>
    </w:p>
    <w:p w14:paraId="56934DF1" w14:textId="77777777" w:rsidR="00845098" w:rsidRDefault="00845098" w:rsidP="00B6584E">
      <w:pPr>
        <w:autoSpaceDE w:val="0"/>
        <w:autoSpaceDN w:val="0"/>
        <w:adjustRightInd w:val="0"/>
        <w:rPr>
          <w:color w:val="000000"/>
        </w:rPr>
      </w:pPr>
    </w:p>
    <w:p w14:paraId="6C21F7A8" w14:textId="77777777" w:rsidR="00F73690" w:rsidRPr="00D87760" w:rsidRDefault="00F73690" w:rsidP="00B6584E">
      <w:pPr>
        <w:autoSpaceDE w:val="0"/>
        <w:autoSpaceDN w:val="0"/>
        <w:adjustRightInd w:val="0"/>
        <w:rPr>
          <w:color w:val="000000"/>
        </w:rPr>
      </w:pPr>
      <w:r>
        <w:rPr>
          <w:color w:val="000000"/>
        </w:rPr>
        <w:t>Per ulteriori informazioni su questo medicinale, contatti il rappresenta</w:t>
      </w:r>
      <w:r w:rsidR="001D49FD">
        <w:rPr>
          <w:color w:val="000000"/>
        </w:rPr>
        <w:t>n</w:t>
      </w:r>
      <w:r>
        <w:rPr>
          <w:color w:val="000000"/>
        </w:rPr>
        <w:t>te locale del titolare dell’autorizzazione all’immissione in commercio:</w:t>
      </w:r>
    </w:p>
    <w:p w14:paraId="6E26D174" w14:textId="77777777" w:rsidR="00F73690" w:rsidRDefault="00F73690" w:rsidP="00B6584E">
      <w:pPr>
        <w:autoSpaceDE w:val="0"/>
        <w:autoSpaceDN w:val="0"/>
        <w:adjustRightInd w:val="0"/>
        <w:rPr>
          <w:color w:val="000000"/>
        </w:rPr>
      </w:pPr>
    </w:p>
    <w:tbl>
      <w:tblPr>
        <w:tblW w:w="9823" w:type="dxa"/>
        <w:tblLayout w:type="fixed"/>
        <w:tblLook w:val="0000" w:firstRow="0" w:lastRow="0" w:firstColumn="0" w:lastColumn="0" w:noHBand="0" w:noVBand="0"/>
      </w:tblPr>
      <w:tblGrid>
        <w:gridCol w:w="4756"/>
        <w:gridCol w:w="5067"/>
      </w:tblGrid>
      <w:tr w:rsidR="000C1BB3" w:rsidRPr="00591F24" w14:paraId="02ED5AFA" w14:textId="77777777" w:rsidTr="007E4C93">
        <w:trPr>
          <w:cantSplit/>
          <w:trHeight w:val="397"/>
        </w:trPr>
        <w:tc>
          <w:tcPr>
            <w:tcW w:w="4756" w:type="dxa"/>
          </w:tcPr>
          <w:p w14:paraId="5130CFAC" w14:textId="77777777" w:rsidR="000C1BB3" w:rsidRPr="00090841" w:rsidRDefault="000C1BB3" w:rsidP="007E4C93">
            <w:pPr>
              <w:autoSpaceDE w:val="0"/>
              <w:autoSpaceDN w:val="0"/>
              <w:adjustRightInd w:val="0"/>
              <w:rPr>
                <w:b/>
                <w:bCs/>
                <w:color w:val="000000"/>
              </w:rPr>
            </w:pPr>
            <w:r w:rsidRPr="00090841">
              <w:rPr>
                <w:b/>
                <w:bCs/>
                <w:color w:val="000000"/>
                <w:shd w:val="clear" w:color="auto" w:fill="FFFFFF"/>
              </w:rPr>
              <w:t>België/Belgique/Belgien</w:t>
            </w:r>
          </w:p>
          <w:p w14:paraId="589BEB60" w14:textId="77777777" w:rsidR="000C1BB3" w:rsidRPr="00CB608C" w:rsidRDefault="000C1BB3" w:rsidP="007E4C93">
            <w:pPr>
              <w:autoSpaceDE w:val="0"/>
              <w:autoSpaceDN w:val="0"/>
              <w:adjustRightInd w:val="0"/>
              <w:rPr>
                <w:b/>
                <w:bCs/>
                <w:color w:val="000000"/>
              </w:rPr>
            </w:pPr>
            <w:r w:rsidRPr="00090841">
              <w:rPr>
                <w:b/>
                <w:bCs/>
                <w:color w:val="000000"/>
              </w:rPr>
              <w:t>Luxembourg/Luxemburg</w:t>
            </w:r>
          </w:p>
          <w:p w14:paraId="70A19F4F" w14:textId="77777777" w:rsidR="000C1BB3" w:rsidRPr="00CB608C" w:rsidRDefault="000C1BB3" w:rsidP="007E4C93">
            <w:pPr>
              <w:autoSpaceDE w:val="0"/>
              <w:autoSpaceDN w:val="0"/>
              <w:adjustRightInd w:val="0"/>
              <w:rPr>
                <w:bCs/>
                <w:color w:val="000000"/>
              </w:rPr>
            </w:pPr>
            <w:r w:rsidRPr="00CB608C">
              <w:rPr>
                <w:color w:val="000000"/>
              </w:rPr>
              <w:t>Pfizer NV</w:t>
            </w:r>
            <w:r>
              <w:rPr>
                <w:color w:val="000000"/>
              </w:rPr>
              <w:t>/SA</w:t>
            </w:r>
          </w:p>
          <w:p w14:paraId="036986F3" w14:textId="77777777" w:rsidR="000C1BB3" w:rsidRPr="00CB608C" w:rsidRDefault="000C1BB3" w:rsidP="007E4C93">
            <w:pPr>
              <w:autoSpaceDE w:val="0"/>
              <w:autoSpaceDN w:val="0"/>
              <w:adjustRightInd w:val="0"/>
              <w:rPr>
                <w:bCs/>
                <w:color w:val="000000"/>
              </w:rPr>
            </w:pPr>
            <w:r w:rsidRPr="00CB608C">
              <w:rPr>
                <w:bCs/>
                <w:color w:val="000000"/>
              </w:rPr>
              <w:t xml:space="preserve">Tél/Tel: + 32 </w:t>
            </w:r>
            <w:r>
              <w:rPr>
                <w:bCs/>
                <w:color w:val="000000"/>
              </w:rPr>
              <w:t>(0)</w:t>
            </w:r>
            <w:r w:rsidRPr="00CB608C">
              <w:rPr>
                <w:color w:val="000000"/>
              </w:rPr>
              <w:t>2 554 62 11</w:t>
            </w:r>
          </w:p>
          <w:p w14:paraId="026AC577" w14:textId="77777777" w:rsidR="000C1BB3" w:rsidRPr="00CB608C" w:rsidDel="00827AE5" w:rsidRDefault="000C1BB3" w:rsidP="007E4C93">
            <w:pPr>
              <w:autoSpaceDE w:val="0"/>
              <w:autoSpaceDN w:val="0"/>
              <w:adjustRightInd w:val="0"/>
              <w:rPr>
                <w:b/>
                <w:bCs/>
                <w:color w:val="000000"/>
              </w:rPr>
            </w:pPr>
          </w:p>
        </w:tc>
        <w:tc>
          <w:tcPr>
            <w:tcW w:w="5067" w:type="dxa"/>
          </w:tcPr>
          <w:p w14:paraId="552607A6" w14:textId="77777777" w:rsidR="000C1BB3" w:rsidRPr="00D60A38" w:rsidRDefault="000C1BB3" w:rsidP="007E4C93">
            <w:pPr>
              <w:autoSpaceDE w:val="0"/>
              <w:autoSpaceDN w:val="0"/>
              <w:adjustRightInd w:val="0"/>
              <w:rPr>
                <w:b/>
                <w:bCs/>
                <w:color w:val="000000"/>
                <w:lang w:val="en-US"/>
              </w:rPr>
            </w:pPr>
            <w:r w:rsidRPr="00D60A38">
              <w:rPr>
                <w:b/>
                <w:bCs/>
                <w:color w:val="000000"/>
                <w:lang w:val="en-US"/>
              </w:rPr>
              <w:t>Lietuva</w:t>
            </w:r>
          </w:p>
          <w:p w14:paraId="2F004599" w14:textId="77777777" w:rsidR="000C1BB3" w:rsidRPr="00D60A38" w:rsidRDefault="000C1BB3" w:rsidP="007E4C93">
            <w:pPr>
              <w:autoSpaceDE w:val="0"/>
              <w:autoSpaceDN w:val="0"/>
              <w:adjustRightInd w:val="0"/>
              <w:rPr>
                <w:color w:val="000000"/>
                <w:lang w:val="en-US"/>
              </w:rPr>
            </w:pPr>
            <w:r w:rsidRPr="00D60A38">
              <w:rPr>
                <w:bCs/>
                <w:color w:val="000000"/>
                <w:lang w:val="en-US"/>
              </w:rPr>
              <w:t xml:space="preserve">Pfizer Luxembourg SARL </w:t>
            </w:r>
            <w:proofErr w:type="spellStart"/>
            <w:r w:rsidRPr="00D60A38">
              <w:rPr>
                <w:bCs/>
                <w:color w:val="000000"/>
                <w:lang w:val="en-US"/>
              </w:rPr>
              <w:t>filialas</w:t>
            </w:r>
            <w:proofErr w:type="spellEnd"/>
            <w:r w:rsidRPr="00D60A38">
              <w:rPr>
                <w:bCs/>
                <w:color w:val="000000"/>
                <w:lang w:val="en-US"/>
              </w:rPr>
              <w:t xml:space="preserve"> </w:t>
            </w:r>
            <w:proofErr w:type="spellStart"/>
            <w:r w:rsidRPr="00D60A38">
              <w:rPr>
                <w:bCs/>
                <w:color w:val="000000"/>
                <w:lang w:val="en-US"/>
              </w:rPr>
              <w:t>Lietuvoje</w:t>
            </w:r>
            <w:proofErr w:type="spellEnd"/>
          </w:p>
          <w:p w14:paraId="387AC457" w14:textId="77777777" w:rsidR="000C1BB3" w:rsidRPr="001E3E94" w:rsidRDefault="000C1BB3" w:rsidP="007E4C93">
            <w:pPr>
              <w:autoSpaceDE w:val="0"/>
              <w:autoSpaceDN w:val="0"/>
              <w:adjustRightInd w:val="0"/>
              <w:rPr>
                <w:bCs/>
                <w:color w:val="000000"/>
              </w:rPr>
            </w:pPr>
            <w:r w:rsidRPr="001E3E94">
              <w:rPr>
                <w:color w:val="000000"/>
              </w:rPr>
              <w:t xml:space="preserve">Tel: </w:t>
            </w:r>
            <w:r w:rsidRPr="001E3E94">
              <w:rPr>
                <w:bCs/>
                <w:color w:val="000000"/>
              </w:rPr>
              <w:t>+ 370 5</w:t>
            </w:r>
            <w:r>
              <w:rPr>
                <w:bCs/>
                <w:color w:val="000000"/>
              </w:rPr>
              <w:t xml:space="preserve"> </w:t>
            </w:r>
            <w:r w:rsidRPr="001E3E94">
              <w:rPr>
                <w:bCs/>
                <w:color w:val="000000"/>
              </w:rPr>
              <w:t>251 4000</w:t>
            </w:r>
          </w:p>
          <w:p w14:paraId="58CB1B90" w14:textId="77777777" w:rsidR="000C1BB3" w:rsidRPr="00B9690D" w:rsidRDefault="000C1BB3" w:rsidP="007E4C93">
            <w:pPr>
              <w:autoSpaceDE w:val="0"/>
              <w:autoSpaceDN w:val="0"/>
              <w:adjustRightInd w:val="0"/>
              <w:rPr>
                <w:b/>
                <w:bCs/>
                <w:color w:val="000000"/>
              </w:rPr>
            </w:pPr>
          </w:p>
        </w:tc>
      </w:tr>
      <w:tr w:rsidR="000C1BB3" w:rsidRPr="00591F24" w14:paraId="7ECBAD59" w14:textId="77777777" w:rsidTr="007E4C93">
        <w:trPr>
          <w:cantSplit/>
          <w:trHeight w:val="397"/>
        </w:trPr>
        <w:tc>
          <w:tcPr>
            <w:tcW w:w="4756" w:type="dxa"/>
          </w:tcPr>
          <w:p w14:paraId="66C7DF5E" w14:textId="77777777" w:rsidR="000C1BB3" w:rsidRPr="00CB608C" w:rsidRDefault="000C1BB3" w:rsidP="007E4C93">
            <w:pPr>
              <w:autoSpaceDE w:val="0"/>
              <w:autoSpaceDN w:val="0"/>
              <w:adjustRightInd w:val="0"/>
              <w:rPr>
                <w:b/>
                <w:bCs/>
                <w:color w:val="000000"/>
              </w:rPr>
            </w:pPr>
            <w:r w:rsidRPr="00090841">
              <w:rPr>
                <w:b/>
                <w:bCs/>
                <w:color w:val="000000"/>
                <w:shd w:val="clear" w:color="auto" w:fill="FFFFFF"/>
              </w:rPr>
              <w:t>България</w:t>
            </w:r>
          </w:p>
          <w:p w14:paraId="1CD0FBFC" w14:textId="77777777" w:rsidR="000C1BB3" w:rsidRPr="00B9690D" w:rsidRDefault="000C1BB3" w:rsidP="007E4C93">
            <w:pPr>
              <w:autoSpaceDE w:val="0"/>
              <w:autoSpaceDN w:val="0"/>
              <w:adjustRightInd w:val="0"/>
              <w:rPr>
                <w:bCs/>
                <w:color w:val="000000"/>
              </w:rPr>
            </w:pPr>
            <w:r w:rsidRPr="00CB608C">
              <w:t>Пфайзер</w:t>
            </w:r>
            <w:r w:rsidRPr="00B9690D">
              <w:t xml:space="preserve"> </w:t>
            </w:r>
            <w:r w:rsidRPr="00CB608C">
              <w:t>Люксембург</w:t>
            </w:r>
            <w:r w:rsidRPr="00B9690D">
              <w:t xml:space="preserve"> </w:t>
            </w:r>
            <w:r w:rsidRPr="00CB608C">
              <w:t>САРЛ,</w:t>
            </w:r>
            <w:r w:rsidRPr="00B9690D">
              <w:t xml:space="preserve"> </w:t>
            </w:r>
            <w:r w:rsidRPr="00CB608C">
              <w:t>Клон</w:t>
            </w:r>
            <w:r w:rsidRPr="00B9690D">
              <w:t xml:space="preserve"> </w:t>
            </w:r>
            <w:r w:rsidRPr="00CB608C">
              <w:t>България</w:t>
            </w:r>
          </w:p>
          <w:p w14:paraId="185FAD12" w14:textId="77777777" w:rsidR="000C1BB3" w:rsidRPr="003B10E3" w:rsidRDefault="000C1BB3" w:rsidP="007E4C93">
            <w:pPr>
              <w:autoSpaceDE w:val="0"/>
              <w:autoSpaceDN w:val="0"/>
              <w:adjustRightInd w:val="0"/>
              <w:rPr>
                <w:bCs/>
                <w:color w:val="000000"/>
              </w:rPr>
            </w:pPr>
            <w:r w:rsidRPr="00CB608C">
              <w:t>Тел.: +</w:t>
            </w:r>
            <w:r>
              <w:t xml:space="preserve"> </w:t>
            </w:r>
            <w:r w:rsidRPr="00CB608C">
              <w:t>359 2 970 4333</w:t>
            </w:r>
          </w:p>
          <w:p w14:paraId="297F39B2" w14:textId="77777777" w:rsidR="000C1BB3" w:rsidRPr="00CB608C" w:rsidRDefault="000C1BB3" w:rsidP="007E4C93">
            <w:pPr>
              <w:autoSpaceDE w:val="0"/>
              <w:autoSpaceDN w:val="0"/>
              <w:adjustRightInd w:val="0"/>
              <w:rPr>
                <w:b/>
                <w:bCs/>
                <w:color w:val="000000"/>
              </w:rPr>
            </w:pPr>
          </w:p>
        </w:tc>
        <w:tc>
          <w:tcPr>
            <w:tcW w:w="5067" w:type="dxa"/>
          </w:tcPr>
          <w:p w14:paraId="10D5374F" w14:textId="77777777" w:rsidR="000C1BB3" w:rsidRPr="00CB608C" w:rsidRDefault="000C1BB3" w:rsidP="007E4C93">
            <w:pPr>
              <w:autoSpaceDE w:val="0"/>
              <w:autoSpaceDN w:val="0"/>
              <w:adjustRightInd w:val="0"/>
              <w:rPr>
                <w:b/>
                <w:bCs/>
                <w:color w:val="000000"/>
              </w:rPr>
            </w:pPr>
            <w:r>
              <w:rPr>
                <w:b/>
                <w:bCs/>
                <w:color w:val="000000"/>
              </w:rPr>
              <w:t>Magyarország</w:t>
            </w:r>
          </w:p>
          <w:p w14:paraId="5EB79CC7" w14:textId="77777777" w:rsidR="000C1BB3" w:rsidRPr="00CB608C" w:rsidRDefault="000C1BB3" w:rsidP="007E4C93">
            <w:pPr>
              <w:autoSpaceDE w:val="0"/>
              <w:autoSpaceDN w:val="0"/>
              <w:adjustRightInd w:val="0"/>
              <w:rPr>
                <w:color w:val="000000"/>
              </w:rPr>
            </w:pPr>
            <w:r w:rsidRPr="00CB608C">
              <w:rPr>
                <w:bCs/>
                <w:color w:val="000000"/>
              </w:rPr>
              <w:t>Pfizer Kft.</w:t>
            </w:r>
          </w:p>
          <w:p w14:paraId="45065848" w14:textId="77777777" w:rsidR="000C1BB3" w:rsidRPr="00CB608C" w:rsidRDefault="000C1BB3" w:rsidP="007E4C93">
            <w:pPr>
              <w:autoSpaceDE w:val="0"/>
              <w:autoSpaceDN w:val="0"/>
              <w:adjustRightInd w:val="0"/>
              <w:rPr>
                <w:bCs/>
                <w:color w:val="000000"/>
              </w:rPr>
            </w:pPr>
            <w:r w:rsidRPr="00CB608C">
              <w:rPr>
                <w:color w:val="000000"/>
              </w:rPr>
              <w:t>Tel</w:t>
            </w:r>
            <w:r>
              <w:rPr>
                <w:color w:val="000000"/>
              </w:rPr>
              <w:t>.</w:t>
            </w:r>
            <w:r w:rsidRPr="00CB608C">
              <w:rPr>
                <w:color w:val="000000"/>
              </w:rPr>
              <w:t xml:space="preserve">: </w:t>
            </w:r>
            <w:r w:rsidRPr="00CB608C">
              <w:rPr>
                <w:bCs/>
                <w:color w:val="000000"/>
              </w:rPr>
              <w:t>+ 36 1 488 37 00</w:t>
            </w:r>
          </w:p>
          <w:p w14:paraId="1F75A1C4" w14:textId="77777777" w:rsidR="000C1BB3" w:rsidRPr="001E3E94" w:rsidRDefault="000C1BB3" w:rsidP="007E4C93">
            <w:pPr>
              <w:autoSpaceDE w:val="0"/>
              <w:autoSpaceDN w:val="0"/>
              <w:adjustRightInd w:val="0"/>
              <w:rPr>
                <w:b/>
                <w:bCs/>
                <w:color w:val="000000"/>
              </w:rPr>
            </w:pPr>
          </w:p>
        </w:tc>
      </w:tr>
      <w:tr w:rsidR="000C1BB3" w:rsidRPr="00591F24" w14:paraId="2FEC72D2" w14:textId="77777777" w:rsidTr="007E4C93">
        <w:trPr>
          <w:cantSplit/>
          <w:trHeight w:val="397"/>
        </w:trPr>
        <w:tc>
          <w:tcPr>
            <w:tcW w:w="4756" w:type="dxa"/>
          </w:tcPr>
          <w:p w14:paraId="66C624AB" w14:textId="77777777" w:rsidR="000C1BB3" w:rsidRPr="00CB608C" w:rsidRDefault="000C1BB3" w:rsidP="007E4C93">
            <w:pPr>
              <w:autoSpaceDE w:val="0"/>
              <w:autoSpaceDN w:val="0"/>
              <w:adjustRightInd w:val="0"/>
              <w:rPr>
                <w:b/>
                <w:bCs/>
                <w:color w:val="000000"/>
                <w:lang w:val="nl-NL"/>
              </w:rPr>
            </w:pPr>
            <w:r w:rsidRPr="00B9214C">
              <w:rPr>
                <w:b/>
                <w:bCs/>
                <w:color w:val="000000"/>
                <w:lang w:val="nl-NL"/>
              </w:rPr>
              <w:t>Česká republika</w:t>
            </w:r>
          </w:p>
          <w:p w14:paraId="5A799F58" w14:textId="77777777" w:rsidR="000C1BB3" w:rsidRPr="00D60A38" w:rsidRDefault="000C1BB3" w:rsidP="007E4C93">
            <w:pPr>
              <w:autoSpaceDE w:val="0"/>
              <w:autoSpaceDN w:val="0"/>
              <w:adjustRightInd w:val="0"/>
              <w:rPr>
                <w:bCs/>
                <w:color w:val="000000"/>
                <w:lang w:val="en-US"/>
              </w:rPr>
            </w:pPr>
            <w:r w:rsidRPr="00CB608C">
              <w:rPr>
                <w:bCs/>
                <w:color w:val="000000"/>
                <w:lang w:val="nl-NL"/>
              </w:rPr>
              <w:t>Pfizer, spol. s r.o.</w:t>
            </w:r>
          </w:p>
          <w:p w14:paraId="06E2CA0A" w14:textId="77777777" w:rsidR="000C1BB3" w:rsidRPr="00CB608C" w:rsidRDefault="000C1BB3" w:rsidP="007E4C93">
            <w:pPr>
              <w:autoSpaceDE w:val="0"/>
              <w:autoSpaceDN w:val="0"/>
              <w:adjustRightInd w:val="0"/>
              <w:rPr>
                <w:bCs/>
                <w:color w:val="000000"/>
              </w:rPr>
            </w:pPr>
            <w:r w:rsidRPr="00CB608C">
              <w:rPr>
                <w:bCs/>
                <w:color w:val="000000"/>
              </w:rPr>
              <w:t>Tel: +</w:t>
            </w:r>
            <w:r w:rsidRPr="00CB608C">
              <w:rPr>
                <w:bCs/>
                <w:color w:val="000000"/>
                <w:lang w:val="nl-NL"/>
              </w:rPr>
              <w:t>420</w:t>
            </w:r>
            <w:r>
              <w:rPr>
                <w:bCs/>
                <w:color w:val="000000"/>
                <w:lang w:val="nl-NL"/>
              </w:rPr>
              <w:t xml:space="preserve"> </w:t>
            </w:r>
            <w:r w:rsidRPr="00CB608C">
              <w:rPr>
                <w:bCs/>
                <w:color w:val="000000"/>
                <w:lang w:val="nl-NL"/>
              </w:rPr>
              <w:t>283</w:t>
            </w:r>
            <w:r>
              <w:rPr>
                <w:bCs/>
                <w:color w:val="000000"/>
                <w:lang w:val="nl-NL"/>
              </w:rPr>
              <w:t xml:space="preserve"> </w:t>
            </w:r>
            <w:r w:rsidRPr="00CB608C">
              <w:rPr>
                <w:bCs/>
                <w:color w:val="000000"/>
                <w:lang w:val="nl-NL"/>
              </w:rPr>
              <w:t>004</w:t>
            </w:r>
            <w:r>
              <w:rPr>
                <w:bCs/>
                <w:color w:val="000000"/>
                <w:lang w:val="nl-NL"/>
              </w:rPr>
              <w:t xml:space="preserve"> </w:t>
            </w:r>
            <w:r w:rsidRPr="00CB608C">
              <w:rPr>
                <w:bCs/>
                <w:color w:val="000000"/>
                <w:lang w:val="nl-NL"/>
              </w:rPr>
              <w:t>111</w:t>
            </w:r>
          </w:p>
          <w:p w14:paraId="456D97A8" w14:textId="77777777" w:rsidR="000C1BB3" w:rsidRPr="00CB608C" w:rsidRDefault="000C1BB3" w:rsidP="007E4C93">
            <w:pPr>
              <w:autoSpaceDE w:val="0"/>
              <w:autoSpaceDN w:val="0"/>
              <w:adjustRightInd w:val="0"/>
              <w:rPr>
                <w:b/>
                <w:bCs/>
                <w:color w:val="000000"/>
              </w:rPr>
            </w:pPr>
          </w:p>
        </w:tc>
        <w:tc>
          <w:tcPr>
            <w:tcW w:w="5067" w:type="dxa"/>
          </w:tcPr>
          <w:p w14:paraId="185FE073" w14:textId="77777777" w:rsidR="000C1BB3" w:rsidRPr="00CB608C" w:rsidRDefault="000C1BB3" w:rsidP="007E4C93">
            <w:pPr>
              <w:autoSpaceDE w:val="0"/>
              <w:autoSpaceDN w:val="0"/>
              <w:adjustRightInd w:val="0"/>
              <w:rPr>
                <w:b/>
                <w:bCs/>
                <w:color w:val="000000"/>
              </w:rPr>
            </w:pPr>
            <w:r w:rsidRPr="00CB608C">
              <w:rPr>
                <w:b/>
                <w:bCs/>
                <w:color w:val="000000"/>
              </w:rPr>
              <w:t>M</w:t>
            </w:r>
            <w:r>
              <w:rPr>
                <w:b/>
                <w:bCs/>
                <w:color w:val="000000"/>
              </w:rPr>
              <w:t>alta</w:t>
            </w:r>
          </w:p>
          <w:p w14:paraId="31325C24" w14:textId="77777777" w:rsidR="000C1BB3" w:rsidRPr="00CB608C" w:rsidRDefault="000C1BB3" w:rsidP="007E4C93">
            <w:pPr>
              <w:autoSpaceDE w:val="0"/>
              <w:autoSpaceDN w:val="0"/>
              <w:adjustRightInd w:val="0"/>
              <w:rPr>
                <w:bCs/>
                <w:color w:val="000000"/>
              </w:rPr>
            </w:pPr>
            <w:r w:rsidRPr="00CB608C">
              <w:rPr>
                <w:bCs/>
                <w:color w:val="000000"/>
              </w:rPr>
              <w:t>Drugsales Ltd</w:t>
            </w:r>
          </w:p>
          <w:p w14:paraId="7405AC0A" w14:textId="77777777" w:rsidR="000C1BB3" w:rsidRPr="00CB608C" w:rsidRDefault="000C1BB3" w:rsidP="007E4C93">
            <w:pPr>
              <w:autoSpaceDE w:val="0"/>
              <w:autoSpaceDN w:val="0"/>
              <w:adjustRightInd w:val="0"/>
              <w:rPr>
                <w:bCs/>
                <w:color w:val="000000"/>
              </w:rPr>
            </w:pPr>
            <w:r w:rsidRPr="00CB608C">
              <w:rPr>
                <w:bCs/>
                <w:color w:val="000000"/>
              </w:rPr>
              <w:t>Tel: + 356 21419070/1/2</w:t>
            </w:r>
          </w:p>
          <w:p w14:paraId="18A5E91B" w14:textId="77777777" w:rsidR="000C1BB3" w:rsidRPr="00CB608C" w:rsidRDefault="000C1BB3" w:rsidP="007E4C93">
            <w:pPr>
              <w:autoSpaceDE w:val="0"/>
              <w:autoSpaceDN w:val="0"/>
              <w:adjustRightInd w:val="0"/>
              <w:rPr>
                <w:b/>
                <w:bCs/>
                <w:color w:val="000000"/>
              </w:rPr>
            </w:pPr>
          </w:p>
        </w:tc>
      </w:tr>
      <w:tr w:rsidR="000C1BB3" w:rsidRPr="00591F24" w14:paraId="6390585D" w14:textId="77777777" w:rsidTr="007E4C93">
        <w:trPr>
          <w:cantSplit/>
          <w:trHeight w:val="397"/>
        </w:trPr>
        <w:tc>
          <w:tcPr>
            <w:tcW w:w="4756" w:type="dxa"/>
          </w:tcPr>
          <w:p w14:paraId="1CFDBD1B" w14:textId="77777777" w:rsidR="000C1BB3" w:rsidRPr="00CB608C" w:rsidRDefault="000C1BB3" w:rsidP="007E4C93">
            <w:pPr>
              <w:autoSpaceDE w:val="0"/>
              <w:autoSpaceDN w:val="0"/>
              <w:adjustRightInd w:val="0"/>
              <w:rPr>
                <w:b/>
                <w:bCs/>
                <w:color w:val="000000"/>
              </w:rPr>
            </w:pPr>
            <w:r w:rsidRPr="00CB608C">
              <w:rPr>
                <w:b/>
                <w:bCs/>
                <w:color w:val="000000"/>
              </w:rPr>
              <w:t>D</w:t>
            </w:r>
            <w:r>
              <w:rPr>
                <w:b/>
                <w:bCs/>
                <w:color w:val="000000"/>
              </w:rPr>
              <w:t>anmark</w:t>
            </w:r>
          </w:p>
          <w:p w14:paraId="4D4C6DFA" w14:textId="77777777" w:rsidR="000C1BB3" w:rsidRPr="00CB608C" w:rsidRDefault="000C1BB3" w:rsidP="007E4C93">
            <w:pPr>
              <w:autoSpaceDE w:val="0"/>
              <w:autoSpaceDN w:val="0"/>
              <w:adjustRightInd w:val="0"/>
              <w:rPr>
                <w:bCs/>
                <w:color w:val="000000"/>
              </w:rPr>
            </w:pPr>
            <w:r w:rsidRPr="00CB608C">
              <w:rPr>
                <w:bCs/>
                <w:color w:val="000000"/>
              </w:rPr>
              <w:t>Pfizer ApS</w:t>
            </w:r>
          </w:p>
          <w:p w14:paraId="0824005E" w14:textId="77777777" w:rsidR="000C1BB3" w:rsidRPr="00CB608C" w:rsidRDefault="000C1BB3" w:rsidP="007E4C93">
            <w:pPr>
              <w:autoSpaceDE w:val="0"/>
              <w:autoSpaceDN w:val="0"/>
              <w:adjustRightInd w:val="0"/>
              <w:rPr>
                <w:color w:val="000000"/>
              </w:rPr>
            </w:pPr>
            <w:r w:rsidRPr="00CB608C">
              <w:rPr>
                <w:bCs/>
                <w:color w:val="000000"/>
              </w:rPr>
              <w:t>Tlf</w:t>
            </w:r>
            <w:r>
              <w:rPr>
                <w:bCs/>
                <w:color w:val="000000"/>
              </w:rPr>
              <w:t>.</w:t>
            </w:r>
            <w:r w:rsidRPr="00CB608C">
              <w:rPr>
                <w:bCs/>
                <w:color w:val="000000"/>
              </w:rPr>
              <w:t>: + 45 44 20 11 00</w:t>
            </w:r>
          </w:p>
          <w:p w14:paraId="682EC2E1" w14:textId="77777777" w:rsidR="000C1BB3" w:rsidRPr="00CB608C" w:rsidRDefault="000C1BB3" w:rsidP="007E4C93">
            <w:pPr>
              <w:autoSpaceDE w:val="0"/>
              <w:autoSpaceDN w:val="0"/>
              <w:adjustRightInd w:val="0"/>
              <w:rPr>
                <w:color w:val="000000"/>
              </w:rPr>
            </w:pPr>
          </w:p>
        </w:tc>
        <w:tc>
          <w:tcPr>
            <w:tcW w:w="5067" w:type="dxa"/>
          </w:tcPr>
          <w:p w14:paraId="64F71C6F" w14:textId="77777777" w:rsidR="000C1BB3" w:rsidRPr="00CB608C" w:rsidRDefault="000C1BB3" w:rsidP="007E4C93">
            <w:pPr>
              <w:autoSpaceDE w:val="0"/>
              <w:autoSpaceDN w:val="0"/>
              <w:adjustRightInd w:val="0"/>
              <w:rPr>
                <w:b/>
                <w:bCs/>
                <w:color w:val="000000"/>
              </w:rPr>
            </w:pPr>
            <w:r w:rsidRPr="00CB608C">
              <w:rPr>
                <w:b/>
                <w:bCs/>
                <w:color w:val="000000"/>
              </w:rPr>
              <w:t>N</w:t>
            </w:r>
            <w:r>
              <w:rPr>
                <w:b/>
                <w:bCs/>
                <w:color w:val="000000"/>
              </w:rPr>
              <w:t>ederland</w:t>
            </w:r>
          </w:p>
          <w:p w14:paraId="770AC156" w14:textId="77777777" w:rsidR="000C1BB3" w:rsidRPr="00CB608C" w:rsidRDefault="000C1BB3" w:rsidP="007E4C93">
            <w:pPr>
              <w:autoSpaceDE w:val="0"/>
              <w:autoSpaceDN w:val="0"/>
              <w:adjustRightInd w:val="0"/>
              <w:rPr>
                <w:bCs/>
                <w:color w:val="000000"/>
              </w:rPr>
            </w:pPr>
            <w:r w:rsidRPr="00CB608C">
              <w:rPr>
                <w:color w:val="000000"/>
              </w:rPr>
              <w:t>Pfizer bv</w:t>
            </w:r>
          </w:p>
          <w:p w14:paraId="72A7F979" w14:textId="77777777" w:rsidR="000C1BB3" w:rsidRPr="00CB608C" w:rsidRDefault="000C1BB3" w:rsidP="007E4C93">
            <w:pPr>
              <w:autoSpaceDE w:val="0"/>
              <w:autoSpaceDN w:val="0"/>
              <w:adjustRightInd w:val="0"/>
              <w:rPr>
                <w:bCs/>
                <w:color w:val="000000"/>
              </w:rPr>
            </w:pPr>
            <w:r w:rsidRPr="00CB608C">
              <w:rPr>
                <w:color w:val="000000"/>
              </w:rPr>
              <w:t>Tel: +31 (0)</w:t>
            </w:r>
            <w:r>
              <w:rPr>
                <w:color w:val="000000"/>
              </w:rPr>
              <w:t>800 63 34 636</w:t>
            </w:r>
          </w:p>
          <w:p w14:paraId="311A9344" w14:textId="77777777" w:rsidR="000C1BB3" w:rsidRPr="00CB608C" w:rsidRDefault="000C1BB3" w:rsidP="007E4C93">
            <w:pPr>
              <w:autoSpaceDE w:val="0"/>
              <w:autoSpaceDN w:val="0"/>
              <w:adjustRightInd w:val="0"/>
              <w:rPr>
                <w:b/>
                <w:bCs/>
                <w:color w:val="000000"/>
              </w:rPr>
            </w:pPr>
          </w:p>
        </w:tc>
      </w:tr>
      <w:tr w:rsidR="000C1BB3" w:rsidRPr="00591F24" w14:paraId="4014D8C6" w14:textId="77777777" w:rsidTr="007E4C93">
        <w:trPr>
          <w:cantSplit/>
          <w:trHeight w:val="397"/>
        </w:trPr>
        <w:tc>
          <w:tcPr>
            <w:tcW w:w="4756" w:type="dxa"/>
          </w:tcPr>
          <w:p w14:paraId="339ADE9F" w14:textId="77777777" w:rsidR="000C1BB3" w:rsidRPr="00D60A38" w:rsidRDefault="000C1BB3" w:rsidP="007E4C93">
            <w:pPr>
              <w:autoSpaceDE w:val="0"/>
              <w:autoSpaceDN w:val="0"/>
              <w:adjustRightInd w:val="0"/>
              <w:rPr>
                <w:color w:val="000000"/>
                <w:lang w:val="en-US"/>
              </w:rPr>
            </w:pPr>
            <w:r w:rsidRPr="00D60A38">
              <w:rPr>
                <w:b/>
                <w:bCs/>
                <w:color w:val="000000"/>
                <w:lang w:val="en-US"/>
              </w:rPr>
              <w:t>Deutschland</w:t>
            </w:r>
          </w:p>
          <w:p w14:paraId="575B56BF" w14:textId="77777777" w:rsidR="000C1BB3" w:rsidRPr="001E3E94" w:rsidRDefault="000C1BB3" w:rsidP="007E4C93">
            <w:pPr>
              <w:autoSpaceDE w:val="0"/>
              <w:autoSpaceDN w:val="0"/>
              <w:adjustRightInd w:val="0"/>
              <w:rPr>
                <w:color w:val="000000"/>
                <w:lang w:val="de-DE"/>
              </w:rPr>
            </w:pPr>
            <w:r w:rsidRPr="00D60A38">
              <w:rPr>
                <w:color w:val="000000"/>
                <w:lang w:val="en-US"/>
              </w:rPr>
              <w:t>PFIZER PHARMA GmbH</w:t>
            </w:r>
          </w:p>
          <w:p w14:paraId="661BC72F" w14:textId="77777777" w:rsidR="000C1BB3" w:rsidRPr="001E3E94" w:rsidRDefault="000C1BB3" w:rsidP="007E4C93">
            <w:pPr>
              <w:autoSpaceDE w:val="0"/>
              <w:autoSpaceDN w:val="0"/>
              <w:adjustRightInd w:val="0"/>
              <w:rPr>
                <w:color w:val="000000"/>
                <w:lang w:val="de-DE"/>
              </w:rPr>
            </w:pPr>
            <w:r w:rsidRPr="001E3E94">
              <w:rPr>
                <w:color w:val="000000"/>
                <w:lang w:val="de-DE"/>
              </w:rPr>
              <w:t>Tel:</w:t>
            </w:r>
            <w:r w:rsidRPr="00D60A38">
              <w:rPr>
                <w:color w:val="000000"/>
                <w:lang w:val="en-US"/>
              </w:rPr>
              <w:t>+ 49 (0)30 550055-51000</w:t>
            </w:r>
          </w:p>
          <w:p w14:paraId="52B54232" w14:textId="77777777" w:rsidR="000C1BB3" w:rsidRPr="00D60A38" w:rsidRDefault="000C1BB3" w:rsidP="007E4C93">
            <w:pPr>
              <w:autoSpaceDE w:val="0"/>
              <w:autoSpaceDN w:val="0"/>
              <w:adjustRightInd w:val="0"/>
              <w:rPr>
                <w:b/>
                <w:bCs/>
                <w:color w:val="000000"/>
                <w:lang w:val="en-US"/>
              </w:rPr>
            </w:pPr>
          </w:p>
        </w:tc>
        <w:tc>
          <w:tcPr>
            <w:tcW w:w="5067" w:type="dxa"/>
          </w:tcPr>
          <w:p w14:paraId="0EB95621" w14:textId="77777777" w:rsidR="000C1BB3" w:rsidRPr="00CB608C" w:rsidRDefault="000C1BB3" w:rsidP="007E4C93">
            <w:pPr>
              <w:autoSpaceDE w:val="0"/>
              <w:autoSpaceDN w:val="0"/>
              <w:adjustRightInd w:val="0"/>
              <w:rPr>
                <w:b/>
                <w:bCs/>
                <w:color w:val="000000"/>
              </w:rPr>
            </w:pPr>
            <w:r w:rsidRPr="00CB608C">
              <w:rPr>
                <w:b/>
                <w:bCs/>
                <w:color w:val="000000"/>
              </w:rPr>
              <w:t>N</w:t>
            </w:r>
            <w:r>
              <w:rPr>
                <w:b/>
                <w:bCs/>
                <w:color w:val="000000"/>
              </w:rPr>
              <w:t>orge</w:t>
            </w:r>
          </w:p>
          <w:p w14:paraId="7729DAEB" w14:textId="77777777" w:rsidR="000C1BB3" w:rsidRPr="00CB608C" w:rsidRDefault="000C1BB3" w:rsidP="007E4C93">
            <w:pPr>
              <w:autoSpaceDE w:val="0"/>
              <w:autoSpaceDN w:val="0"/>
              <w:adjustRightInd w:val="0"/>
              <w:rPr>
                <w:color w:val="000000"/>
              </w:rPr>
            </w:pPr>
            <w:r w:rsidRPr="00CB608C">
              <w:rPr>
                <w:bCs/>
                <w:color w:val="000000"/>
              </w:rPr>
              <w:t>Pfizer AS</w:t>
            </w:r>
          </w:p>
          <w:p w14:paraId="1BC06CA6" w14:textId="77777777" w:rsidR="000C1BB3" w:rsidRPr="00CB608C" w:rsidRDefault="000C1BB3" w:rsidP="007E4C93">
            <w:pPr>
              <w:autoSpaceDE w:val="0"/>
              <w:autoSpaceDN w:val="0"/>
              <w:adjustRightInd w:val="0"/>
              <w:rPr>
                <w:b/>
                <w:bCs/>
                <w:color w:val="000000"/>
              </w:rPr>
            </w:pPr>
            <w:r w:rsidRPr="00CB608C">
              <w:rPr>
                <w:bCs/>
                <w:color w:val="000000"/>
              </w:rPr>
              <w:t>Tlf: +47 67 52 61 00</w:t>
            </w:r>
          </w:p>
        </w:tc>
      </w:tr>
      <w:tr w:rsidR="000C1BB3" w:rsidRPr="0046402B" w14:paraId="695B2289" w14:textId="77777777" w:rsidTr="007E4C93">
        <w:trPr>
          <w:cantSplit/>
          <w:trHeight w:val="397"/>
        </w:trPr>
        <w:tc>
          <w:tcPr>
            <w:tcW w:w="4756" w:type="dxa"/>
          </w:tcPr>
          <w:p w14:paraId="7ACCEDCE" w14:textId="77777777" w:rsidR="000C1BB3" w:rsidRPr="00CB608C" w:rsidRDefault="000C1BB3" w:rsidP="007E4C93">
            <w:pPr>
              <w:autoSpaceDE w:val="0"/>
              <w:autoSpaceDN w:val="0"/>
              <w:adjustRightInd w:val="0"/>
              <w:rPr>
                <w:b/>
                <w:bCs/>
                <w:color w:val="000000"/>
                <w:lang w:val="nl-NL"/>
              </w:rPr>
            </w:pPr>
            <w:r w:rsidRPr="00CB608C">
              <w:rPr>
                <w:b/>
                <w:bCs/>
                <w:color w:val="000000"/>
                <w:lang w:val="nl-NL"/>
              </w:rPr>
              <w:t>E</w:t>
            </w:r>
            <w:r>
              <w:rPr>
                <w:b/>
                <w:bCs/>
                <w:color w:val="000000"/>
                <w:lang w:val="nl-NL"/>
              </w:rPr>
              <w:t>esti</w:t>
            </w:r>
          </w:p>
          <w:p w14:paraId="22CBFBC9" w14:textId="77777777" w:rsidR="000C1BB3" w:rsidRPr="00CB608C" w:rsidRDefault="000C1BB3" w:rsidP="007E4C93">
            <w:pPr>
              <w:autoSpaceDE w:val="0"/>
              <w:autoSpaceDN w:val="0"/>
              <w:adjustRightInd w:val="0"/>
              <w:rPr>
                <w:bCs/>
                <w:color w:val="000000"/>
                <w:lang w:val="nl-NL"/>
              </w:rPr>
            </w:pPr>
            <w:r w:rsidRPr="00CB608C">
              <w:rPr>
                <w:bCs/>
                <w:color w:val="000000"/>
                <w:lang w:val="nl-NL"/>
              </w:rPr>
              <w:t>Pfizer Luxembourg SARL Eesti filiaal</w:t>
            </w:r>
          </w:p>
          <w:p w14:paraId="068722EB" w14:textId="77777777" w:rsidR="000C1BB3" w:rsidRPr="00CB608C" w:rsidRDefault="000C1BB3" w:rsidP="007E4C93">
            <w:pPr>
              <w:autoSpaceDE w:val="0"/>
              <w:autoSpaceDN w:val="0"/>
              <w:adjustRightInd w:val="0"/>
              <w:rPr>
                <w:bCs/>
                <w:color w:val="000000"/>
                <w:lang w:val="nl-NL"/>
              </w:rPr>
            </w:pPr>
            <w:r w:rsidRPr="00CB608C">
              <w:rPr>
                <w:color w:val="000000"/>
              </w:rPr>
              <w:t xml:space="preserve">Tel: </w:t>
            </w:r>
            <w:r w:rsidRPr="00CB608C">
              <w:rPr>
                <w:bCs/>
                <w:color w:val="000000"/>
                <w:lang w:val="nl-NL"/>
              </w:rPr>
              <w:t>+</w:t>
            </w:r>
            <w:r>
              <w:rPr>
                <w:bCs/>
                <w:color w:val="000000"/>
                <w:lang w:val="nl-NL"/>
              </w:rPr>
              <w:t xml:space="preserve"> </w:t>
            </w:r>
            <w:r w:rsidRPr="00CB608C">
              <w:rPr>
                <w:bCs/>
                <w:color w:val="000000"/>
                <w:lang w:val="nl-NL"/>
              </w:rPr>
              <w:t>372 666 7500</w:t>
            </w:r>
          </w:p>
          <w:p w14:paraId="09533D22" w14:textId="77777777" w:rsidR="000C1BB3" w:rsidRPr="00CB608C" w:rsidRDefault="000C1BB3" w:rsidP="007E4C93">
            <w:pPr>
              <w:autoSpaceDE w:val="0"/>
              <w:autoSpaceDN w:val="0"/>
              <w:adjustRightInd w:val="0"/>
              <w:rPr>
                <w:b/>
                <w:bCs/>
                <w:color w:val="000000"/>
              </w:rPr>
            </w:pPr>
          </w:p>
        </w:tc>
        <w:tc>
          <w:tcPr>
            <w:tcW w:w="5067" w:type="dxa"/>
          </w:tcPr>
          <w:p w14:paraId="595CF7D3" w14:textId="77777777" w:rsidR="000C1BB3" w:rsidRPr="00D60A38" w:rsidRDefault="000C1BB3" w:rsidP="007E4C93">
            <w:pPr>
              <w:autoSpaceDE w:val="0"/>
              <w:autoSpaceDN w:val="0"/>
              <w:adjustRightInd w:val="0"/>
              <w:rPr>
                <w:b/>
                <w:bCs/>
                <w:color w:val="000000"/>
                <w:lang w:val="en-US"/>
              </w:rPr>
            </w:pPr>
            <w:r w:rsidRPr="00D60A38">
              <w:rPr>
                <w:b/>
                <w:bCs/>
                <w:color w:val="000000"/>
                <w:shd w:val="clear" w:color="auto" w:fill="FFFFFF"/>
                <w:lang w:val="en-US"/>
              </w:rPr>
              <w:t>Österreich</w:t>
            </w:r>
          </w:p>
          <w:p w14:paraId="5E9C3583" w14:textId="77777777" w:rsidR="000C1BB3" w:rsidRPr="00CB608C" w:rsidRDefault="000C1BB3" w:rsidP="007E4C93">
            <w:pPr>
              <w:autoSpaceDE w:val="0"/>
              <w:autoSpaceDN w:val="0"/>
              <w:adjustRightInd w:val="0"/>
              <w:rPr>
                <w:color w:val="000000"/>
                <w:lang w:val="de-DE"/>
              </w:rPr>
            </w:pPr>
            <w:r w:rsidRPr="00D60A38">
              <w:rPr>
                <w:bCs/>
                <w:color w:val="000000"/>
                <w:lang w:val="en-US"/>
              </w:rPr>
              <w:t xml:space="preserve">Pfizer Corporation Austria </w:t>
            </w:r>
            <w:proofErr w:type="spellStart"/>
            <w:r w:rsidRPr="00D60A38">
              <w:rPr>
                <w:bCs/>
                <w:color w:val="000000"/>
                <w:lang w:val="en-US"/>
              </w:rPr>
              <w:t>Ges.m.b.H</w:t>
            </w:r>
            <w:proofErr w:type="spellEnd"/>
            <w:r w:rsidRPr="00D60A38">
              <w:rPr>
                <w:bCs/>
                <w:color w:val="000000"/>
                <w:lang w:val="en-US"/>
              </w:rPr>
              <w:t>.</w:t>
            </w:r>
          </w:p>
          <w:p w14:paraId="29BDD6F5" w14:textId="77777777" w:rsidR="000C1BB3" w:rsidRPr="00CB608C" w:rsidRDefault="000C1BB3" w:rsidP="007E4C93">
            <w:pPr>
              <w:autoSpaceDE w:val="0"/>
              <w:autoSpaceDN w:val="0"/>
              <w:adjustRightInd w:val="0"/>
              <w:rPr>
                <w:color w:val="000000"/>
                <w:lang w:val="de-DE"/>
              </w:rPr>
            </w:pPr>
            <w:r w:rsidRPr="00CB608C">
              <w:rPr>
                <w:color w:val="000000"/>
                <w:lang w:val="de-DE"/>
              </w:rPr>
              <w:t>Tel:</w:t>
            </w:r>
            <w:r>
              <w:rPr>
                <w:color w:val="000000"/>
                <w:lang w:val="de-DE"/>
              </w:rPr>
              <w:t xml:space="preserve"> </w:t>
            </w:r>
            <w:r w:rsidRPr="00D60A38">
              <w:rPr>
                <w:color w:val="000000"/>
                <w:lang w:val="en-US"/>
              </w:rPr>
              <w:t xml:space="preserve">+ </w:t>
            </w:r>
            <w:r w:rsidRPr="00D60A38">
              <w:rPr>
                <w:bCs/>
                <w:color w:val="000000"/>
                <w:lang w:val="en-US"/>
              </w:rPr>
              <w:t>43 (0)1 521 15-0</w:t>
            </w:r>
          </w:p>
          <w:p w14:paraId="72EC2BD9" w14:textId="77777777" w:rsidR="000C1BB3" w:rsidRPr="00D60A38" w:rsidRDefault="000C1BB3" w:rsidP="007E4C93">
            <w:pPr>
              <w:autoSpaceDE w:val="0"/>
              <w:autoSpaceDN w:val="0"/>
              <w:adjustRightInd w:val="0"/>
              <w:rPr>
                <w:b/>
                <w:bCs/>
                <w:color w:val="000000"/>
                <w:lang w:val="en-US"/>
              </w:rPr>
            </w:pPr>
          </w:p>
        </w:tc>
      </w:tr>
      <w:tr w:rsidR="000C1BB3" w:rsidRPr="00591F24" w14:paraId="78E50523" w14:textId="77777777" w:rsidTr="007E4C93">
        <w:trPr>
          <w:cantSplit/>
          <w:trHeight w:val="397"/>
        </w:trPr>
        <w:tc>
          <w:tcPr>
            <w:tcW w:w="4756" w:type="dxa"/>
          </w:tcPr>
          <w:p w14:paraId="6848C19A" w14:textId="77777777" w:rsidR="000C1BB3" w:rsidRPr="00D60A38" w:rsidRDefault="000C1BB3" w:rsidP="007E4C93">
            <w:pPr>
              <w:autoSpaceDE w:val="0"/>
              <w:autoSpaceDN w:val="0"/>
              <w:adjustRightInd w:val="0"/>
              <w:rPr>
                <w:b/>
                <w:bCs/>
                <w:color w:val="000000"/>
                <w:lang w:val="en-US"/>
              </w:rPr>
            </w:pPr>
            <w:r w:rsidRPr="00B9214C">
              <w:rPr>
                <w:b/>
                <w:bCs/>
                <w:color w:val="000000"/>
              </w:rPr>
              <w:t>Ελλάδα</w:t>
            </w:r>
          </w:p>
          <w:p w14:paraId="4A3816FF" w14:textId="77777777" w:rsidR="000C1BB3" w:rsidRPr="00D60A38" w:rsidRDefault="000C1BB3" w:rsidP="007E4C93">
            <w:pPr>
              <w:autoSpaceDE w:val="0"/>
              <w:autoSpaceDN w:val="0"/>
              <w:adjustRightInd w:val="0"/>
              <w:rPr>
                <w:bCs/>
                <w:lang w:val="en-US"/>
              </w:rPr>
            </w:pPr>
            <w:r w:rsidRPr="004504D4">
              <w:rPr>
                <w:lang w:val="sv-SE"/>
              </w:rPr>
              <w:t xml:space="preserve">Pfizer </w:t>
            </w:r>
            <w:r w:rsidRPr="00B9214C">
              <w:rPr>
                <w:lang w:val="el-GR"/>
              </w:rPr>
              <w:t>Ελλάς</w:t>
            </w:r>
            <w:r w:rsidRPr="004504D4">
              <w:rPr>
                <w:lang w:val="el-GR"/>
              </w:rPr>
              <w:t xml:space="preserve"> </w:t>
            </w:r>
            <w:r w:rsidRPr="004504D4">
              <w:rPr>
                <w:lang w:val="sv-SE"/>
              </w:rPr>
              <w:t>A</w:t>
            </w:r>
            <w:r w:rsidRPr="00D60A38">
              <w:rPr>
                <w:lang w:val="en-US"/>
              </w:rPr>
              <w:t>.</w:t>
            </w:r>
            <w:r w:rsidRPr="004504D4">
              <w:rPr>
                <w:lang w:val="sv-SE"/>
              </w:rPr>
              <w:t>E</w:t>
            </w:r>
            <w:r w:rsidRPr="00D60A38">
              <w:rPr>
                <w:lang w:val="en-US"/>
              </w:rPr>
              <w:t>.</w:t>
            </w:r>
          </w:p>
          <w:p w14:paraId="64D71D9C" w14:textId="7101EEB9" w:rsidR="000C1BB3" w:rsidRPr="004504D4" w:rsidRDefault="000C1BB3" w:rsidP="007E4C93">
            <w:pPr>
              <w:autoSpaceDE w:val="0"/>
              <w:autoSpaceDN w:val="0"/>
              <w:adjustRightInd w:val="0"/>
              <w:rPr>
                <w:bCs/>
              </w:rPr>
            </w:pPr>
            <w:r w:rsidRPr="004504D4">
              <w:rPr>
                <w:lang w:val="el-GR"/>
              </w:rPr>
              <w:t>Τηλ</w:t>
            </w:r>
            <w:r w:rsidRPr="004504D4">
              <w:t>: +</w:t>
            </w:r>
            <w:r>
              <w:t xml:space="preserve"> </w:t>
            </w:r>
            <w:r w:rsidRPr="004504D4">
              <w:t>30 210 6785800</w:t>
            </w:r>
          </w:p>
          <w:p w14:paraId="2B97D5DF" w14:textId="77777777" w:rsidR="000C1BB3" w:rsidRPr="00CB608C" w:rsidRDefault="000C1BB3" w:rsidP="007E4C93">
            <w:pPr>
              <w:autoSpaceDE w:val="0"/>
              <w:autoSpaceDN w:val="0"/>
              <w:adjustRightInd w:val="0"/>
              <w:rPr>
                <w:b/>
                <w:bCs/>
                <w:color w:val="000000"/>
              </w:rPr>
            </w:pPr>
          </w:p>
        </w:tc>
        <w:tc>
          <w:tcPr>
            <w:tcW w:w="5067" w:type="dxa"/>
          </w:tcPr>
          <w:p w14:paraId="7AF48A93" w14:textId="77777777" w:rsidR="000C1BB3" w:rsidRPr="00D60A38" w:rsidRDefault="000C1BB3" w:rsidP="007E4C93">
            <w:pPr>
              <w:autoSpaceDE w:val="0"/>
              <w:autoSpaceDN w:val="0"/>
              <w:adjustRightInd w:val="0"/>
              <w:rPr>
                <w:b/>
                <w:bCs/>
                <w:color w:val="000000"/>
                <w:lang w:val="en-US"/>
              </w:rPr>
            </w:pPr>
            <w:r w:rsidRPr="00D60A38">
              <w:rPr>
                <w:b/>
                <w:bCs/>
                <w:color w:val="000000"/>
                <w:lang w:val="en-US"/>
              </w:rPr>
              <w:t>Polska</w:t>
            </w:r>
          </w:p>
          <w:p w14:paraId="12751CF2" w14:textId="77777777" w:rsidR="000C1BB3" w:rsidRPr="00D60A38" w:rsidRDefault="000C1BB3" w:rsidP="007E4C93">
            <w:pPr>
              <w:autoSpaceDE w:val="0"/>
              <w:autoSpaceDN w:val="0"/>
              <w:adjustRightInd w:val="0"/>
              <w:rPr>
                <w:color w:val="000000"/>
                <w:lang w:val="en-US"/>
              </w:rPr>
            </w:pPr>
            <w:r w:rsidRPr="00D60A38">
              <w:rPr>
                <w:bCs/>
                <w:color w:val="000000"/>
                <w:lang w:val="en-US"/>
              </w:rPr>
              <w:t xml:space="preserve">Pfizer Polska Sp. z </w:t>
            </w:r>
            <w:proofErr w:type="spellStart"/>
            <w:r w:rsidRPr="00D60A38">
              <w:rPr>
                <w:bCs/>
                <w:color w:val="000000"/>
                <w:lang w:val="en-US"/>
              </w:rPr>
              <w:t>o.o.</w:t>
            </w:r>
            <w:proofErr w:type="spellEnd"/>
          </w:p>
          <w:p w14:paraId="31E426FD" w14:textId="77777777" w:rsidR="000C1BB3" w:rsidRPr="00CB608C" w:rsidRDefault="000C1BB3" w:rsidP="007E4C93">
            <w:pPr>
              <w:autoSpaceDE w:val="0"/>
              <w:autoSpaceDN w:val="0"/>
              <w:adjustRightInd w:val="0"/>
              <w:rPr>
                <w:bCs/>
                <w:color w:val="000000"/>
              </w:rPr>
            </w:pPr>
            <w:r w:rsidRPr="00CB608C">
              <w:rPr>
                <w:color w:val="000000"/>
              </w:rPr>
              <w:t>Tel</w:t>
            </w:r>
            <w:r>
              <w:rPr>
                <w:color w:val="000000"/>
              </w:rPr>
              <w:t>.</w:t>
            </w:r>
            <w:r w:rsidRPr="00CB608C">
              <w:rPr>
                <w:color w:val="000000"/>
              </w:rPr>
              <w:t xml:space="preserve">: </w:t>
            </w:r>
            <w:r w:rsidRPr="00CB608C">
              <w:rPr>
                <w:bCs/>
                <w:color w:val="000000"/>
              </w:rPr>
              <w:t>+</w:t>
            </w:r>
            <w:r>
              <w:rPr>
                <w:bCs/>
                <w:color w:val="000000"/>
              </w:rPr>
              <w:t xml:space="preserve"> </w:t>
            </w:r>
            <w:r w:rsidRPr="00CB608C">
              <w:rPr>
                <w:bCs/>
                <w:color w:val="000000"/>
              </w:rPr>
              <w:t>48 22 335 61 00</w:t>
            </w:r>
          </w:p>
          <w:p w14:paraId="18B87ECC" w14:textId="77777777" w:rsidR="000C1BB3" w:rsidRPr="00CB608C" w:rsidRDefault="000C1BB3" w:rsidP="007E4C93">
            <w:pPr>
              <w:autoSpaceDE w:val="0"/>
              <w:autoSpaceDN w:val="0"/>
              <w:adjustRightInd w:val="0"/>
              <w:rPr>
                <w:color w:val="000000"/>
              </w:rPr>
            </w:pPr>
          </w:p>
        </w:tc>
      </w:tr>
      <w:tr w:rsidR="000C1BB3" w:rsidRPr="00591F24" w14:paraId="3EF15C08" w14:textId="77777777" w:rsidTr="007E4C93">
        <w:trPr>
          <w:cantSplit/>
          <w:trHeight w:val="397"/>
        </w:trPr>
        <w:tc>
          <w:tcPr>
            <w:tcW w:w="4756" w:type="dxa"/>
          </w:tcPr>
          <w:p w14:paraId="0503164A" w14:textId="77777777" w:rsidR="000C1BB3" w:rsidRPr="00CB608C" w:rsidRDefault="000C1BB3" w:rsidP="007E4C93">
            <w:pPr>
              <w:autoSpaceDE w:val="0"/>
              <w:autoSpaceDN w:val="0"/>
              <w:adjustRightInd w:val="0"/>
              <w:rPr>
                <w:color w:val="000000"/>
                <w:lang w:val="nl-NL"/>
              </w:rPr>
            </w:pPr>
            <w:r w:rsidRPr="0089720F">
              <w:rPr>
                <w:b/>
                <w:bCs/>
                <w:color w:val="000000"/>
                <w:lang w:val="nl-NL"/>
              </w:rPr>
              <w:lastRenderedPageBreak/>
              <w:t>E</w:t>
            </w:r>
            <w:r>
              <w:rPr>
                <w:b/>
                <w:bCs/>
                <w:color w:val="000000"/>
                <w:lang w:val="nl-NL"/>
              </w:rPr>
              <w:t>spaña</w:t>
            </w:r>
          </w:p>
          <w:p w14:paraId="627AD10C" w14:textId="7230181B" w:rsidR="000C1BB3" w:rsidRPr="00CB608C" w:rsidRDefault="000C1BB3" w:rsidP="007E4C93">
            <w:pPr>
              <w:autoSpaceDE w:val="0"/>
              <w:autoSpaceDN w:val="0"/>
              <w:adjustRightInd w:val="0"/>
              <w:rPr>
                <w:color w:val="000000"/>
                <w:lang w:val="nl-NL"/>
              </w:rPr>
            </w:pPr>
            <w:r w:rsidRPr="00CB608C">
              <w:rPr>
                <w:color w:val="000000"/>
                <w:lang w:val="nl-NL"/>
              </w:rPr>
              <w:t>Pfizer, S.L.</w:t>
            </w:r>
          </w:p>
          <w:p w14:paraId="1CB2B418" w14:textId="77777777" w:rsidR="000C1BB3" w:rsidRPr="00CB608C" w:rsidRDefault="000C1BB3" w:rsidP="007E4C93">
            <w:pPr>
              <w:autoSpaceDE w:val="0"/>
              <w:autoSpaceDN w:val="0"/>
              <w:adjustRightInd w:val="0"/>
              <w:rPr>
                <w:color w:val="000000"/>
                <w:lang w:val="nl-NL"/>
              </w:rPr>
            </w:pPr>
            <w:r w:rsidRPr="00CB608C">
              <w:rPr>
                <w:color w:val="000000"/>
                <w:lang w:val="nl-NL"/>
              </w:rPr>
              <w:t>Tel: +</w:t>
            </w:r>
            <w:r>
              <w:rPr>
                <w:color w:val="000000"/>
                <w:lang w:val="nl-NL"/>
              </w:rPr>
              <w:t xml:space="preserve"> </w:t>
            </w:r>
            <w:r w:rsidRPr="00CB608C">
              <w:rPr>
                <w:color w:val="000000"/>
                <w:lang w:val="nl-NL"/>
              </w:rPr>
              <w:t>34 91 490 99 00</w:t>
            </w:r>
          </w:p>
          <w:p w14:paraId="0EB3C46E" w14:textId="77777777" w:rsidR="000C1BB3" w:rsidRPr="00CB608C" w:rsidRDefault="000C1BB3" w:rsidP="007E4C93">
            <w:pPr>
              <w:autoSpaceDE w:val="0"/>
              <w:autoSpaceDN w:val="0"/>
              <w:adjustRightInd w:val="0"/>
              <w:rPr>
                <w:color w:val="000000"/>
              </w:rPr>
            </w:pPr>
          </w:p>
        </w:tc>
        <w:tc>
          <w:tcPr>
            <w:tcW w:w="5067" w:type="dxa"/>
          </w:tcPr>
          <w:p w14:paraId="21835CEC" w14:textId="77777777" w:rsidR="000C1BB3" w:rsidRPr="00CB608C" w:rsidRDefault="000C1BB3" w:rsidP="007E4C93">
            <w:pPr>
              <w:autoSpaceDE w:val="0"/>
              <w:autoSpaceDN w:val="0"/>
              <w:adjustRightInd w:val="0"/>
              <w:rPr>
                <w:color w:val="000000"/>
              </w:rPr>
            </w:pPr>
            <w:r w:rsidRPr="00CB608C">
              <w:rPr>
                <w:b/>
                <w:bCs/>
                <w:color w:val="000000"/>
              </w:rPr>
              <w:t>P</w:t>
            </w:r>
            <w:r>
              <w:rPr>
                <w:b/>
                <w:bCs/>
                <w:color w:val="000000"/>
              </w:rPr>
              <w:t>ortugal</w:t>
            </w:r>
          </w:p>
          <w:p w14:paraId="47907C9C" w14:textId="77777777" w:rsidR="000C1BB3" w:rsidRPr="00CB608C" w:rsidRDefault="000C1BB3" w:rsidP="007E4C93">
            <w:pPr>
              <w:autoSpaceDE w:val="0"/>
              <w:autoSpaceDN w:val="0"/>
              <w:adjustRightInd w:val="0"/>
              <w:rPr>
                <w:color w:val="000000"/>
              </w:rPr>
            </w:pPr>
            <w:r w:rsidRPr="00CB608C">
              <w:rPr>
                <w:color w:val="000000"/>
              </w:rPr>
              <w:t>Laboratórios Pfizer, Lda.</w:t>
            </w:r>
          </w:p>
          <w:p w14:paraId="0D095354" w14:textId="77777777" w:rsidR="000C1BB3" w:rsidRPr="00CB608C" w:rsidRDefault="000C1BB3" w:rsidP="007E4C93">
            <w:pPr>
              <w:autoSpaceDE w:val="0"/>
              <w:autoSpaceDN w:val="0"/>
              <w:adjustRightInd w:val="0"/>
              <w:rPr>
                <w:color w:val="000000"/>
              </w:rPr>
            </w:pPr>
            <w:r w:rsidRPr="00D60A38">
              <w:rPr>
                <w:color w:val="000000"/>
              </w:rPr>
              <w:t xml:space="preserve">Tel: </w:t>
            </w:r>
            <w:r w:rsidRPr="00CB608C">
              <w:rPr>
                <w:color w:val="000000"/>
              </w:rPr>
              <w:t>+</w:t>
            </w:r>
            <w:r>
              <w:rPr>
                <w:color w:val="000000"/>
              </w:rPr>
              <w:t xml:space="preserve"> </w:t>
            </w:r>
            <w:r w:rsidRPr="00CB608C">
              <w:rPr>
                <w:color w:val="000000"/>
              </w:rPr>
              <w:t>351 21 423 5500</w:t>
            </w:r>
          </w:p>
          <w:p w14:paraId="39CE6B26" w14:textId="77777777" w:rsidR="000C1BB3" w:rsidRPr="00CB608C" w:rsidRDefault="000C1BB3" w:rsidP="007E4C93">
            <w:pPr>
              <w:autoSpaceDE w:val="0"/>
              <w:autoSpaceDN w:val="0"/>
              <w:adjustRightInd w:val="0"/>
              <w:rPr>
                <w:b/>
                <w:bCs/>
                <w:color w:val="000000"/>
                <w:lang w:val="nl-NL"/>
              </w:rPr>
            </w:pPr>
          </w:p>
        </w:tc>
      </w:tr>
      <w:tr w:rsidR="000C1BB3" w:rsidRPr="00591F24" w14:paraId="3EBB9E8A" w14:textId="77777777" w:rsidTr="007E4C93">
        <w:trPr>
          <w:cantSplit/>
          <w:trHeight w:val="525"/>
        </w:trPr>
        <w:tc>
          <w:tcPr>
            <w:tcW w:w="4756" w:type="dxa"/>
          </w:tcPr>
          <w:p w14:paraId="4C6486D5" w14:textId="77777777" w:rsidR="000C1BB3" w:rsidRPr="00CB608C" w:rsidRDefault="000C1BB3" w:rsidP="007E4C93">
            <w:pPr>
              <w:autoSpaceDE w:val="0"/>
              <w:autoSpaceDN w:val="0"/>
              <w:adjustRightInd w:val="0"/>
              <w:rPr>
                <w:color w:val="000000"/>
              </w:rPr>
            </w:pPr>
            <w:r w:rsidRPr="00CB608C">
              <w:rPr>
                <w:b/>
                <w:bCs/>
                <w:color w:val="000000"/>
              </w:rPr>
              <w:t>F</w:t>
            </w:r>
            <w:r>
              <w:rPr>
                <w:b/>
                <w:bCs/>
                <w:color w:val="000000"/>
              </w:rPr>
              <w:t>rance</w:t>
            </w:r>
          </w:p>
          <w:p w14:paraId="479570BF" w14:textId="77777777" w:rsidR="000C1BB3" w:rsidRPr="00CB608C" w:rsidRDefault="000C1BB3" w:rsidP="007E4C93">
            <w:pPr>
              <w:autoSpaceDE w:val="0"/>
              <w:autoSpaceDN w:val="0"/>
              <w:adjustRightInd w:val="0"/>
              <w:rPr>
                <w:color w:val="000000"/>
              </w:rPr>
            </w:pPr>
            <w:r w:rsidRPr="00CB608C">
              <w:rPr>
                <w:color w:val="000000"/>
              </w:rPr>
              <w:t xml:space="preserve">Pfizer </w:t>
            </w:r>
          </w:p>
          <w:p w14:paraId="4B132148" w14:textId="77777777" w:rsidR="000C1BB3" w:rsidRPr="00CB608C" w:rsidRDefault="000C1BB3" w:rsidP="007E4C93">
            <w:pPr>
              <w:autoSpaceDE w:val="0"/>
              <w:autoSpaceDN w:val="0"/>
              <w:adjustRightInd w:val="0"/>
              <w:rPr>
                <w:color w:val="000000"/>
              </w:rPr>
            </w:pPr>
            <w:r w:rsidRPr="00CB608C">
              <w:rPr>
                <w:color w:val="000000"/>
              </w:rPr>
              <w:t>Tél: + 33 (0)1 58 07 34 40</w:t>
            </w:r>
          </w:p>
          <w:p w14:paraId="37F0B574" w14:textId="77777777" w:rsidR="000C1BB3" w:rsidRPr="00CB608C" w:rsidRDefault="000C1BB3" w:rsidP="007E4C93">
            <w:pPr>
              <w:autoSpaceDE w:val="0"/>
              <w:autoSpaceDN w:val="0"/>
              <w:adjustRightInd w:val="0"/>
              <w:rPr>
                <w:b/>
                <w:bCs/>
                <w:color w:val="000000"/>
                <w:lang w:val="nl-NL"/>
              </w:rPr>
            </w:pPr>
          </w:p>
        </w:tc>
        <w:tc>
          <w:tcPr>
            <w:tcW w:w="5067" w:type="dxa"/>
          </w:tcPr>
          <w:p w14:paraId="286DE501" w14:textId="77777777" w:rsidR="000C1BB3" w:rsidRPr="00D60A38" w:rsidRDefault="000C1BB3" w:rsidP="007E4C93">
            <w:pPr>
              <w:autoSpaceDE w:val="0"/>
              <w:autoSpaceDN w:val="0"/>
              <w:adjustRightInd w:val="0"/>
              <w:rPr>
                <w:b/>
                <w:bCs/>
                <w:color w:val="000000"/>
                <w:lang w:val="nl-NL"/>
              </w:rPr>
            </w:pPr>
            <w:r w:rsidRPr="00D60A38">
              <w:rPr>
                <w:b/>
                <w:bCs/>
                <w:color w:val="000000"/>
                <w:lang w:val="nl-NL"/>
              </w:rPr>
              <w:t>România</w:t>
            </w:r>
          </w:p>
          <w:p w14:paraId="1AF7243E" w14:textId="77777777" w:rsidR="000C1BB3" w:rsidRPr="00D60A38" w:rsidRDefault="000C1BB3" w:rsidP="007E4C93">
            <w:pPr>
              <w:autoSpaceDE w:val="0"/>
              <w:autoSpaceDN w:val="0"/>
              <w:adjustRightInd w:val="0"/>
              <w:rPr>
                <w:bCs/>
                <w:color w:val="000000"/>
                <w:lang w:val="nl-NL"/>
              </w:rPr>
            </w:pPr>
            <w:r w:rsidRPr="00D60A38">
              <w:rPr>
                <w:lang w:val="nl-NL"/>
              </w:rPr>
              <w:t>Pfizer România S.R.L.</w:t>
            </w:r>
          </w:p>
          <w:p w14:paraId="16361FF0" w14:textId="77777777" w:rsidR="000C1BB3" w:rsidRPr="00CB608C" w:rsidRDefault="000C1BB3" w:rsidP="007E4C93">
            <w:pPr>
              <w:autoSpaceDE w:val="0"/>
              <w:autoSpaceDN w:val="0"/>
              <w:adjustRightInd w:val="0"/>
              <w:rPr>
                <w:bCs/>
                <w:color w:val="000000"/>
              </w:rPr>
            </w:pPr>
            <w:r w:rsidRPr="00CB608C">
              <w:rPr>
                <w:bCs/>
                <w:color w:val="000000"/>
              </w:rPr>
              <w:t xml:space="preserve">Tel: </w:t>
            </w:r>
            <w:r w:rsidRPr="00CB608C">
              <w:rPr>
                <w:color w:val="000000"/>
              </w:rPr>
              <w:t>+</w:t>
            </w:r>
            <w:r>
              <w:rPr>
                <w:color w:val="000000"/>
              </w:rPr>
              <w:t xml:space="preserve"> </w:t>
            </w:r>
            <w:r w:rsidRPr="00CB608C">
              <w:rPr>
                <w:color w:val="000000"/>
              </w:rPr>
              <w:t>40 (0)</w:t>
            </w:r>
            <w:r>
              <w:rPr>
                <w:color w:val="000000"/>
              </w:rPr>
              <w:t xml:space="preserve"> </w:t>
            </w:r>
            <w:r w:rsidRPr="00CB608C">
              <w:rPr>
                <w:color w:val="000000"/>
              </w:rPr>
              <w:t>21 207 28 00</w:t>
            </w:r>
          </w:p>
          <w:p w14:paraId="3574039E" w14:textId="77777777" w:rsidR="000C1BB3" w:rsidRPr="00CB608C" w:rsidRDefault="000C1BB3" w:rsidP="007E4C93">
            <w:pPr>
              <w:autoSpaceDE w:val="0"/>
              <w:autoSpaceDN w:val="0"/>
              <w:adjustRightInd w:val="0"/>
              <w:rPr>
                <w:b/>
                <w:bCs/>
                <w:color w:val="000000"/>
                <w:lang w:val="nl-NL"/>
              </w:rPr>
            </w:pPr>
          </w:p>
        </w:tc>
      </w:tr>
      <w:tr w:rsidR="000C1BB3" w:rsidRPr="00591F24" w14:paraId="5B20B99A" w14:textId="77777777" w:rsidTr="007E4C93">
        <w:trPr>
          <w:cantSplit/>
          <w:trHeight w:val="525"/>
        </w:trPr>
        <w:tc>
          <w:tcPr>
            <w:tcW w:w="4756" w:type="dxa"/>
          </w:tcPr>
          <w:p w14:paraId="3EBDDB51" w14:textId="77777777" w:rsidR="000C1BB3" w:rsidRPr="00CB608C" w:rsidRDefault="000C1BB3" w:rsidP="007E4C93">
            <w:pPr>
              <w:autoSpaceDE w:val="0"/>
              <w:autoSpaceDN w:val="0"/>
              <w:adjustRightInd w:val="0"/>
              <w:rPr>
                <w:b/>
                <w:bCs/>
                <w:color w:val="000000"/>
              </w:rPr>
            </w:pPr>
            <w:r w:rsidRPr="00CB608C">
              <w:rPr>
                <w:b/>
                <w:bCs/>
                <w:color w:val="000000"/>
              </w:rPr>
              <w:t>H</w:t>
            </w:r>
            <w:r>
              <w:rPr>
                <w:b/>
                <w:bCs/>
                <w:color w:val="000000"/>
              </w:rPr>
              <w:t>rvatska</w:t>
            </w:r>
          </w:p>
          <w:p w14:paraId="14937B56" w14:textId="77777777" w:rsidR="000C1BB3" w:rsidRPr="00CB608C" w:rsidRDefault="000C1BB3" w:rsidP="007E4C93">
            <w:pPr>
              <w:autoSpaceDE w:val="0"/>
              <w:autoSpaceDN w:val="0"/>
              <w:adjustRightInd w:val="0"/>
              <w:rPr>
                <w:bCs/>
                <w:color w:val="000000"/>
              </w:rPr>
            </w:pPr>
            <w:r w:rsidRPr="00CB608C">
              <w:rPr>
                <w:bCs/>
                <w:color w:val="000000"/>
              </w:rPr>
              <w:t>Pfizer Croatia d.o.o.</w:t>
            </w:r>
          </w:p>
          <w:p w14:paraId="78EF3B99" w14:textId="77777777" w:rsidR="000C1BB3" w:rsidRPr="00CB608C" w:rsidRDefault="000C1BB3" w:rsidP="007E4C93">
            <w:pPr>
              <w:autoSpaceDE w:val="0"/>
              <w:autoSpaceDN w:val="0"/>
              <w:adjustRightInd w:val="0"/>
              <w:rPr>
                <w:color w:val="000000"/>
              </w:rPr>
            </w:pPr>
            <w:r w:rsidRPr="00CB608C">
              <w:rPr>
                <w:color w:val="000000"/>
              </w:rPr>
              <w:t xml:space="preserve">Tel: </w:t>
            </w:r>
            <w:r w:rsidRPr="00CB608C">
              <w:rPr>
                <w:bCs/>
                <w:color w:val="000000"/>
              </w:rPr>
              <w:t>+</w:t>
            </w:r>
            <w:r>
              <w:rPr>
                <w:bCs/>
                <w:color w:val="000000"/>
              </w:rPr>
              <w:t xml:space="preserve"> </w:t>
            </w:r>
            <w:r w:rsidRPr="00CB608C">
              <w:rPr>
                <w:bCs/>
                <w:color w:val="000000"/>
              </w:rPr>
              <w:t>385 1 3908 777</w:t>
            </w:r>
          </w:p>
          <w:p w14:paraId="0CCE66FA" w14:textId="77777777" w:rsidR="000C1BB3" w:rsidRPr="00CB608C" w:rsidRDefault="000C1BB3" w:rsidP="007E4C93">
            <w:pPr>
              <w:autoSpaceDE w:val="0"/>
              <w:autoSpaceDN w:val="0"/>
              <w:adjustRightInd w:val="0"/>
              <w:rPr>
                <w:b/>
                <w:bCs/>
                <w:color w:val="000000"/>
              </w:rPr>
            </w:pPr>
          </w:p>
        </w:tc>
        <w:tc>
          <w:tcPr>
            <w:tcW w:w="5067" w:type="dxa"/>
          </w:tcPr>
          <w:p w14:paraId="65514B2D" w14:textId="3A19A90A" w:rsidR="000C1BB3" w:rsidRPr="00CB608C" w:rsidRDefault="000C1BB3" w:rsidP="007E4C93">
            <w:pPr>
              <w:autoSpaceDE w:val="0"/>
              <w:autoSpaceDN w:val="0"/>
              <w:adjustRightInd w:val="0"/>
              <w:rPr>
                <w:b/>
                <w:bCs/>
                <w:color w:val="000000"/>
              </w:rPr>
            </w:pPr>
            <w:r w:rsidRPr="00CB608C">
              <w:rPr>
                <w:b/>
                <w:bCs/>
                <w:color w:val="000000"/>
              </w:rPr>
              <w:t>S</w:t>
            </w:r>
            <w:r>
              <w:rPr>
                <w:b/>
                <w:bCs/>
                <w:color w:val="000000"/>
              </w:rPr>
              <w:t>lovenija</w:t>
            </w:r>
          </w:p>
          <w:p w14:paraId="7ABDECB0" w14:textId="77777777" w:rsidR="000C1BB3" w:rsidRPr="00CB608C" w:rsidRDefault="000C1BB3" w:rsidP="007E4C93">
            <w:pPr>
              <w:autoSpaceDE w:val="0"/>
              <w:autoSpaceDN w:val="0"/>
              <w:adjustRightInd w:val="0"/>
              <w:rPr>
                <w:bCs/>
                <w:color w:val="000000"/>
              </w:rPr>
            </w:pPr>
            <w:r w:rsidRPr="00CB608C">
              <w:rPr>
                <w:bCs/>
                <w:color w:val="000000"/>
              </w:rPr>
              <w:t>Pfizer Luxembourg SARL</w:t>
            </w:r>
            <w:r w:rsidRPr="00CB608C">
              <w:rPr>
                <w:bCs/>
                <w:color w:val="000000"/>
              </w:rPr>
              <w:br/>
              <w:t>Pfizer, podružnica za svetovanje s področja farmacevtske dejavnosti, Ljubljana</w:t>
            </w:r>
          </w:p>
          <w:p w14:paraId="632E18FE" w14:textId="77777777" w:rsidR="000C1BB3" w:rsidRPr="00CB608C" w:rsidRDefault="000C1BB3" w:rsidP="007E4C93">
            <w:pPr>
              <w:autoSpaceDE w:val="0"/>
              <w:autoSpaceDN w:val="0"/>
              <w:adjustRightInd w:val="0"/>
              <w:rPr>
                <w:color w:val="000000"/>
              </w:rPr>
            </w:pPr>
            <w:r w:rsidRPr="00CB608C">
              <w:rPr>
                <w:color w:val="000000"/>
              </w:rPr>
              <w:t xml:space="preserve">Tel: </w:t>
            </w:r>
            <w:r w:rsidRPr="00CB608C">
              <w:rPr>
                <w:bCs/>
                <w:color w:val="000000"/>
              </w:rPr>
              <w:t>+</w:t>
            </w:r>
            <w:r>
              <w:rPr>
                <w:bCs/>
                <w:color w:val="000000"/>
              </w:rPr>
              <w:t xml:space="preserve"> </w:t>
            </w:r>
            <w:r w:rsidRPr="00CB608C">
              <w:rPr>
                <w:bCs/>
                <w:color w:val="000000"/>
              </w:rPr>
              <w:t>386 (0)1 52 11 400</w:t>
            </w:r>
          </w:p>
          <w:p w14:paraId="7A81A841" w14:textId="77777777" w:rsidR="000C1BB3" w:rsidRPr="00CB608C" w:rsidRDefault="000C1BB3" w:rsidP="007E4C93">
            <w:pPr>
              <w:autoSpaceDE w:val="0"/>
              <w:autoSpaceDN w:val="0"/>
              <w:adjustRightInd w:val="0"/>
              <w:rPr>
                <w:color w:val="000000"/>
              </w:rPr>
            </w:pPr>
          </w:p>
        </w:tc>
      </w:tr>
      <w:tr w:rsidR="000C1BB3" w:rsidRPr="00591F24" w14:paraId="3E4024A2" w14:textId="77777777" w:rsidTr="007E4C93">
        <w:trPr>
          <w:cantSplit/>
          <w:trHeight w:val="525"/>
        </w:trPr>
        <w:tc>
          <w:tcPr>
            <w:tcW w:w="4756" w:type="dxa"/>
          </w:tcPr>
          <w:p w14:paraId="117D29AE" w14:textId="77777777" w:rsidR="000C1BB3" w:rsidRPr="00D60A38" w:rsidRDefault="000C1BB3" w:rsidP="007E4C93">
            <w:pPr>
              <w:rPr>
                <w:b/>
                <w:bCs/>
                <w:color w:val="000000"/>
                <w:lang w:val="en-US"/>
              </w:rPr>
            </w:pPr>
            <w:r w:rsidRPr="00D60A38">
              <w:rPr>
                <w:b/>
                <w:bCs/>
                <w:color w:val="000000"/>
                <w:lang w:val="en-US"/>
              </w:rPr>
              <w:t>Ireland</w:t>
            </w:r>
          </w:p>
          <w:p w14:paraId="09B4BECC" w14:textId="77777777" w:rsidR="000C1BB3" w:rsidRPr="00CB608C" w:rsidRDefault="000C1BB3" w:rsidP="007E4C93">
            <w:pPr>
              <w:rPr>
                <w:color w:val="000000"/>
                <w:lang w:val="en-GB"/>
              </w:rPr>
            </w:pPr>
            <w:r>
              <w:rPr>
                <w:color w:val="000000"/>
                <w:lang w:val="en-GB"/>
              </w:rPr>
              <w:t>Pfizer Healthcare Ireland Unlimited Company</w:t>
            </w:r>
          </w:p>
          <w:p w14:paraId="76084FA1" w14:textId="77777777" w:rsidR="000C1BB3" w:rsidRPr="00CB608C" w:rsidRDefault="000C1BB3" w:rsidP="007E4C93">
            <w:pPr>
              <w:rPr>
                <w:color w:val="000000"/>
                <w:lang w:val="en-GB"/>
              </w:rPr>
            </w:pPr>
            <w:r w:rsidRPr="00CB608C">
              <w:rPr>
                <w:color w:val="000000"/>
                <w:lang w:val="en-GB"/>
              </w:rPr>
              <w:t xml:space="preserve">Tel: </w:t>
            </w:r>
            <w:r>
              <w:rPr>
                <w:color w:val="000000"/>
                <w:lang w:val="en-GB"/>
              </w:rPr>
              <w:t xml:space="preserve">+ </w:t>
            </w:r>
            <w:r w:rsidRPr="00CB608C">
              <w:rPr>
                <w:color w:val="000000"/>
                <w:lang w:val="en-GB"/>
              </w:rPr>
              <w:t>1800 633 363 (toll free)</w:t>
            </w:r>
          </w:p>
          <w:p w14:paraId="37E3C42E" w14:textId="77777777" w:rsidR="000C1BB3" w:rsidRPr="00CB608C" w:rsidRDefault="000C1BB3" w:rsidP="007E4C93">
            <w:pPr>
              <w:autoSpaceDE w:val="0"/>
              <w:autoSpaceDN w:val="0"/>
              <w:adjustRightInd w:val="0"/>
              <w:rPr>
                <w:color w:val="000000"/>
                <w:lang w:val="en-GB"/>
              </w:rPr>
            </w:pPr>
            <w:r>
              <w:rPr>
                <w:color w:val="000000"/>
                <w:lang w:val="en-GB"/>
              </w:rPr>
              <w:t>Tel:</w:t>
            </w:r>
            <w:r w:rsidRPr="00CB608C">
              <w:rPr>
                <w:color w:val="000000"/>
                <w:lang w:val="en-GB"/>
              </w:rPr>
              <w:t xml:space="preserve"> +</w:t>
            </w:r>
            <w:r>
              <w:rPr>
                <w:color w:val="000000"/>
                <w:lang w:val="en-GB"/>
              </w:rPr>
              <w:t xml:space="preserve"> </w:t>
            </w:r>
            <w:r w:rsidRPr="00CB608C">
              <w:rPr>
                <w:color w:val="000000"/>
                <w:lang w:val="en-GB"/>
              </w:rPr>
              <w:t>44 (0)1304 616161</w:t>
            </w:r>
          </w:p>
          <w:p w14:paraId="37E9F9BE" w14:textId="77777777" w:rsidR="000C1BB3" w:rsidRPr="00CB608C" w:rsidRDefault="000C1BB3" w:rsidP="007E4C93">
            <w:pPr>
              <w:autoSpaceDE w:val="0"/>
              <w:autoSpaceDN w:val="0"/>
              <w:adjustRightInd w:val="0"/>
              <w:rPr>
                <w:b/>
                <w:bCs/>
                <w:color w:val="000000"/>
              </w:rPr>
            </w:pPr>
          </w:p>
        </w:tc>
        <w:tc>
          <w:tcPr>
            <w:tcW w:w="5067" w:type="dxa"/>
          </w:tcPr>
          <w:p w14:paraId="261ED07B" w14:textId="77777777" w:rsidR="000C1BB3" w:rsidRPr="00CB608C" w:rsidRDefault="000C1BB3" w:rsidP="007E4C93">
            <w:pPr>
              <w:autoSpaceDE w:val="0"/>
              <w:autoSpaceDN w:val="0"/>
              <w:adjustRightInd w:val="0"/>
              <w:rPr>
                <w:b/>
                <w:bCs/>
                <w:color w:val="000000"/>
              </w:rPr>
            </w:pPr>
            <w:r w:rsidRPr="0089720F">
              <w:rPr>
                <w:b/>
                <w:bCs/>
                <w:color w:val="000000"/>
              </w:rPr>
              <w:t>S</w:t>
            </w:r>
            <w:r>
              <w:rPr>
                <w:b/>
                <w:bCs/>
                <w:color w:val="000000"/>
              </w:rPr>
              <w:t>lovenská republika</w:t>
            </w:r>
          </w:p>
          <w:p w14:paraId="0730CC17" w14:textId="77777777" w:rsidR="000C1BB3" w:rsidRPr="00CB608C" w:rsidRDefault="000C1BB3" w:rsidP="007E4C93">
            <w:pPr>
              <w:autoSpaceDE w:val="0"/>
              <w:autoSpaceDN w:val="0"/>
              <w:adjustRightInd w:val="0"/>
              <w:rPr>
                <w:color w:val="000000"/>
              </w:rPr>
            </w:pPr>
            <w:r w:rsidRPr="00CB608C">
              <w:rPr>
                <w:bCs/>
                <w:color w:val="000000"/>
              </w:rPr>
              <w:t>Pfizer Luxembourg SARL, organizačná zložka</w:t>
            </w:r>
          </w:p>
          <w:p w14:paraId="761233D1" w14:textId="77777777" w:rsidR="000C1BB3" w:rsidRPr="00CB608C" w:rsidRDefault="000C1BB3" w:rsidP="007E4C93">
            <w:pPr>
              <w:autoSpaceDE w:val="0"/>
              <w:autoSpaceDN w:val="0"/>
              <w:adjustRightInd w:val="0"/>
              <w:rPr>
                <w:color w:val="000000"/>
              </w:rPr>
            </w:pPr>
            <w:r w:rsidRPr="00CB608C">
              <w:rPr>
                <w:color w:val="000000"/>
              </w:rPr>
              <w:t xml:space="preserve">Tel: </w:t>
            </w:r>
            <w:r w:rsidRPr="00CB608C">
              <w:rPr>
                <w:bCs/>
                <w:color w:val="000000"/>
              </w:rPr>
              <w:t>+</w:t>
            </w:r>
            <w:r>
              <w:rPr>
                <w:bCs/>
                <w:color w:val="000000"/>
              </w:rPr>
              <w:t xml:space="preserve"> </w:t>
            </w:r>
            <w:r w:rsidRPr="00CB608C">
              <w:rPr>
                <w:bCs/>
                <w:color w:val="000000"/>
              </w:rPr>
              <w:t>421</w:t>
            </w:r>
            <w:r>
              <w:rPr>
                <w:bCs/>
                <w:color w:val="000000"/>
              </w:rPr>
              <w:t xml:space="preserve"> </w:t>
            </w:r>
            <w:r w:rsidRPr="00CB608C">
              <w:rPr>
                <w:bCs/>
                <w:color w:val="000000"/>
              </w:rPr>
              <w:t>2</w:t>
            </w:r>
            <w:r>
              <w:rPr>
                <w:bCs/>
                <w:color w:val="000000"/>
              </w:rPr>
              <w:t xml:space="preserve"> </w:t>
            </w:r>
            <w:r w:rsidRPr="00CB608C">
              <w:rPr>
                <w:bCs/>
                <w:color w:val="000000"/>
              </w:rPr>
              <w:t>3355 5500</w:t>
            </w:r>
          </w:p>
          <w:p w14:paraId="335AD23C" w14:textId="77777777" w:rsidR="000C1BB3" w:rsidRPr="00CB608C" w:rsidRDefault="000C1BB3" w:rsidP="007E4C93">
            <w:pPr>
              <w:autoSpaceDE w:val="0"/>
              <w:autoSpaceDN w:val="0"/>
              <w:adjustRightInd w:val="0"/>
              <w:rPr>
                <w:color w:val="000000"/>
              </w:rPr>
            </w:pPr>
          </w:p>
        </w:tc>
      </w:tr>
      <w:tr w:rsidR="000C1BB3" w:rsidRPr="00591F24" w14:paraId="39007C48" w14:textId="77777777" w:rsidTr="007E4C93">
        <w:trPr>
          <w:cantSplit/>
          <w:trHeight w:val="525"/>
        </w:trPr>
        <w:tc>
          <w:tcPr>
            <w:tcW w:w="4756" w:type="dxa"/>
          </w:tcPr>
          <w:p w14:paraId="3DCA36B7" w14:textId="77777777" w:rsidR="000C1BB3" w:rsidRPr="00CB608C" w:rsidRDefault="000C1BB3" w:rsidP="007E4C93">
            <w:pPr>
              <w:autoSpaceDE w:val="0"/>
              <w:autoSpaceDN w:val="0"/>
              <w:adjustRightInd w:val="0"/>
              <w:rPr>
                <w:b/>
                <w:bCs/>
                <w:color w:val="000000"/>
              </w:rPr>
            </w:pPr>
            <w:r>
              <w:rPr>
                <w:b/>
                <w:bCs/>
                <w:color w:val="000000"/>
              </w:rPr>
              <w:t>Ísland</w:t>
            </w:r>
          </w:p>
          <w:p w14:paraId="11A1D87C" w14:textId="77777777" w:rsidR="000C1BB3" w:rsidRPr="00CB608C" w:rsidRDefault="000C1BB3" w:rsidP="007E4C93">
            <w:pPr>
              <w:autoSpaceDE w:val="0"/>
              <w:autoSpaceDN w:val="0"/>
              <w:adjustRightInd w:val="0"/>
              <w:rPr>
                <w:color w:val="000000"/>
              </w:rPr>
            </w:pPr>
            <w:r w:rsidRPr="00CB608C">
              <w:rPr>
                <w:bCs/>
                <w:color w:val="000000"/>
              </w:rPr>
              <w:t>Icepharma hf.</w:t>
            </w:r>
          </w:p>
          <w:p w14:paraId="08FAC3E6" w14:textId="77777777" w:rsidR="000C1BB3" w:rsidRPr="00CB608C" w:rsidRDefault="000C1BB3" w:rsidP="007E4C93">
            <w:pPr>
              <w:autoSpaceDE w:val="0"/>
              <w:autoSpaceDN w:val="0"/>
              <w:adjustRightInd w:val="0"/>
              <w:rPr>
                <w:bCs/>
                <w:color w:val="000000"/>
              </w:rPr>
            </w:pPr>
            <w:r w:rsidRPr="00CB608C">
              <w:rPr>
                <w:bCs/>
                <w:color w:val="000000"/>
              </w:rPr>
              <w:t>Sími: +</w:t>
            </w:r>
            <w:r>
              <w:rPr>
                <w:bCs/>
                <w:color w:val="000000"/>
              </w:rPr>
              <w:t xml:space="preserve"> </w:t>
            </w:r>
            <w:r w:rsidRPr="00CB608C">
              <w:rPr>
                <w:bCs/>
                <w:color w:val="000000"/>
              </w:rPr>
              <w:t>354 540 8000</w:t>
            </w:r>
          </w:p>
          <w:p w14:paraId="173A0089" w14:textId="77777777" w:rsidR="000C1BB3" w:rsidRPr="00CB608C" w:rsidRDefault="000C1BB3" w:rsidP="007E4C93">
            <w:pPr>
              <w:autoSpaceDE w:val="0"/>
              <w:autoSpaceDN w:val="0"/>
              <w:adjustRightInd w:val="0"/>
              <w:rPr>
                <w:color w:val="000000"/>
              </w:rPr>
            </w:pPr>
          </w:p>
        </w:tc>
        <w:tc>
          <w:tcPr>
            <w:tcW w:w="5067" w:type="dxa"/>
          </w:tcPr>
          <w:p w14:paraId="2733412B" w14:textId="77777777" w:rsidR="000C1BB3" w:rsidRPr="00CB608C" w:rsidRDefault="000C1BB3" w:rsidP="007E4C93">
            <w:pPr>
              <w:autoSpaceDE w:val="0"/>
              <w:autoSpaceDN w:val="0"/>
              <w:adjustRightInd w:val="0"/>
              <w:rPr>
                <w:color w:val="000000"/>
              </w:rPr>
            </w:pPr>
            <w:r>
              <w:rPr>
                <w:b/>
                <w:bCs/>
                <w:color w:val="000000"/>
              </w:rPr>
              <w:t>Suomi/</w:t>
            </w:r>
            <w:r w:rsidRPr="0089720F">
              <w:rPr>
                <w:b/>
                <w:bCs/>
                <w:color w:val="000000"/>
              </w:rPr>
              <w:t>F</w:t>
            </w:r>
            <w:r>
              <w:rPr>
                <w:b/>
                <w:bCs/>
                <w:color w:val="000000"/>
              </w:rPr>
              <w:t>inland</w:t>
            </w:r>
          </w:p>
          <w:p w14:paraId="7457C757" w14:textId="77777777" w:rsidR="000C1BB3" w:rsidRPr="00CB608C" w:rsidRDefault="000C1BB3" w:rsidP="007E4C93">
            <w:pPr>
              <w:autoSpaceDE w:val="0"/>
              <w:autoSpaceDN w:val="0"/>
              <w:adjustRightInd w:val="0"/>
              <w:rPr>
                <w:color w:val="000000"/>
              </w:rPr>
            </w:pPr>
            <w:r w:rsidRPr="00CB608C">
              <w:rPr>
                <w:color w:val="000000"/>
              </w:rPr>
              <w:t>Pfizer Oy</w:t>
            </w:r>
          </w:p>
          <w:p w14:paraId="668741B3" w14:textId="77777777" w:rsidR="000C1BB3" w:rsidRPr="00CB608C" w:rsidRDefault="000C1BB3" w:rsidP="007E4C93">
            <w:pPr>
              <w:autoSpaceDE w:val="0"/>
              <w:autoSpaceDN w:val="0"/>
              <w:adjustRightInd w:val="0"/>
              <w:rPr>
                <w:color w:val="000000"/>
              </w:rPr>
            </w:pPr>
            <w:r w:rsidRPr="00CB608C">
              <w:rPr>
                <w:color w:val="000000"/>
              </w:rPr>
              <w:t>Puh/Tel: +358 (0)9 430 040</w:t>
            </w:r>
          </w:p>
          <w:p w14:paraId="6DF05BD9" w14:textId="77777777" w:rsidR="000C1BB3" w:rsidRPr="00CB608C" w:rsidRDefault="000C1BB3" w:rsidP="007E4C93">
            <w:pPr>
              <w:autoSpaceDE w:val="0"/>
              <w:autoSpaceDN w:val="0"/>
              <w:adjustRightInd w:val="0"/>
              <w:rPr>
                <w:color w:val="000000"/>
              </w:rPr>
            </w:pPr>
          </w:p>
        </w:tc>
      </w:tr>
      <w:tr w:rsidR="000C1BB3" w:rsidRPr="00591F24" w14:paraId="08FF6DD6" w14:textId="77777777" w:rsidTr="007E4C93">
        <w:trPr>
          <w:cantSplit/>
          <w:trHeight w:val="523"/>
        </w:trPr>
        <w:tc>
          <w:tcPr>
            <w:tcW w:w="4756" w:type="dxa"/>
          </w:tcPr>
          <w:p w14:paraId="62ACB816" w14:textId="77777777" w:rsidR="000C1BB3" w:rsidRPr="00CB608C" w:rsidRDefault="000C1BB3" w:rsidP="007E4C93">
            <w:pPr>
              <w:autoSpaceDE w:val="0"/>
              <w:autoSpaceDN w:val="0"/>
              <w:adjustRightInd w:val="0"/>
              <w:rPr>
                <w:color w:val="000000"/>
              </w:rPr>
            </w:pPr>
            <w:r w:rsidRPr="00CB608C">
              <w:rPr>
                <w:b/>
                <w:bCs/>
                <w:color w:val="000000"/>
              </w:rPr>
              <w:t>I</w:t>
            </w:r>
            <w:r>
              <w:rPr>
                <w:b/>
                <w:bCs/>
                <w:color w:val="000000"/>
              </w:rPr>
              <w:t>talia</w:t>
            </w:r>
          </w:p>
          <w:p w14:paraId="171F0D58" w14:textId="77777777" w:rsidR="000C1BB3" w:rsidRPr="00CB608C" w:rsidRDefault="000C1BB3" w:rsidP="007E4C93">
            <w:pPr>
              <w:autoSpaceDE w:val="0"/>
              <w:autoSpaceDN w:val="0"/>
              <w:adjustRightInd w:val="0"/>
              <w:rPr>
                <w:color w:val="000000"/>
              </w:rPr>
            </w:pPr>
            <w:r w:rsidRPr="00CB608C">
              <w:rPr>
                <w:color w:val="000000"/>
              </w:rPr>
              <w:t>Pfizer S</w:t>
            </w:r>
            <w:r>
              <w:rPr>
                <w:color w:val="000000"/>
              </w:rPr>
              <w:t>.</w:t>
            </w:r>
            <w:r w:rsidRPr="00CB608C">
              <w:rPr>
                <w:color w:val="000000"/>
              </w:rPr>
              <w:t>r</w:t>
            </w:r>
            <w:r>
              <w:rPr>
                <w:color w:val="000000"/>
              </w:rPr>
              <w:t>.</w:t>
            </w:r>
            <w:r w:rsidRPr="00CB608C">
              <w:rPr>
                <w:color w:val="000000"/>
              </w:rPr>
              <w:t>l</w:t>
            </w:r>
            <w:r>
              <w:rPr>
                <w:color w:val="000000"/>
              </w:rPr>
              <w:t>.</w:t>
            </w:r>
            <w:r w:rsidRPr="00CB608C">
              <w:rPr>
                <w:color w:val="000000"/>
              </w:rPr>
              <w:t xml:space="preserve"> </w:t>
            </w:r>
          </w:p>
          <w:p w14:paraId="1D4FAB48" w14:textId="77777777" w:rsidR="000C1BB3" w:rsidRPr="00CB608C" w:rsidRDefault="000C1BB3" w:rsidP="007E4C93">
            <w:pPr>
              <w:autoSpaceDE w:val="0"/>
              <w:autoSpaceDN w:val="0"/>
              <w:adjustRightInd w:val="0"/>
              <w:rPr>
                <w:color w:val="000000"/>
              </w:rPr>
            </w:pPr>
            <w:r w:rsidRPr="00CB608C">
              <w:rPr>
                <w:color w:val="000000"/>
              </w:rPr>
              <w:t>Tel: +</w:t>
            </w:r>
            <w:r>
              <w:rPr>
                <w:color w:val="000000"/>
              </w:rPr>
              <w:t xml:space="preserve"> </w:t>
            </w:r>
            <w:r w:rsidRPr="00CB608C">
              <w:rPr>
                <w:color w:val="000000"/>
              </w:rPr>
              <w:t>39 06 33 18 21</w:t>
            </w:r>
          </w:p>
          <w:p w14:paraId="146AB97B" w14:textId="77777777" w:rsidR="000C1BB3" w:rsidRPr="00CB608C" w:rsidRDefault="000C1BB3" w:rsidP="007E4C93">
            <w:pPr>
              <w:autoSpaceDE w:val="0"/>
              <w:autoSpaceDN w:val="0"/>
              <w:adjustRightInd w:val="0"/>
              <w:rPr>
                <w:color w:val="000000"/>
              </w:rPr>
            </w:pPr>
          </w:p>
        </w:tc>
        <w:tc>
          <w:tcPr>
            <w:tcW w:w="5067" w:type="dxa"/>
          </w:tcPr>
          <w:p w14:paraId="5D5A72BB" w14:textId="77777777" w:rsidR="000C1BB3" w:rsidRPr="00CB608C" w:rsidRDefault="000C1BB3" w:rsidP="007E4C93">
            <w:pPr>
              <w:rPr>
                <w:b/>
                <w:bCs/>
                <w:color w:val="000000"/>
              </w:rPr>
            </w:pPr>
            <w:r w:rsidRPr="00CB608C">
              <w:rPr>
                <w:b/>
                <w:bCs/>
                <w:color w:val="000000"/>
              </w:rPr>
              <w:t>S</w:t>
            </w:r>
            <w:r>
              <w:rPr>
                <w:b/>
                <w:bCs/>
                <w:color w:val="000000"/>
              </w:rPr>
              <w:t>verige</w:t>
            </w:r>
          </w:p>
          <w:p w14:paraId="71F061F9" w14:textId="77777777" w:rsidR="000C1BB3" w:rsidRPr="00CB608C" w:rsidRDefault="000C1BB3" w:rsidP="007E4C93">
            <w:pPr>
              <w:autoSpaceDE w:val="0"/>
              <w:autoSpaceDN w:val="0"/>
              <w:adjustRightInd w:val="0"/>
              <w:rPr>
                <w:color w:val="000000"/>
              </w:rPr>
            </w:pPr>
            <w:r w:rsidRPr="00CB608C">
              <w:rPr>
                <w:bCs/>
              </w:rPr>
              <w:t>Pfizer AB</w:t>
            </w:r>
          </w:p>
          <w:p w14:paraId="2DEB78D5" w14:textId="77777777" w:rsidR="000C1BB3" w:rsidRPr="00CB608C" w:rsidRDefault="000C1BB3" w:rsidP="007E4C93">
            <w:pPr>
              <w:autoSpaceDE w:val="0"/>
              <w:autoSpaceDN w:val="0"/>
              <w:adjustRightInd w:val="0"/>
              <w:rPr>
                <w:bCs/>
                <w:color w:val="000000"/>
              </w:rPr>
            </w:pPr>
            <w:r w:rsidRPr="00CB608C">
              <w:rPr>
                <w:color w:val="000000"/>
              </w:rPr>
              <w:t xml:space="preserve">Tel: </w:t>
            </w:r>
            <w:r w:rsidRPr="00CB608C">
              <w:rPr>
                <w:bCs/>
              </w:rPr>
              <w:t>+</w:t>
            </w:r>
            <w:r>
              <w:rPr>
                <w:bCs/>
              </w:rPr>
              <w:t xml:space="preserve"> </w:t>
            </w:r>
            <w:r w:rsidRPr="00CB608C">
              <w:rPr>
                <w:bCs/>
              </w:rPr>
              <w:t>46 (0)8 550 520 00</w:t>
            </w:r>
          </w:p>
          <w:p w14:paraId="3D874218" w14:textId="77777777" w:rsidR="000C1BB3" w:rsidRPr="00CB608C" w:rsidRDefault="000C1BB3" w:rsidP="007E4C93">
            <w:pPr>
              <w:autoSpaceDE w:val="0"/>
              <w:autoSpaceDN w:val="0"/>
              <w:adjustRightInd w:val="0"/>
              <w:rPr>
                <w:b/>
                <w:bCs/>
                <w:color w:val="000000"/>
              </w:rPr>
            </w:pPr>
          </w:p>
        </w:tc>
      </w:tr>
      <w:tr w:rsidR="000C1BB3" w:rsidRPr="00591F24" w14:paraId="0C9522CA" w14:textId="77777777" w:rsidTr="007E4C93">
        <w:trPr>
          <w:cantSplit/>
          <w:trHeight w:val="397"/>
        </w:trPr>
        <w:tc>
          <w:tcPr>
            <w:tcW w:w="4756" w:type="dxa"/>
          </w:tcPr>
          <w:p w14:paraId="4A25596C" w14:textId="77777777" w:rsidR="000C1BB3" w:rsidRPr="00CB608C" w:rsidRDefault="000C1BB3" w:rsidP="007E4C93">
            <w:pPr>
              <w:autoSpaceDE w:val="0"/>
              <w:autoSpaceDN w:val="0"/>
              <w:adjustRightInd w:val="0"/>
              <w:rPr>
                <w:color w:val="000000"/>
              </w:rPr>
            </w:pPr>
            <w:r w:rsidRPr="00B9214C">
              <w:rPr>
                <w:b/>
                <w:bCs/>
                <w:color w:val="000000"/>
              </w:rPr>
              <w:t>Κύπρος</w:t>
            </w:r>
          </w:p>
          <w:p w14:paraId="15E4644C" w14:textId="77777777" w:rsidR="000C1BB3" w:rsidRPr="00BE2CAF" w:rsidRDefault="000C1BB3" w:rsidP="007E4C93">
            <w:pPr>
              <w:autoSpaceDE w:val="0"/>
              <w:autoSpaceDN w:val="0"/>
              <w:adjustRightInd w:val="0"/>
              <w:rPr>
                <w:color w:val="000000"/>
              </w:rPr>
            </w:pPr>
            <w:r w:rsidRPr="00BE2CAF">
              <w:rPr>
                <w:color w:val="000000"/>
              </w:rPr>
              <w:t>Pfizer Ελλάς Α.Ε. (Cyprus Branch)</w:t>
            </w:r>
          </w:p>
          <w:p w14:paraId="75E865D6" w14:textId="0576A766" w:rsidR="000C1BB3" w:rsidRPr="00CB608C" w:rsidRDefault="000C1BB3" w:rsidP="007E4C93">
            <w:pPr>
              <w:autoSpaceDE w:val="0"/>
              <w:autoSpaceDN w:val="0"/>
              <w:adjustRightInd w:val="0"/>
              <w:rPr>
                <w:color w:val="000000"/>
              </w:rPr>
            </w:pPr>
            <w:r w:rsidRPr="00BE2CAF">
              <w:rPr>
                <w:color w:val="000000"/>
              </w:rPr>
              <w:t>Τηλ: +357 22817690</w:t>
            </w:r>
          </w:p>
          <w:p w14:paraId="6F97C5B7" w14:textId="77777777" w:rsidR="000C1BB3" w:rsidRPr="00CB608C" w:rsidRDefault="000C1BB3" w:rsidP="007E4C93">
            <w:pPr>
              <w:autoSpaceDE w:val="0"/>
              <w:autoSpaceDN w:val="0"/>
              <w:adjustRightInd w:val="0"/>
              <w:rPr>
                <w:color w:val="000000"/>
              </w:rPr>
            </w:pPr>
          </w:p>
        </w:tc>
        <w:tc>
          <w:tcPr>
            <w:tcW w:w="5067" w:type="dxa"/>
          </w:tcPr>
          <w:p w14:paraId="356F5ED0" w14:textId="77777777" w:rsidR="000C1BB3" w:rsidRPr="00894A0A" w:rsidRDefault="000C1BB3" w:rsidP="007E4C93">
            <w:pPr>
              <w:autoSpaceDE w:val="0"/>
              <w:autoSpaceDN w:val="0"/>
              <w:adjustRightInd w:val="0"/>
              <w:rPr>
                <w:b/>
                <w:bCs/>
                <w:color w:val="000000" w:themeColor="text1"/>
              </w:rPr>
            </w:pPr>
          </w:p>
        </w:tc>
      </w:tr>
      <w:tr w:rsidR="000C1BB3" w:rsidRPr="00591F24" w14:paraId="6FD8A38A" w14:textId="77777777" w:rsidTr="007E4C93">
        <w:trPr>
          <w:cantSplit/>
          <w:trHeight w:val="397"/>
        </w:trPr>
        <w:tc>
          <w:tcPr>
            <w:tcW w:w="4756" w:type="dxa"/>
          </w:tcPr>
          <w:p w14:paraId="50644EF6" w14:textId="77777777" w:rsidR="000C1BB3" w:rsidRPr="00CB608C" w:rsidRDefault="000C1BB3" w:rsidP="007E4C93">
            <w:pPr>
              <w:autoSpaceDE w:val="0"/>
              <w:autoSpaceDN w:val="0"/>
              <w:adjustRightInd w:val="0"/>
              <w:rPr>
                <w:b/>
                <w:bCs/>
                <w:color w:val="000000"/>
              </w:rPr>
            </w:pPr>
            <w:r w:rsidRPr="00CB608C">
              <w:rPr>
                <w:b/>
                <w:bCs/>
                <w:color w:val="000000"/>
              </w:rPr>
              <w:t>L</w:t>
            </w:r>
            <w:r>
              <w:rPr>
                <w:b/>
                <w:bCs/>
                <w:color w:val="000000"/>
              </w:rPr>
              <w:t>atvija</w:t>
            </w:r>
          </w:p>
          <w:p w14:paraId="33361A52" w14:textId="77777777" w:rsidR="000C1BB3" w:rsidRPr="00CB608C" w:rsidRDefault="000C1BB3" w:rsidP="007E4C93">
            <w:pPr>
              <w:autoSpaceDE w:val="0"/>
              <w:autoSpaceDN w:val="0"/>
              <w:adjustRightInd w:val="0"/>
              <w:rPr>
                <w:color w:val="000000"/>
              </w:rPr>
            </w:pPr>
            <w:r w:rsidRPr="00CB608C">
              <w:rPr>
                <w:bCs/>
                <w:color w:val="000000"/>
              </w:rPr>
              <w:t>Pfizer Luxembourg SARL filiāle Latvijā</w:t>
            </w:r>
          </w:p>
          <w:p w14:paraId="3D9C854B" w14:textId="77777777" w:rsidR="000C1BB3" w:rsidRPr="00CB608C" w:rsidRDefault="000C1BB3" w:rsidP="007E4C93">
            <w:pPr>
              <w:autoSpaceDE w:val="0"/>
              <w:autoSpaceDN w:val="0"/>
              <w:adjustRightInd w:val="0"/>
              <w:rPr>
                <w:bCs/>
                <w:color w:val="000000"/>
              </w:rPr>
            </w:pPr>
            <w:r w:rsidRPr="00CB608C">
              <w:rPr>
                <w:color w:val="000000"/>
              </w:rPr>
              <w:t xml:space="preserve">Tel: </w:t>
            </w:r>
            <w:r w:rsidRPr="00CB608C">
              <w:rPr>
                <w:bCs/>
                <w:color w:val="000000"/>
              </w:rPr>
              <w:t>+ 371 670 35 775</w:t>
            </w:r>
          </w:p>
          <w:p w14:paraId="38B26F5B" w14:textId="77777777" w:rsidR="000C1BB3" w:rsidRPr="00CB608C" w:rsidRDefault="000C1BB3" w:rsidP="007E4C93">
            <w:pPr>
              <w:autoSpaceDE w:val="0"/>
              <w:autoSpaceDN w:val="0"/>
              <w:adjustRightInd w:val="0"/>
              <w:rPr>
                <w:b/>
                <w:bCs/>
                <w:color w:val="000000"/>
              </w:rPr>
            </w:pPr>
          </w:p>
        </w:tc>
        <w:tc>
          <w:tcPr>
            <w:tcW w:w="5067" w:type="dxa"/>
          </w:tcPr>
          <w:p w14:paraId="3066B91F" w14:textId="77777777" w:rsidR="000C1BB3" w:rsidRPr="00CB608C" w:rsidRDefault="000C1BB3" w:rsidP="007E4C93">
            <w:pPr>
              <w:autoSpaceDE w:val="0"/>
              <w:autoSpaceDN w:val="0"/>
              <w:adjustRightInd w:val="0"/>
              <w:rPr>
                <w:b/>
                <w:bCs/>
                <w:color w:val="000000"/>
              </w:rPr>
            </w:pPr>
          </w:p>
        </w:tc>
      </w:tr>
    </w:tbl>
    <w:p w14:paraId="19850ECB" w14:textId="77777777" w:rsidR="00845098" w:rsidRPr="00B27338" w:rsidRDefault="00845098" w:rsidP="00C840CD">
      <w:pPr>
        <w:pStyle w:val="BodyText"/>
        <w:kinsoku w:val="0"/>
        <w:overflowPunct w:val="0"/>
        <w:ind w:left="0" w:firstLine="0"/>
        <w:rPr>
          <w:b w:val="0"/>
          <w:bCs w:val="0"/>
          <w:lang w:val="en-GB"/>
        </w:rPr>
      </w:pPr>
    </w:p>
    <w:p w14:paraId="2095488E" w14:textId="77777777" w:rsidR="00F73690" w:rsidRPr="00D87760" w:rsidRDefault="00F73690" w:rsidP="00C840CD">
      <w:pPr>
        <w:tabs>
          <w:tab w:val="left" w:pos="2534"/>
          <w:tab w:val="left" w:pos="3119"/>
        </w:tabs>
        <w:rPr>
          <w:rFonts w:eastAsia="TimesNewRoman,Bold"/>
          <w:b/>
          <w:bCs/>
        </w:rPr>
      </w:pPr>
      <w:r>
        <w:rPr>
          <w:b/>
          <w:bCs/>
        </w:rPr>
        <w:t>Questo foglio illustrativo è stato aggiornato il</w:t>
      </w:r>
    </w:p>
    <w:p w14:paraId="1A0D3C04" w14:textId="77777777" w:rsidR="00845098" w:rsidRPr="00D87760" w:rsidRDefault="00845098" w:rsidP="00C840CD"/>
    <w:p w14:paraId="08C4236C" w14:textId="72E29C19" w:rsidR="00F73690" w:rsidRPr="00D87760" w:rsidRDefault="00F73690" w:rsidP="00C840CD">
      <w:r>
        <w:t xml:space="preserve">Informazioni più dettagliate su questo medicinale sono disponibili sul sito web dell’Agenzia europea dei medicinali, </w:t>
      </w:r>
      <w:hyperlink r:id="rId14" w:history="1">
        <w:r w:rsidR="00B27338" w:rsidRPr="00BF0E3D">
          <w:rPr>
            <w:rStyle w:val="Hyperlink"/>
          </w:rPr>
          <w:t>http://www.ema.europa.eu</w:t>
        </w:r>
      </w:hyperlink>
      <w:r w:rsidRPr="00411C4C">
        <w:rPr>
          <w:rStyle w:val="Hyperlink"/>
          <w:color w:val="000000"/>
          <w:u w:val="none"/>
        </w:rPr>
        <w:t>.</w:t>
      </w:r>
    </w:p>
    <w:p w14:paraId="678FA206" w14:textId="77777777" w:rsidR="00F73690" w:rsidRPr="00D87760" w:rsidRDefault="00F73690" w:rsidP="00C840CD">
      <w:r w:rsidRPr="002E2712">
        <w:br w:type="page"/>
      </w:r>
    </w:p>
    <w:p w14:paraId="0C47BE70" w14:textId="77777777" w:rsidR="00F73690" w:rsidRPr="00D87760" w:rsidRDefault="00F73690" w:rsidP="00C840CD">
      <w:pPr>
        <w:tabs>
          <w:tab w:val="left" w:pos="2534"/>
          <w:tab w:val="left" w:pos="3119"/>
        </w:tabs>
        <w:rPr>
          <w:rFonts w:eastAsia="TimesNewRoman,Bold"/>
          <w:b/>
          <w:bCs/>
        </w:rPr>
      </w:pPr>
      <w:r>
        <w:rPr>
          <w:color w:val="000000"/>
        </w:rPr>
        <w:lastRenderedPageBreak/>
        <w:t>------------------------------------------------------------------------------------------------------------------------</w:t>
      </w:r>
    </w:p>
    <w:p w14:paraId="376184A3" w14:textId="77777777" w:rsidR="00F73690" w:rsidRPr="00D87760" w:rsidRDefault="00F73690" w:rsidP="00C840CD">
      <w:pPr>
        <w:rPr>
          <w:rFonts w:eastAsia="TimesNewRoman,Bold"/>
          <w:b/>
          <w:bCs/>
        </w:rPr>
      </w:pPr>
    </w:p>
    <w:p w14:paraId="332A32AA" w14:textId="77777777" w:rsidR="00F73690" w:rsidRPr="00D87760" w:rsidRDefault="00F73690" w:rsidP="00C840CD">
      <w:pPr>
        <w:rPr>
          <w:b/>
          <w:bCs/>
        </w:rPr>
      </w:pPr>
      <w:r>
        <w:rPr>
          <w:b/>
          <w:bCs/>
        </w:rPr>
        <w:t xml:space="preserve">Le informazioni seguenti sono destinate esclusivamente agli operatori sanitari </w:t>
      </w:r>
    </w:p>
    <w:p w14:paraId="74E6683D" w14:textId="77777777" w:rsidR="00F73690" w:rsidRPr="00D87760" w:rsidRDefault="00F73690" w:rsidP="00C840CD"/>
    <w:p w14:paraId="4639ED1D" w14:textId="77777777" w:rsidR="00F73690" w:rsidRPr="00D87760" w:rsidRDefault="00F73690" w:rsidP="00C840CD">
      <w:r>
        <w:t xml:space="preserve">Importante: Fare riferimento al riassunto delle caratteristiche del prodotto prima di effettuare la prescrizione. </w:t>
      </w:r>
    </w:p>
    <w:p w14:paraId="374A3C3D" w14:textId="77777777" w:rsidR="00F73690" w:rsidRPr="00D87760" w:rsidRDefault="00F73690" w:rsidP="00C840CD">
      <w:r>
        <w:t xml:space="preserve">  </w:t>
      </w:r>
    </w:p>
    <w:p w14:paraId="35F5CDAC" w14:textId="77777777" w:rsidR="00F73690" w:rsidRPr="000B57A4" w:rsidRDefault="00F73690" w:rsidP="00C840CD">
      <w:pPr>
        <w:rPr>
          <w:u w:val="single"/>
        </w:rPr>
      </w:pPr>
      <w:r w:rsidRPr="000B57A4">
        <w:rPr>
          <w:u w:val="single"/>
        </w:rPr>
        <w:t xml:space="preserve">Istruzioni per l’impiego e la manipolazione </w:t>
      </w:r>
    </w:p>
    <w:p w14:paraId="31E00D56" w14:textId="77777777" w:rsidR="00F73690" w:rsidRPr="000B57A4" w:rsidRDefault="00F73690" w:rsidP="00C840CD">
      <w:pPr>
        <w:rPr>
          <w:u w:val="single"/>
        </w:rPr>
      </w:pPr>
    </w:p>
    <w:p w14:paraId="7B6C6B83" w14:textId="77777777" w:rsidR="00F73690" w:rsidRPr="00D87760" w:rsidRDefault="00F73690" w:rsidP="00C840CD">
      <w:r w:rsidRPr="000B57A4">
        <w:t>500 mg</w:t>
      </w:r>
      <w:r w:rsidR="00BC77B9">
        <w:t xml:space="preserve"> polvere per soluzione iniettabile o per infusione</w:t>
      </w:r>
      <w:r w:rsidRPr="000B57A4">
        <w:t>:</w:t>
      </w:r>
      <w:r>
        <w:t xml:space="preserve"> </w:t>
      </w:r>
    </w:p>
    <w:p w14:paraId="0965878A" w14:textId="77777777" w:rsidR="00F73690" w:rsidRPr="00D87760" w:rsidRDefault="00F73690" w:rsidP="00C840CD"/>
    <w:p w14:paraId="170D71DB" w14:textId="77777777" w:rsidR="00F73690" w:rsidRPr="00B1617C" w:rsidRDefault="00234377" w:rsidP="00C840CD">
      <w:r>
        <w:t>Ne</w:t>
      </w:r>
      <w:r w:rsidR="00EA46B1">
        <w:t>g</w:t>
      </w:r>
      <w:r>
        <w:t>li adulti, l</w:t>
      </w:r>
      <w:r w:rsidR="00F73690">
        <w:t>a daptomicina può essere somministrata per via endovenosa come infusione della durata di 30 minuti o come iniezione della durata di 2 minuti.</w:t>
      </w:r>
      <w:r w:rsidRPr="00234377">
        <w:t xml:space="preserve"> </w:t>
      </w:r>
      <w:r w:rsidRPr="0014532C">
        <w:t xml:space="preserve">A differenza degli adulti, la daptomicina non deve essere somministrata come iniezione della durata di 2 minuti a pazienti pediatrici. Ai pazienti pediatrici di età </w:t>
      </w:r>
      <w:r w:rsidR="00F45A6B">
        <w:t>compresa tra i</w:t>
      </w:r>
      <w:r w:rsidRPr="0014532C">
        <w:t xml:space="preserve"> 7</w:t>
      </w:r>
      <w:r w:rsidR="00F45A6B">
        <w:t xml:space="preserve"> e</w:t>
      </w:r>
      <w:r w:rsidRPr="0014532C">
        <w:t xml:space="preserve"> </w:t>
      </w:r>
      <w:r w:rsidR="00F45A6B">
        <w:t>i</w:t>
      </w:r>
      <w:r w:rsidRPr="0014532C">
        <w:t xml:space="preserve"> 17 anni deve essere somministrata la daptomicina per infusione nell’arco di 30 minuti. Nei pazienti pediatrici di età </w:t>
      </w:r>
      <w:r w:rsidR="00F45A6B">
        <w:t>inferiore a</w:t>
      </w:r>
      <w:r w:rsidRPr="0014532C">
        <w:t xml:space="preserve"> 7 anni che ricevono una dose di 9-12 mg/kg, la daptomicina deve essere somministrata per almeno 60 minuti.</w:t>
      </w:r>
      <w:r w:rsidRPr="00337507">
        <w:t xml:space="preserve"> </w:t>
      </w:r>
      <w:r w:rsidR="00F73690">
        <w:t xml:space="preserve"> La preparazione della soluzione per infusione richiede una ulteriore diluizione, come descritto qui </w:t>
      </w:r>
      <w:r w:rsidR="00F73690" w:rsidRPr="00B1617C">
        <w:t xml:space="preserve">di seguito. </w:t>
      </w:r>
    </w:p>
    <w:p w14:paraId="79D5A54A" w14:textId="77777777" w:rsidR="00F73690" w:rsidRPr="00B1617C" w:rsidRDefault="00F73690" w:rsidP="00C840CD"/>
    <w:p w14:paraId="1432F3B5" w14:textId="77777777" w:rsidR="00F73690" w:rsidRPr="00102F57" w:rsidRDefault="00A970E9" w:rsidP="00C840CD">
      <w:pPr>
        <w:rPr>
          <w:i/>
          <w:iCs/>
        </w:rPr>
      </w:pPr>
      <w:r w:rsidRPr="00102F57">
        <w:rPr>
          <w:i/>
          <w:iCs/>
        </w:rPr>
        <w:t xml:space="preserve">Daptomicina </w:t>
      </w:r>
      <w:r w:rsidR="00F73690" w:rsidRPr="00102F57">
        <w:rPr>
          <w:i/>
          <w:iCs/>
        </w:rPr>
        <w:t xml:space="preserve">Hospira somministrato come infusione endovenosa </w:t>
      </w:r>
      <w:r w:rsidR="009220EA" w:rsidRPr="00102F57">
        <w:rPr>
          <w:i/>
          <w:iCs/>
        </w:rPr>
        <w:t>della durata di</w:t>
      </w:r>
      <w:r w:rsidR="00F73690" w:rsidRPr="00102F57">
        <w:rPr>
          <w:i/>
          <w:iCs/>
        </w:rPr>
        <w:t xml:space="preserve"> 30 </w:t>
      </w:r>
      <w:r w:rsidR="00234377" w:rsidRPr="00102F57">
        <w:rPr>
          <w:i/>
          <w:iCs/>
        </w:rPr>
        <w:t xml:space="preserve">o 60 </w:t>
      </w:r>
      <w:r w:rsidR="00F73690" w:rsidRPr="00102F57">
        <w:rPr>
          <w:i/>
          <w:iCs/>
        </w:rPr>
        <w:t>minuti</w:t>
      </w:r>
    </w:p>
    <w:p w14:paraId="01BC28EB" w14:textId="77777777" w:rsidR="00F73690" w:rsidRPr="00B1617C" w:rsidRDefault="00F73690" w:rsidP="00C840CD"/>
    <w:p w14:paraId="2A7A81C2" w14:textId="77777777" w:rsidR="00F73690" w:rsidRPr="00B1617C" w:rsidRDefault="00F73690" w:rsidP="00C840CD">
      <w:r w:rsidRPr="00B1617C">
        <w:t xml:space="preserve">Si ottiene una concentrazione di 50 mg/mL di </w:t>
      </w:r>
      <w:r w:rsidR="00A970E9">
        <w:rPr>
          <w:bCs/>
        </w:rPr>
        <w:t xml:space="preserve">Daptomicina </w:t>
      </w:r>
      <w:r w:rsidRPr="00B1617C">
        <w:rPr>
          <w:bCs/>
        </w:rPr>
        <w:t>Hospira</w:t>
      </w:r>
      <w:r w:rsidRPr="00B1617C">
        <w:t xml:space="preserve"> per infusione mediante ricostituzione del liofilizzato con 10 mL di soluzione iniettabile di sodio </w:t>
      </w:r>
      <w:r w:rsidR="00F51E40" w:rsidRPr="00F51E40">
        <w:t xml:space="preserve">cloruro </w:t>
      </w:r>
      <w:r w:rsidRPr="00B1617C">
        <w:t xml:space="preserve">9 mg/mL (0,9%). </w:t>
      </w:r>
    </w:p>
    <w:p w14:paraId="38D0C6C5" w14:textId="77777777" w:rsidR="00F73690" w:rsidRPr="00B1617C" w:rsidRDefault="00F73690" w:rsidP="00C840CD"/>
    <w:p w14:paraId="3C665580" w14:textId="77777777" w:rsidR="00E37A5E" w:rsidRPr="00B1617C" w:rsidRDefault="00E37A5E" w:rsidP="00E37A5E">
      <w:r w:rsidRPr="00B1617C">
        <w:t>Il medicinale completamente ricostituito ha un aspetto limpido e possono esserci alcune bollicine o della schiuma attorno ai bordi del flaconcino.</w:t>
      </w:r>
    </w:p>
    <w:p w14:paraId="3CEAD27D" w14:textId="77777777" w:rsidR="00E37A5E" w:rsidRPr="004B54F5" w:rsidRDefault="00E37A5E" w:rsidP="00E37A5E"/>
    <w:p w14:paraId="1799C7B9" w14:textId="77777777" w:rsidR="00E37A5E" w:rsidRPr="00D87760" w:rsidRDefault="00E37A5E" w:rsidP="00E37A5E">
      <w:r w:rsidRPr="00B1617C">
        <w:t xml:space="preserve">Per la preparazione di </w:t>
      </w:r>
      <w:r>
        <w:t xml:space="preserve">Daptomicina </w:t>
      </w:r>
      <w:r w:rsidRPr="00B1617C">
        <w:t>Hospira per infusione endovenosa</w:t>
      </w:r>
      <w:r>
        <w:t xml:space="preserve"> ci si deve attenere alle seguenti istruzioni: </w:t>
      </w:r>
    </w:p>
    <w:p w14:paraId="018FD489" w14:textId="77777777" w:rsidR="00E37A5E" w:rsidRDefault="00E37A5E" w:rsidP="00E37A5E">
      <w:r>
        <w:t xml:space="preserve">Durante l’intera operazione di ricostituzione di Daptomicina Hospira liofilizzato deve essere utilizzata una tecnica asettica. </w:t>
      </w:r>
    </w:p>
    <w:p w14:paraId="05D93476" w14:textId="77777777" w:rsidR="00E37A5E" w:rsidRDefault="00E37A5E" w:rsidP="00E37A5E">
      <w:r>
        <w:t>Per impedire la formazione di schiuma, EVITARE di scuotere energicamente</w:t>
      </w:r>
      <w:r w:rsidR="005C373E">
        <w:t xml:space="preserve"> o di agitare</w:t>
      </w:r>
      <w:r>
        <w:t xml:space="preserve"> il flaconcino durante o dopo la ricostituzione.</w:t>
      </w:r>
    </w:p>
    <w:p w14:paraId="78BE382E" w14:textId="77777777" w:rsidR="00E37A5E" w:rsidRPr="00D87760" w:rsidRDefault="00E37A5E" w:rsidP="00E37A5E"/>
    <w:p w14:paraId="347E3395" w14:textId="77777777" w:rsidR="00E37A5E" w:rsidRPr="00102F57" w:rsidRDefault="00E37A5E" w:rsidP="006E771A">
      <w:pPr>
        <w:numPr>
          <w:ilvl w:val="0"/>
          <w:numId w:val="15"/>
        </w:numPr>
        <w:ind w:left="562" w:hanging="562"/>
      </w:pPr>
      <w:r w:rsidRPr="004D6E94">
        <w:t>Togliere la sovracapsula in polipropilene in modo da esporre la parte centrale del tappo di gomma. Pulire la parte superiore del tappo di gomma con un tampone imbevuto di alcool o di un’altra soluzione antisettica e lasciare asciugare (eseguire la stessa operazione per il flaconcino di soluzione di sodio cloruro, se applicab</w:t>
      </w:r>
      <w:r w:rsidRPr="00263782">
        <w:t xml:space="preserve">ile). Dopo averlo pulito, non toccare il tappo di gomma e non lasciare che tocchi una qualsiasi altra superficie. Prelevare </w:t>
      </w:r>
      <w:r w:rsidR="0045605B">
        <w:t>10</w:t>
      </w:r>
      <w:r w:rsidR="0045605B" w:rsidRPr="00263782">
        <w:t xml:space="preserve"> </w:t>
      </w:r>
      <w:r w:rsidRPr="00263782">
        <w:t>mL</w:t>
      </w:r>
      <w:r w:rsidRPr="004D6E94">
        <w:t xml:space="preserve"> di soluzione iniettabile di sodio cloruro 9 mg/mL (0,9</w:t>
      </w:r>
      <w:r w:rsidRPr="00102F57">
        <w:t>%) con una siringa usando un ago di trasferimento sterile di diametro di 21</w:t>
      </w:r>
      <w:r w:rsidR="00502984" w:rsidRPr="00102F57">
        <w:t> </w:t>
      </w:r>
      <w:r w:rsidRPr="00102F57">
        <w:t xml:space="preserve">gauge o inferiore, o un dispositivo senza ago, </w:t>
      </w:r>
      <w:r w:rsidR="005C373E" w:rsidRPr="00102F57">
        <w:t xml:space="preserve">e inserendo l’ago nella parte centrale del tappo di gomma iniettarli LENTAMENTE nel flaconcino dirigendoli sul </w:t>
      </w:r>
      <w:r w:rsidR="009B27F3" w:rsidRPr="00102F57">
        <w:t>prodotto</w:t>
      </w:r>
      <w:r w:rsidRPr="00102F57">
        <w:t xml:space="preserve">. </w:t>
      </w:r>
    </w:p>
    <w:p w14:paraId="688DA0E3" w14:textId="77777777" w:rsidR="00E37A5E" w:rsidRPr="00102F57" w:rsidRDefault="00E37A5E" w:rsidP="00102F57">
      <w:pPr>
        <w:numPr>
          <w:ilvl w:val="0"/>
          <w:numId w:val="15"/>
        </w:numPr>
        <w:ind w:left="562" w:hanging="562"/>
      </w:pPr>
      <w:r w:rsidRPr="00102F57">
        <w:t>Rilasciare lo stantuffo della siringa e attendere la compensazione della pressione prima di rimuovere la siringa dal flaconcino.</w:t>
      </w:r>
    </w:p>
    <w:p w14:paraId="1C62026D" w14:textId="77777777" w:rsidR="00E37A5E" w:rsidRPr="00102F57" w:rsidRDefault="005C373E" w:rsidP="00102F57">
      <w:pPr>
        <w:numPr>
          <w:ilvl w:val="0"/>
          <w:numId w:val="15"/>
        </w:numPr>
        <w:ind w:left="562" w:hanging="562"/>
      </w:pPr>
      <w:r w:rsidRPr="00102F57">
        <w:t>Reggere</w:t>
      </w:r>
      <w:r w:rsidR="00E37A5E" w:rsidRPr="00102F57">
        <w:t xml:space="preserve"> il flaconcino dal collo, inclinarlo e </w:t>
      </w:r>
      <w:r w:rsidRPr="00102F57">
        <w:t>ruotare</w:t>
      </w:r>
      <w:r w:rsidR="00E37A5E" w:rsidRPr="00102F57">
        <w:t xml:space="preserve"> il contenuto fino a completa ricostituzione del </w:t>
      </w:r>
      <w:r w:rsidRPr="00102F57">
        <w:t>medicinale</w:t>
      </w:r>
      <w:r w:rsidR="00E37A5E" w:rsidRPr="00102F57">
        <w:t>.</w:t>
      </w:r>
    </w:p>
    <w:p w14:paraId="7703E0E4" w14:textId="77777777" w:rsidR="00E37A5E" w:rsidRPr="00102F57" w:rsidRDefault="00E37A5E" w:rsidP="00102F57">
      <w:pPr>
        <w:numPr>
          <w:ilvl w:val="0"/>
          <w:numId w:val="15"/>
        </w:numPr>
        <w:ind w:left="562" w:hanging="562"/>
      </w:pPr>
      <w:r w:rsidRPr="00102F57">
        <w:t xml:space="preserve">Prima dell’uso, la soluzione ricostituita deve essere controllata accuratamente per verificare che il prodotto sia completamente dissolto e ispezionata ad occhio nudo per riscontrare l’assenza di particolato. Il colore della soluzione ricostituita di Daptomicina Hospira può variare da giallo </w:t>
      </w:r>
      <w:r w:rsidR="009F7CE6" w:rsidRPr="00102F57">
        <w:t xml:space="preserve">pallido </w:t>
      </w:r>
      <w:r w:rsidRPr="00102F57">
        <w:t xml:space="preserve">a marrone chiaro. </w:t>
      </w:r>
    </w:p>
    <w:p w14:paraId="6AD78E1A" w14:textId="77777777" w:rsidR="00E37A5E" w:rsidRPr="00102F57" w:rsidRDefault="00E37A5E" w:rsidP="00102F57">
      <w:pPr>
        <w:numPr>
          <w:ilvl w:val="0"/>
          <w:numId w:val="15"/>
        </w:numPr>
        <w:ind w:left="562" w:hanging="562"/>
      </w:pPr>
      <w:r w:rsidRPr="00102F57">
        <w:t>Rimuovere lentamente il liquido ricostituito (50 mg di daptomicina/mL) dal flaconcino usando un ago sterile di diametro di 21</w:t>
      </w:r>
      <w:r w:rsidR="00502984" w:rsidRPr="00102F57">
        <w:t> </w:t>
      </w:r>
      <w:r w:rsidRPr="00102F57">
        <w:t xml:space="preserve">gauge o inferiore. </w:t>
      </w:r>
    </w:p>
    <w:p w14:paraId="6A735E46" w14:textId="77777777" w:rsidR="00E37A5E" w:rsidRPr="00102F57" w:rsidRDefault="00E37A5E" w:rsidP="00102F57">
      <w:pPr>
        <w:numPr>
          <w:ilvl w:val="0"/>
          <w:numId w:val="15"/>
        </w:numPr>
        <w:ind w:left="562" w:hanging="562"/>
      </w:pPr>
      <w:r w:rsidRPr="00102F57">
        <w:t xml:space="preserve">Capovolgere il flaconcino per consentire alla soluzione di scendere verso il tappo. Utilizzando una nuova siringa inserire l’ago nel flaconcino capovolto. Tenendo il flaconcino capovolto, mantenere la punta dell’ago sul fondo della soluzione mentre si aspira la soluzione nella siringa. Prima di estrarre l’ago dal flaconcino tirare indietro lo stantuffo fino alla fine del corpo della siringa per aspirare tutta la soluzione dal flaconcino capovolto. </w:t>
      </w:r>
    </w:p>
    <w:p w14:paraId="66F493BF" w14:textId="77777777" w:rsidR="00E37A5E" w:rsidRPr="00102F57" w:rsidRDefault="00E37A5E" w:rsidP="00102F57">
      <w:pPr>
        <w:numPr>
          <w:ilvl w:val="0"/>
          <w:numId w:val="15"/>
        </w:numPr>
        <w:ind w:left="562" w:hanging="562"/>
      </w:pPr>
      <w:r w:rsidRPr="00102F57">
        <w:lastRenderedPageBreak/>
        <w:t xml:space="preserve">Sostituire l’ago con un nuovo ago per l’infusione endovenosa. </w:t>
      </w:r>
    </w:p>
    <w:p w14:paraId="4FD4EAF1" w14:textId="77777777" w:rsidR="00E37A5E" w:rsidRPr="00102F57" w:rsidRDefault="00E37A5E" w:rsidP="00102F57">
      <w:pPr>
        <w:numPr>
          <w:ilvl w:val="0"/>
          <w:numId w:val="15"/>
        </w:numPr>
        <w:ind w:left="562" w:hanging="562"/>
      </w:pPr>
      <w:r w:rsidRPr="00102F57">
        <w:t xml:space="preserve">Espellere l’aria, grosse bolle e la soluzione in eccesso fino ad ottenere la dose richiesta. </w:t>
      </w:r>
    </w:p>
    <w:p w14:paraId="3645F040" w14:textId="77777777" w:rsidR="00E37A5E" w:rsidRPr="00102F57" w:rsidRDefault="00E37A5E" w:rsidP="00102F57">
      <w:pPr>
        <w:numPr>
          <w:ilvl w:val="0"/>
          <w:numId w:val="15"/>
        </w:numPr>
        <w:ind w:left="562" w:hanging="562"/>
      </w:pPr>
      <w:r w:rsidRPr="00102F57">
        <w:t>Trasferire la soluzione ricostituita in una sacca per infusione di sodio cloruro 9 mg/mL (0,9%) (volume tipico 50 mL).</w:t>
      </w:r>
    </w:p>
    <w:p w14:paraId="341E92C7" w14:textId="77777777" w:rsidR="00F73690" w:rsidRPr="00102F57" w:rsidRDefault="00F73690" w:rsidP="00102F57">
      <w:pPr>
        <w:numPr>
          <w:ilvl w:val="0"/>
          <w:numId w:val="15"/>
        </w:numPr>
        <w:ind w:left="562" w:hanging="562"/>
      </w:pPr>
      <w:r w:rsidRPr="00102F57">
        <w:t>La soluzione ricostituita e diluita deve quindi essere iniettata lentamente per via endovenosa nel corso di 30</w:t>
      </w:r>
      <w:r w:rsidR="00AC4B41" w:rsidRPr="00102F57">
        <w:t xml:space="preserve"> o 60</w:t>
      </w:r>
      <w:r w:rsidR="00502984" w:rsidRPr="00102F57">
        <w:t> </w:t>
      </w:r>
      <w:r w:rsidRPr="00102F57">
        <w:t xml:space="preserve">minuti. </w:t>
      </w:r>
    </w:p>
    <w:p w14:paraId="13F1B9BB" w14:textId="77777777" w:rsidR="00F73690" w:rsidRPr="00D87760" w:rsidRDefault="00F73690" w:rsidP="00C840CD">
      <w:pPr>
        <w:pStyle w:val="ListParagraph"/>
        <w:ind w:left="336"/>
      </w:pPr>
    </w:p>
    <w:p w14:paraId="3B6F01D1" w14:textId="77777777" w:rsidR="00F73690" w:rsidRPr="00B1617C" w:rsidRDefault="00A970E9" w:rsidP="00C840CD">
      <w:r>
        <w:rPr>
          <w:bCs/>
        </w:rPr>
        <w:t xml:space="preserve">Daptomicina </w:t>
      </w:r>
      <w:r w:rsidR="00F73690">
        <w:rPr>
          <w:bCs/>
        </w:rPr>
        <w:t>Hospira</w:t>
      </w:r>
      <w:r w:rsidR="00F73690">
        <w:t xml:space="preserve"> è </w:t>
      </w:r>
      <w:r w:rsidR="00F73690" w:rsidRPr="00B1617C">
        <w:t xml:space="preserve">incompatibile fisicamente o chimicamente con le soluzioni contenenti glucosio. È stato dimostrato che i seguenti agenti sono compatibili quando aggiunti alle soluzioni per infusione contenenti </w:t>
      </w:r>
      <w:r>
        <w:rPr>
          <w:bCs/>
        </w:rPr>
        <w:t xml:space="preserve">Daptomicina </w:t>
      </w:r>
      <w:r w:rsidR="00F73690" w:rsidRPr="00B1617C">
        <w:rPr>
          <w:bCs/>
        </w:rPr>
        <w:t>Hospira</w:t>
      </w:r>
      <w:r w:rsidR="00F73690" w:rsidRPr="00B1617C">
        <w:t xml:space="preserve">: aztreonam, ceftazidima, ceftriaxone, gentamicina, fluconazolo, levofloxacina, dopamina, eparina e lidocaina. </w:t>
      </w:r>
    </w:p>
    <w:p w14:paraId="2CA58253" w14:textId="77777777" w:rsidR="00F73690" w:rsidRPr="00B1617C" w:rsidRDefault="00F73690" w:rsidP="00C840CD"/>
    <w:p w14:paraId="648563FF" w14:textId="77777777" w:rsidR="00F73690" w:rsidRPr="00B1617C" w:rsidRDefault="00F73690" w:rsidP="00C840CD">
      <w:r w:rsidRPr="00B1617C">
        <w:t>Il periodo di conservazione complessivo (soluzione ricostituita nel flaconcino e soluzione diluita nella sacca da infusione) non deve superare 12 ore a 25</w:t>
      </w:r>
      <w:r w:rsidR="00502984">
        <w:t> </w:t>
      </w:r>
      <w:r w:rsidRPr="00B1617C">
        <w:t>°C (24 ore se la conservazione è in frigorifero).</w:t>
      </w:r>
    </w:p>
    <w:p w14:paraId="6C5A102A" w14:textId="77777777" w:rsidR="00F73690" w:rsidRPr="00B1617C" w:rsidRDefault="00F73690" w:rsidP="00C840CD"/>
    <w:p w14:paraId="562B15FD" w14:textId="77777777" w:rsidR="00F73690" w:rsidRPr="00D87760" w:rsidRDefault="00F73690" w:rsidP="00C840CD">
      <w:r w:rsidRPr="00B1617C">
        <w:t>La stabilità della soluzione diluita nella sacca da infusione è di 12 ore a 25</w:t>
      </w:r>
      <w:r w:rsidR="00502984">
        <w:t> </w:t>
      </w:r>
      <w:r w:rsidRPr="00B1617C">
        <w:t>°C o di 24 ore se conservata in frigorifero a 2</w:t>
      </w:r>
      <w:r w:rsidR="00502984">
        <w:t> </w:t>
      </w:r>
      <w:r w:rsidRPr="00B1617C">
        <w:t>°C-8</w:t>
      </w:r>
      <w:r w:rsidR="00502984">
        <w:t> </w:t>
      </w:r>
      <w:r w:rsidRPr="00B1617C">
        <w:t>°C.</w:t>
      </w:r>
      <w:r>
        <w:t xml:space="preserve"> </w:t>
      </w:r>
    </w:p>
    <w:p w14:paraId="4DF77921" w14:textId="77777777" w:rsidR="00F73690" w:rsidRPr="00D87760" w:rsidRDefault="00F73690" w:rsidP="00C840CD"/>
    <w:p w14:paraId="29EEC83F" w14:textId="77777777" w:rsidR="00F73690" w:rsidRPr="00D87760" w:rsidRDefault="00A970E9" w:rsidP="00C840CD">
      <w:pPr>
        <w:rPr>
          <w:b/>
          <w:bCs/>
        </w:rPr>
      </w:pPr>
      <w:r>
        <w:rPr>
          <w:b/>
          <w:bCs/>
        </w:rPr>
        <w:t xml:space="preserve">Daptomicina </w:t>
      </w:r>
      <w:r w:rsidR="00F73690">
        <w:rPr>
          <w:b/>
          <w:bCs/>
        </w:rPr>
        <w:t xml:space="preserve">Hospira somministrato come iniezione endovenosa </w:t>
      </w:r>
      <w:r w:rsidR="009220EA" w:rsidRPr="009220EA">
        <w:rPr>
          <w:b/>
          <w:bCs/>
        </w:rPr>
        <w:t xml:space="preserve">della durata di </w:t>
      </w:r>
      <w:r w:rsidR="00F73690">
        <w:rPr>
          <w:b/>
          <w:bCs/>
        </w:rPr>
        <w:t xml:space="preserve">2 minuti </w:t>
      </w:r>
      <w:r w:rsidR="00234377">
        <w:rPr>
          <w:b/>
          <w:bCs/>
        </w:rPr>
        <w:t>(solo pazienti adulti)</w:t>
      </w:r>
    </w:p>
    <w:p w14:paraId="4884E9E2" w14:textId="77777777" w:rsidR="00F73690" w:rsidRPr="00D87760" w:rsidRDefault="00F73690" w:rsidP="00C840CD"/>
    <w:p w14:paraId="2E0D6A81" w14:textId="77777777" w:rsidR="00F73690" w:rsidRPr="00D87760" w:rsidRDefault="00F73690" w:rsidP="00C840CD">
      <w:r>
        <w:t xml:space="preserve">Per la ricostituzione di </w:t>
      </w:r>
      <w:r w:rsidR="00A970E9">
        <w:rPr>
          <w:bCs/>
        </w:rPr>
        <w:t xml:space="preserve">Daptomicina </w:t>
      </w:r>
      <w:r>
        <w:rPr>
          <w:bCs/>
        </w:rPr>
        <w:t xml:space="preserve">Hospira </w:t>
      </w:r>
      <w:r>
        <w:t xml:space="preserve">per iniezione endovenosa non si deve utilizzare acqua. </w:t>
      </w:r>
      <w:r w:rsidR="00A970E9">
        <w:rPr>
          <w:bCs/>
        </w:rPr>
        <w:t xml:space="preserve">Daptomicina </w:t>
      </w:r>
      <w:r>
        <w:rPr>
          <w:bCs/>
        </w:rPr>
        <w:t xml:space="preserve">Hospira </w:t>
      </w:r>
      <w:r>
        <w:t xml:space="preserve">deve essere ricostituito solo con </w:t>
      </w:r>
      <w:r w:rsidR="00BB636C">
        <w:t xml:space="preserve">soluzione iniettabile di </w:t>
      </w:r>
      <w:r>
        <w:t xml:space="preserve">sodio </w:t>
      </w:r>
      <w:r w:rsidR="00F51E40" w:rsidRPr="00F51E40">
        <w:t xml:space="preserve">cloruro </w:t>
      </w:r>
      <w:r>
        <w:t xml:space="preserve">9 mg/mL (0,9%). </w:t>
      </w:r>
    </w:p>
    <w:p w14:paraId="53BBA3D0" w14:textId="77777777" w:rsidR="00F73690" w:rsidRPr="00D87760" w:rsidRDefault="00F73690" w:rsidP="00C840CD"/>
    <w:p w14:paraId="6088514E" w14:textId="77777777" w:rsidR="00F73690" w:rsidRPr="00D87760" w:rsidRDefault="00F73690" w:rsidP="00C840CD">
      <w:r>
        <w:t xml:space="preserve">Si ottiene una concentrazione di 50 mg/mL di </w:t>
      </w:r>
      <w:r w:rsidR="00A970E9">
        <w:rPr>
          <w:bCs/>
        </w:rPr>
        <w:t xml:space="preserve">Daptomicina </w:t>
      </w:r>
      <w:r>
        <w:rPr>
          <w:bCs/>
        </w:rPr>
        <w:t xml:space="preserve">Hospira </w:t>
      </w:r>
      <w:r>
        <w:t xml:space="preserve">per iniezione mediante ricostituzione del liofilizzato con 10 mL di soluzione iniettabile di sodio </w:t>
      </w:r>
      <w:r w:rsidR="00F51E40" w:rsidRPr="00F51E40">
        <w:t xml:space="preserve">cloruro </w:t>
      </w:r>
      <w:r>
        <w:t xml:space="preserve">9 mg/mL (0,9%). </w:t>
      </w:r>
    </w:p>
    <w:p w14:paraId="68A40901" w14:textId="77777777" w:rsidR="00F73690" w:rsidRPr="00D87760" w:rsidRDefault="00F73690" w:rsidP="00C840CD"/>
    <w:p w14:paraId="77FA6C3D" w14:textId="77777777" w:rsidR="00F56B30" w:rsidRPr="00B1617C" w:rsidRDefault="00F56B30" w:rsidP="00F56B30">
      <w:r w:rsidRPr="00B1617C">
        <w:t>Il medicinale completamente ricostituito ha un aspetto limpido e possono esserci alcune bollicine o della schiuma attorno ai bordi del flaconcino.</w:t>
      </w:r>
    </w:p>
    <w:p w14:paraId="5D174A2F" w14:textId="77777777" w:rsidR="00F56B30" w:rsidRPr="004B54F5" w:rsidRDefault="00F56B30" w:rsidP="00F56B30"/>
    <w:p w14:paraId="6185C7D0" w14:textId="77777777" w:rsidR="00F56B30" w:rsidRPr="00D87760" w:rsidRDefault="00F56B30" w:rsidP="00F56B30">
      <w:r w:rsidRPr="00B1617C">
        <w:t xml:space="preserve">Per la preparazione di </w:t>
      </w:r>
      <w:r>
        <w:t xml:space="preserve">Daptomicina </w:t>
      </w:r>
      <w:r w:rsidRPr="00B1617C">
        <w:t>Hospira per infusione endovenosa</w:t>
      </w:r>
      <w:r>
        <w:t xml:space="preserve"> ci si deve attenere alle seguenti istruzioni: </w:t>
      </w:r>
    </w:p>
    <w:p w14:paraId="644F4F20" w14:textId="77777777" w:rsidR="00F56B30" w:rsidRDefault="00F56B30" w:rsidP="00F56B30">
      <w:r>
        <w:t xml:space="preserve">Durante l’intera operazione di ricostituzione di Daptomicina Hospira liofilizzato deve essere utilizzata una tecnica asettica. </w:t>
      </w:r>
    </w:p>
    <w:p w14:paraId="519B734A" w14:textId="77777777" w:rsidR="00F56B30" w:rsidRDefault="00F56B30" w:rsidP="00F56B30">
      <w:r>
        <w:t xml:space="preserve">Per impedire la formazione di schiuma, EVITARE di scuotere energicamente </w:t>
      </w:r>
      <w:r w:rsidR="00EA3914">
        <w:t xml:space="preserve">o di agitare </w:t>
      </w:r>
      <w:r>
        <w:t>il flaconcino durante o dopo la ricostituzione.</w:t>
      </w:r>
    </w:p>
    <w:p w14:paraId="53A2B09A" w14:textId="77777777" w:rsidR="00F56B30" w:rsidRPr="00D87760" w:rsidRDefault="00F56B30" w:rsidP="00F56B30"/>
    <w:p w14:paraId="235DF22B" w14:textId="77777777" w:rsidR="00F56B30" w:rsidRPr="00102F57" w:rsidRDefault="00F56B30" w:rsidP="00102F57">
      <w:pPr>
        <w:numPr>
          <w:ilvl w:val="0"/>
          <w:numId w:val="16"/>
        </w:numPr>
        <w:ind w:left="360"/>
      </w:pPr>
      <w:r w:rsidRPr="004D6E94">
        <w:t>Togliere la sovracapsula in polipropilene in modo da esporre la parte centrale del tappo di gomma. Pulire la parte superiore del tappo di gomma con un tampone imbevuto di alcool o di un’altra soluzione antisettica e lasciare asciugare (eseguire la stessa operazione per il flaconcino di soluzione di sodio cloruro, se applicabile). Dopo averlo pulito, non tocc</w:t>
      </w:r>
      <w:r w:rsidRPr="00263782">
        <w:t xml:space="preserve">are il tappo di gomma e non lasciare che tocchi una qualsiasi altra superficie. Prelevare </w:t>
      </w:r>
      <w:r w:rsidR="0045605B">
        <w:t>10</w:t>
      </w:r>
      <w:r w:rsidRPr="00263782">
        <w:t xml:space="preserve"> mL </w:t>
      </w:r>
      <w:r w:rsidRPr="004D6E94">
        <w:t>di soluzione iniettabile di sodio cloruro 9 mg/mL (0,9</w:t>
      </w:r>
      <w:r w:rsidRPr="00102F57">
        <w:t>%) con una siringa usando un ago di trasferimento sterile di diametro di 21</w:t>
      </w:r>
      <w:r w:rsidR="00502984" w:rsidRPr="00102F57">
        <w:t> </w:t>
      </w:r>
      <w:r w:rsidRPr="00102F57">
        <w:t xml:space="preserve">gauge o inferiore, o un dispositivo senza ago, </w:t>
      </w:r>
      <w:r w:rsidR="00EA3914" w:rsidRPr="00102F57">
        <w:t xml:space="preserve">e inserendo l’ago nella parte centrale del tappo di gomma iniettarli LENTAMENTE nel flaconcino dirigendoli sul </w:t>
      </w:r>
      <w:r w:rsidR="009B27F3" w:rsidRPr="00102F57">
        <w:t>prodotto</w:t>
      </w:r>
      <w:r w:rsidRPr="00102F57">
        <w:t xml:space="preserve">. </w:t>
      </w:r>
    </w:p>
    <w:p w14:paraId="66201683" w14:textId="77777777" w:rsidR="00F56B30" w:rsidRPr="00102F57" w:rsidRDefault="00F56B30" w:rsidP="00102F57">
      <w:pPr>
        <w:numPr>
          <w:ilvl w:val="0"/>
          <w:numId w:val="16"/>
        </w:numPr>
        <w:ind w:left="360"/>
      </w:pPr>
      <w:r w:rsidRPr="00102F57">
        <w:t>Rilasciare lo stantuffo della siringa e attendere la compensazione della pressione prima di rimuovere la siringa dal flaconcino.</w:t>
      </w:r>
    </w:p>
    <w:p w14:paraId="780C96F3" w14:textId="77777777" w:rsidR="00F56B30" w:rsidRPr="00102F57" w:rsidRDefault="00EA3914" w:rsidP="00102F57">
      <w:pPr>
        <w:numPr>
          <w:ilvl w:val="0"/>
          <w:numId w:val="16"/>
        </w:numPr>
        <w:ind w:left="360"/>
      </w:pPr>
      <w:r w:rsidRPr="00102F57">
        <w:t>Reggere</w:t>
      </w:r>
      <w:r w:rsidR="00F56B30" w:rsidRPr="00102F57">
        <w:t xml:space="preserve"> il flaconcino dal collo, inclinarlo e </w:t>
      </w:r>
      <w:r w:rsidRPr="00102F57">
        <w:t>ruotare</w:t>
      </w:r>
      <w:r w:rsidR="00F56B30" w:rsidRPr="00102F57">
        <w:t xml:space="preserve"> il contenuto fino a completa ricostituzione del </w:t>
      </w:r>
      <w:r w:rsidRPr="00102F57">
        <w:t>medicinale</w:t>
      </w:r>
      <w:r w:rsidR="00F56B30" w:rsidRPr="00102F57">
        <w:t>.</w:t>
      </w:r>
    </w:p>
    <w:p w14:paraId="1607CFAE" w14:textId="77777777" w:rsidR="00F73690" w:rsidRPr="00102F57" w:rsidRDefault="00F73690" w:rsidP="00102F57">
      <w:pPr>
        <w:numPr>
          <w:ilvl w:val="0"/>
          <w:numId w:val="16"/>
        </w:numPr>
        <w:ind w:left="360"/>
      </w:pPr>
      <w:r w:rsidRPr="00102F57">
        <w:t xml:space="preserve">Prima dell’uso, la soluzione ricostituita deve essere controllata accuratamente per verificare che il prodotto sia completamente dissolto e ispezionata ad occhio nudo per riscontrare l’assenza di particolato. Il colore della soluzione ricostituita di </w:t>
      </w:r>
      <w:r w:rsidR="00A970E9" w:rsidRPr="00102F57">
        <w:t xml:space="preserve">Daptomicina </w:t>
      </w:r>
      <w:r w:rsidRPr="00102F57">
        <w:t xml:space="preserve">Hospira può variare da giallo </w:t>
      </w:r>
      <w:r w:rsidR="009F7CE6" w:rsidRPr="00102F57">
        <w:t xml:space="preserve">pallido </w:t>
      </w:r>
      <w:r w:rsidRPr="00102F57">
        <w:t xml:space="preserve">a marrone chiaro. </w:t>
      </w:r>
    </w:p>
    <w:p w14:paraId="44B7132A" w14:textId="77777777" w:rsidR="00F73690" w:rsidRPr="00102F57" w:rsidRDefault="00F73690" w:rsidP="00102F57">
      <w:pPr>
        <w:numPr>
          <w:ilvl w:val="0"/>
          <w:numId w:val="16"/>
        </w:numPr>
        <w:ind w:left="360"/>
      </w:pPr>
      <w:r w:rsidRPr="00102F57">
        <w:t>Rimuovere lentamente il liquido ricostituito (50 mg di daptomicina/mL) dal flaconcino usando un ago sterile di diametro di 21</w:t>
      </w:r>
      <w:r w:rsidR="00502984" w:rsidRPr="00102F57">
        <w:t> </w:t>
      </w:r>
      <w:r w:rsidRPr="00102F57">
        <w:t xml:space="preserve">gauge o inferiore. </w:t>
      </w:r>
    </w:p>
    <w:p w14:paraId="3E66FAA4" w14:textId="77777777" w:rsidR="00F73690" w:rsidRPr="00102F57" w:rsidRDefault="00F73690" w:rsidP="00102F57">
      <w:pPr>
        <w:numPr>
          <w:ilvl w:val="0"/>
          <w:numId w:val="16"/>
        </w:numPr>
        <w:ind w:left="360"/>
      </w:pPr>
      <w:r w:rsidRPr="00102F57">
        <w:lastRenderedPageBreak/>
        <w:t xml:space="preserve">Capovolgere il flaconcino per consentire alla soluzione di scendere verso il tappo. Utilizzando una nuova siringa inserire l’ago nel flaconcino capovolto. Tenendo il flaconcino capovolto, mantenere la punta dell’ago sul fondo della soluzione mentre si aspira la soluzione nella siringa. Prima di estrarre l’ago dal flaconcino tirare indietro lo stantuffo fino alla fine del corpo della siringa per aspirare tutta la soluzione dal flaconcino capovolto. </w:t>
      </w:r>
    </w:p>
    <w:p w14:paraId="0FAA2AE4" w14:textId="77777777" w:rsidR="00F73690" w:rsidRPr="00102F57" w:rsidRDefault="00F73690" w:rsidP="00102F57">
      <w:pPr>
        <w:numPr>
          <w:ilvl w:val="0"/>
          <w:numId w:val="16"/>
        </w:numPr>
        <w:ind w:left="360"/>
      </w:pPr>
      <w:r w:rsidRPr="00102F57">
        <w:t xml:space="preserve">Sostituire l’ago con un nuovo ago per l’iniezione endovenosa. </w:t>
      </w:r>
    </w:p>
    <w:p w14:paraId="0E3C20FB" w14:textId="77777777" w:rsidR="00F73690" w:rsidRPr="00102F57" w:rsidRDefault="00F73690" w:rsidP="00102F57">
      <w:pPr>
        <w:numPr>
          <w:ilvl w:val="0"/>
          <w:numId w:val="16"/>
        </w:numPr>
        <w:ind w:left="360"/>
      </w:pPr>
      <w:r w:rsidRPr="00102F57">
        <w:t xml:space="preserve">Espellere l’aria, grosse bolle e la soluzione in eccesso fino ad ottenere la dose richiesta. </w:t>
      </w:r>
    </w:p>
    <w:p w14:paraId="33CA00D8" w14:textId="77777777" w:rsidR="00F73690" w:rsidRPr="00102F57" w:rsidRDefault="00F73690" w:rsidP="00102F57">
      <w:pPr>
        <w:numPr>
          <w:ilvl w:val="0"/>
          <w:numId w:val="16"/>
        </w:numPr>
        <w:ind w:left="360"/>
      </w:pPr>
      <w:r w:rsidRPr="00102F57">
        <w:t>La soluzione ricostituita deve quindi essere iniettata lentamente per via endovenosa nel</w:t>
      </w:r>
      <w:r w:rsidR="00B12372" w:rsidRPr="00102F57">
        <w:t>l’arco</w:t>
      </w:r>
      <w:r w:rsidR="00A970E9" w:rsidRPr="00102F57">
        <w:t xml:space="preserve"> </w:t>
      </w:r>
      <w:r w:rsidRPr="00102F57">
        <w:t>di 2</w:t>
      </w:r>
      <w:r w:rsidR="00502984" w:rsidRPr="00102F57">
        <w:t> </w:t>
      </w:r>
      <w:r w:rsidRPr="00102F57">
        <w:t xml:space="preserve">minuti. </w:t>
      </w:r>
    </w:p>
    <w:p w14:paraId="678F3921" w14:textId="77777777" w:rsidR="00BB636C" w:rsidRDefault="00BB636C" w:rsidP="00041C47">
      <w:pPr>
        <w:pStyle w:val="ListParagraph"/>
        <w:ind w:left="4"/>
      </w:pPr>
    </w:p>
    <w:p w14:paraId="7C8F9EF2" w14:textId="77777777" w:rsidR="00F73690" w:rsidRPr="00D87760" w:rsidRDefault="00F73690" w:rsidP="00041C47">
      <w:pPr>
        <w:pStyle w:val="ListParagraph"/>
        <w:ind w:left="4"/>
      </w:pPr>
      <w:r>
        <w:t>La stabilità chimico-fisica durante l’uso della soluzione ricostituita nel flaconcino è stata dimostrata per 12</w:t>
      </w:r>
      <w:r w:rsidR="00BB636C">
        <w:t> </w:t>
      </w:r>
      <w:r>
        <w:t>ore a 25</w:t>
      </w:r>
      <w:r w:rsidR="00502984">
        <w:t> </w:t>
      </w:r>
      <w:r>
        <w:t>°C e fino a 48</w:t>
      </w:r>
      <w:r w:rsidR="00BB636C">
        <w:t> </w:t>
      </w:r>
      <w:r>
        <w:t>ore se conservata in frigorifero (2</w:t>
      </w:r>
      <w:r w:rsidR="00502984">
        <w:t> </w:t>
      </w:r>
      <w:r>
        <w:t>°C-8</w:t>
      </w:r>
      <w:r w:rsidR="00502984">
        <w:t> </w:t>
      </w:r>
      <w:r>
        <w:t xml:space="preserve">°C). </w:t>
      </w:r>
    </w:p>
    <w:p w14:paraId="2CD1A2B3" w14:textId="77777777" w:rsidR="00F73690" w:rsidRPr="00D87760" w:rsidRDefault="00F73690" w:rsidP="00C840CD"/>
    <w:p w14:paraId="015B7F61" w14:textId="77777777" w:rsidR="00F73690" w:rsidRPr="00D87760" w:rsidRDefault="00F73690" w:rsidP="00C840CD">
      <w:r>
        <w:t>Tuttavia, dal punto di vista microbiologico, il medicinale deve essere utilizzato immediatamente. In caso contrario, l’utilizzatore è responsabile del periodo di conservazione durante l’uso che, di regola, non deve superare le 24 ore a 2</w:t>
      </w:r>
      <w:r w:rsidR="00502984">
        <w:t> </w:t>
      </w:r>
      <w:r>
        <w:t>°C-8</w:t>
      </w:r>
      <w:r w:rsidR="00502984">
        <w:t> </w:t>
      </w:r>
      <w:r>
        <w:t xml:space="preserve">°C, a meno che la ricostituzione/diluizione non sia stata effettuata in condizioni asettiche controllate e convalidate. </w:t>
      </w:r>
    </w:p>
    <w:p w14:paraId="2E325141" w14:textId="77777777" w:rsidR="00F73690" w:rsidRPr="00D87760" w:rsidRDefault="00F73690" w:rsidP="00C840CD"/>
    <w:p w14:paraId="5B63FA1D" w14:textId="77777777" w:rsidR="00F73690" w:rsidRPr="00D87760" w:rsidRDefault="00F73690" w:rsidP="00C840CD">
      <w:r>
        <w:t xml:space="preserve">Questo medicinale non deve essere miscelato con altri medicinali ad eccezione di quelli sopra menzionati. </w:t>
      </w:r>
    </w:p>
    <w:p w14:paraId="257F052A" w14:textId="77777777" w:rsidR="00F73690" w:rsidRPr="00D87760" w:rsidRDefault="00F73690" w:rsidP="00C840CD">
      <w:pPr>
        <w:rPr>
          <w:bCs/>
        </w:rPr>
      </w:pPr>
    </w:p>
    <w:p w14:paraId="14F5D728" w14:textId="77777777" w:rsidR="00CE5ED3" w:rsidRPr="00D87760" w:rsidRDefault="00F73690">
      <w:r>
        <w:t xml:space="preserve">I flaconcini di </w:t>
      </w:r>
      <w:r w:rsidR="00A970E9">
        <w:rPr>
          <w:bCs/>
        </w:rPr>
        <w:t xml:space="preserve">Daptomicina </w:t>
      </w:r>
      <w:r>
        <w:rPr>
          <w:bCs/>
        </w:rPr>
        <w:t>Hospira</w:t>
      </w:r>
      <w:r>
        <w:t xml:space="preserve"> sono esclusivamente monouso. La soluzione inutilizzata rimasta nel flaconcino deve essere eliminata.</w:t>
      </w:r>
    </w:p>
    <w:sectPr w:rsidR="00CE5ED3" w:rsidRPr="00D87760" w:rsidSect="00B27338">
      <w:headerReference w:type="even" r:id="rId15"/>
      <w:headerReference w:type="default" r:id="rId16"/>
      <w:footerReference w:type="even" r:id="rId17"/>
      <w:footerReference w:type="default" r:id="rId18"/>
      <w:headerReference w:type="first" r:id="rId19"/>
      <w:footerReference w:type="first" r:id="rId20"/>
      <w:pgSz w:w="11907" w:h="16840" w:code="9"/>
      <w:pgMar w:top="1134" w:right="1417" w:bottom="1134"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685E4" w14:textId="77777777" w:rsidR="005445B9" w:rsidRDefault="005445B9" w:rsidP="004D6D32">
      <w:r>
        <w:separator/>
      </w:r>
    </w:p>
  </w:endnote>
  <w:endnote w:type="continuationSeparator" w:id="0">
    <w:p w14:paraId="669E90DE" w14:textId="77777777" w:rsidR="005445B9" w:rsidRDefault="005445B9" w:rsidP="004D6D32">
      <w:r>
        <w:continuationSeparator/>
      </w:r>
    </w:p>
  </w:endnote>
  <w:endnote w:type="continuationNotice" w:id="1">
    <w:p w14:paraId="6953DE5A" w14:textId="77777777" w:rsidR="005445B9" w:rsidRDefault="005445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Bold">
    <w:altName w:val="Yu Gothic"/>
    <w:panose1 w:val="00000000000000000000"/>
    <w:charset w:val="00"/>
    <w:family w:val="auto"/>
    <w:notTrueType/>
    <w:pitch w:val="default"/>
    <w:sig w:usb0="00000003" w:usb1="00000000" w:usb2="00000000" w:usb3="00000000" w:csb0="00000001" w:csb1="00000000"/>
  </w:font>
  <w:font w:name="TimesNewRoman">
    <w:altName w:val="Arial Unicode MS"/>
    <w:panose1 w:val="00000000000000000000"/>
    <w:charset w:val="00"/>
    <w:family w:val="roman"/>
    <w:notTrueType/>
    <w:pitch w:val="default"/>
    <w:sig w:usb0="00000083" w:usb1="08070000" w:usb2="00000010" w:usb3="00000000" w:csb0="00020009"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C5AA2" w14:textId="77777777" w:rsidR="00894A0A" w:rsidRPr="00B27338" w:rsidRDefault="00894A0A">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C1393" w14:textId="77777777" w:rsidR="00F51E40" w:rsidRPr="0014532C" w:rsidRDefault="00F51E40">
    <w:pPr>
      <w:pStyle w:val="Footer"/>
      <w:jc w:val="center"/>
      <w:rPr>
        <w:rFonts w:ascii="Arial" w:hAnsi="Arial" w:cs="Arial"/>
        <w:color w:val="000000"/>
        <w:sz w:val="16"/>
        <w:szCs w:val="16"/>
      </w:rPr>
    </w:pPr>
    <w:r w:rsidRPr="0014532C">
      <w:rPr>
        <w:rFonts w:ascii="Arial" w:hAnsi="Arial" w:cs="Arial"/>
        <w:color w:val="000000"/>
        <w:sz w:val="16"/>
        <w:szCs w:val="16"/>
      </w:rPr>
      <w:fldChar w:fldCharType="begin"/>
    </w:r>
    <w:r w:rsidRPr="0014532C">
      <w:rPr>
        <w:rFonts w:ascii="Arial" w:hAnsi="Arial" w:cs="Arial"/>
        <w:color w:val="000000"/>
        <w:sz w:val="16"/>
        <w:szCs w:val="16"/>
      </w:rPr>
      <w:instrText xml:space="preserve"> PAGE   \* MERGEFORMAT </w:instrText>
    </w:r>
    <w:r w:rsidRPr="0014532C">
      <w:rPr>
        <w:rFonts w:ascii="Arial" w:hAnsi="Arial" w:cs="Arial"/>
        <w:color w:val="000000"/>
        <w:sz w:val="16"/>
        <w:szCs w:val="16"/>
      </w:rPr>
      <w:fldChar w:fldCharType="separate"/>
    </w:r>
    <w:r w:rsidR="00D82B60">
      <w:rPr>
        <w:rFonts w:ascii="Arial" w:hAnsi="Arial" w:cs="Arial"/>
        <w:noProof/>
        <w:color w:val="000000"/>
        <w:sz w:val="16"/>
        <w:szCs w:val="16"/>
      </w:rPr>
      <w:t>3</w:t>
    </w:r>
    <w:r w:rsidRPr="0014532C">
      <w:rPr>
        <w:rFonts w:ascii="Arial" w:hAnsi="Arial" w:cs="Arial"/>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B1BDA" w14:textId="77777777" w:rsidR="00894A0A" w:rsidRPr="00B27338" w:rsidRDefault="00894A0A">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58977" w14:textId="77777777" w:rsidR="005445B9" w:rsidRDefault="005445B9" w:rsidP="004D6D32">
      <w:r>
        <w:separator/>
      </w:r>
    </w:p>
  </w:footnote>
  <w:footnote w:type="continuationSeparator" w:id="0">
    <w:p w14:paraId="53F0A819" w14:textId="77777777" w:rsidR="005445B9" w:rsidRDefault="005445B9" w:rsidP="004D6D32">
      <w:r>
        <w:continuationSeparator/>
      </w:r>
    </w:p>
  </w:footnote>
  <w:footnote w:type="continuationNotice" w:id="1">
    <w:p w14:paraId="5313CBC9" w14:textId="77777777" w:rsidR="005445B9" w:rsidRDefault="005445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0A5D3" w14:textId="77777777" w:rsidR="00894A0A" w:rsidRDefault="00894A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102EB" w14:textId="77777777" w:rsidR="00894A0A" w:rsidRPr="00B27338" w:rsidRDefault="00894A0A" w:rsidP="00B273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D0905" w14:textId="77777777" w:rsidR="00894A0A" w:rsidRDefault="00894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402"/>
    <w:multiLevelType w:val="multilevel"/>
    <w:tmpl w:val="00000885"/>
    <w:lvl w:ilvl="0">
      <w:start w:val="1"/>
      <w:numFmt w:val="upperLetter"/>
      <w:lvlText w:val="%1."/>
      <w:lvlJc w:val="left"/>
      <w:pPr>
        <w:ind w:hanging="564"/>
      </w:pPr>
      <w:rPr>
        <w:rFonts w:ascii="Times New Roman" w:hAnsi="Times New Roman" w:cs="Times New Roman"/>
        <w:b/>
        <w:bCs/>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3"/>
    <w:multiLevelType w:val="multilevel"/>
    <w:tmpl w:val="00000886"/>
    <w:lvl w:ilvl="0">
      <w:numFmt w:val="bullet"/>
      <w:lvlText w:val=""/>
      <w:lvlJc w:val="left"/>
      <w:pPr>
        <w:ind w:hanging="567"/>
      </w:pPr>
      <w:rPr>
        <w:rFonts w:ascii="Symbol" w:hAnsi="Symbol" w:cs="Symbol"/>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99D07D6"/>
    <w:multiLevelType w:val="hybridMultilevel"/>
    <w:tmpl w:val="C6008FAE"/>
    <w:lvl w:ilvl="0" w:tplc="6AF4AD2E">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C59CC"/>
    <w:multiLevelType w:val="hybridMultilevel"/>
    <w:tmpl w:val="45346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13475"/>
    <w:multiLevelType w:val="hybridMultilevel"/>
    <w:tmpl w:val="40ECF59E"/>
    <w:lvl w:ilvl="0" w:tplc="6AF4AD2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4643C"/>
    <w:multiLevelType w:val="hybridMultilevel"/>
    <w:tmpl w:val="9D16D6DE"/>
    <w:lvl w:ilvl="0" w:tplc="5EBE39B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15242"/>
    <w:multiLevelType w:val="hybridMultilevel"/>
    <w:tmpl w:val="437439FE"/>
    <w:lvl w:ilvl="0" w:tplc="8DF09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263D0A"/>
    <w:multiLevelType w:val="hybridMultilevel"/>
    <w:tmpl w:val="C1928642"/>
    <w:lvl w:ilvl="0" w:tplc="6AF4AD2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A616C4"/>
    <w:multiLevelType w:val="hybridMultilevel"/>
    <w:tmpl w:val="443E567E"/>
    <w:lvl w:ilvl="0" w:tplc="A79A64D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BB95037"/>
    <w:multiLevelType w:val="hybridMultilevel"/>
    <w:tmpl w:val="9D16D6DE"/>
    <w:lvl w:ilvl="0" w:tplc="5EBE39B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AB6519"/>
    <w:multiLevelType w:val="multilevel"/>
    <w:tmpl w:val="773EE6D0"/>
    <w:lvl w:ilvl="0">
      <w:start w:val="2"/>
      <w:numFmt w:val="upperLetter"/>
      <w:lvlText w:val="%1."/>
      <w:lvlJc w:val="left"/>
      <w:pPr>
        <w:ind w:left="0" w:hanging="564"/>
      </w:pPr>
      <w:rPr>
        <w:rFonts w:ascii="Times New Roman" w:hAnsi="Times New Roman" w:cs="Times New Roman" w:hint="default"/>
        <w:b/>
        <w:bCs/>
        <w:spacing w:val="-1"/>
        <w:sz w:val="22"/>
        <w:szCs w:val="22"/>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2" w15:restartNumberingAfterBreak="0">
    <w:nsid w:val="21A2020F"/>
    <w:multiLevelType w:val="hybridMultilevel"/>
    <w:tmpl w:val="728831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3D555ED"/>
    <w:multiLevelType w:val="hybridMultilevel"/>
    <w:tmpl w:val="EBF8103E"/>
    <w:lvl w:ilvl="0" w:tplc="6264F1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274E46"/>
    <w:multiLevelType w:val="hybridMultilevel"/>
    <w:tmpl w:val="1AC42988"/>
    <w:lvl w:ilvl="0" w:tplc="6AF4AD2E">
      <w:numFmt w:val="bullet"/>
      <w:lvlText w:val="-"/>
      <w:lvlJc w:val="left"/>
      <w:pPr>
        <w:ind w:left="720" w:hanging="360"/>
      </w:pPr>
      <w:rPr>
        <w:rFonts w:ascii="Times New Roman" w:eastAsia="Calibri" w:hAnsi="Times New Roman" w:cs="Times New Roman" w:hint="default"/>
      </w:rPr>
    </w:lvl>
    <w:lvl w:ilvl="1" w:tplc="6AF4AD2E">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E226BD"/>
    <w:multiLevelType w:val="hybridMultilevel"/>
    <w:tmpl w:val="D72A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B465EA"/>
    <w:multiLevelType w:val="hybridMultilevel"/>
    <w:tmpl w:val="0D42FE9A"/>
    <w:lvl w:ilvl="0" w:tplc="6AF4AD2E">
      <w:numFmt w:val="bullet"/>
      <w:lvlText w:val="-"/>
      <w:lvlJc w:val="left"/>
      <w:pPr>
        <w:ind w:left="153" w:hanging="360"/>
      </w:pPr>
      <w:rPr>
        <w:rFonts w:ascii="Times New Roman" w:eastAsia="Calibri"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7" w15:restartNumberingAfterBreak="0">
    <w:nsid w:val="30DC2FF8"/>
    <w:multiLevelType w:val="hybridMultilevel"/>
    <w:tmpl w:val="EDD6C88E"/>
    <w:lvl w:ilvl="0" w:tplc="DB388AB0">
      <w:start w:val="2"/>
      <w:numFmt w:val="bullet"/>
      <w:lvlText w:val="-"/>
      <w:lvlJc w:val="left"/>
      <w:pPr>
        <w:tabs>
          <w:tab w:val="num" w:pos="567"/>
        </w:tabs>
        <w:ind w:left="567" w:hanging="567"/>
      </w:pPr>
      <w:rPr>
        <w:rFonts w:hint="default"/>
      </w:rPr>
    </w:lvl>
    <w:lvl w:ilvl="1" w:tplc="5CC6A978">
      <w:start w:val="2"/>
      <w:numFmt w:val="bullet"/>
      <w:lvlText w:val="-"/>
      <w:lvlJc w:val="left"/>
      <w:pPr>
        <w:tabs>
          <w:tab w:val="num" w:pos="1440"/>
        </w:tabs>
        <w:ind w:left="1440" w:hanging="360"/>
      </w:pPr>
      <w:rPr>
        <w:rFonts w:hint="default"/>
        <w:u w:val="none" w:color="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95454C"/>
    <w:multiLevelType w:val="hybridMultilevel"/>
    <w:tmpl w:val="2454F97E"/>
    <w:lvl w:ilvl="0" w:tplc="4CD879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C1578B"/>
    <w:multiLevelType w:val="hybridMultilevel"/>
    <w:tmpl w:val="815E8548"/>
    <w:lvl w:ilvl="0" w:tplc="FE000468">
      <w:start w:val="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C12454F"/>
    <w:multiLevelType w:val="hybridMultilevel"/>
    <w:tmpl w:val="892608A4"/>
    <w:lvl w:ilvl="0" w:tplc="6AF4AD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185DDE"/>
    <w:multiLevelType w:val="hybridMultilevel"/>
    <w:tmpl w:val="DAD47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DB26B8"/>
    <w:multiLevelType w:val="hybridMultilevel"/>
    <w:tmpl w:val="45346A8A"/>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43A25F22"/>
    <w:multiLevelType w:val="hybridMultilevel"/>
    <w:tmpl w:val="E35E36AC"/>
    <w:lvl w:ilvl="0" w:tplc="6AF4AD2E">
      <w:numFmt w:val="bullet"/>
      <w:lvlText w:val="-"/>
      <w:lvlJc w:val="left"/>
      <w:pPr>
        <w:ind w:left="720" w:hanging="360"/>
      </w:pPr>
      <w:rPr>
        <w:rFonts w:ascii="Times New Roman" w:eastAsia="Calibri" w:hAnsi="Times New Roman" w:cs="Times New Roman" w:hint="default"/>
      </w:rPr>
    </w:lvl>
    <w:lvl w:ilvl="1" w:tplc="6AF4AD2E">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7180A"/>
    <w:multiLevelType w:val="hybridMultilevel"/>
    <w:tmpl w:val="EB28E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9F3FD9"/>
    <w:multiLevelType w:val="multilevel"/>
    <w:tmpl w:val="637AC6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F1B7325"/>
    <w:multiLevelType w:val="hybridMultilevel"/>
    <w:tmpl w:val="3258C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8E4638"/>
    <w:multiLevelType w:val="hybridMultilevel"/>
    <w:tmpl w:val="48E87C78"/>
    <w:lvl w:ilvl="0" w:tplc="6AF4AD2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6083D0E"/>
    <w:multiLevelType w:val="hybridMultilevel"/>
    <w:tmpl w:val="E3E09612"/>
    <w:lvl w:ilvl="0" w:tplc="6AF4AD2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732CD8"/>
    <w:multiLevelType w:val="hybridMultilevel"/>
    <w:tmpl w:val="93E41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50435"/>
    <w:multiLevelType w:val="hybridMultilevel"/>
    <w:tmpl w:val="2454F97E"/>
    <w:lvl w:ilvl="0" w:tplc="4CD879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AA0D40"/>
    <w:multiLevelType w:val="hybridMultilevel"/>
    <w:tmpl w:val="76842A94"/>
    <w:lvl w:ilvl="0" w:tplc="6264F1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E93192"/>
    <w:multiLevelType w:val="hybridMultilevel"/>
    <w:tmpl w:val="3258C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EA5352"/>
    <w:multiLevelType w:val="hybridMultilevel"/>
    <w:tmpl w:val="C95C5C0C"/>
    <w:lvl w:ilvl="0" w:tplc="EF58BFCE">
      <w:start w:val="1"/>
      <w:numFmt w:val="upp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4" w15:restartNumberingAfterBreak="0">
    <w:nsid w:val="68A966F2"/>
    <w:multiLevelType w:val="hybridMultilevel"/>
    <w:tmpl w:val="35CE6A02"/>
    <w:lvl w:ilvl="0" w:tplc="6264F1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A94F47"/>
    <w:multiLevelType w:val="hybridMultilevel"/>
    <w:tmpl w:val="1A7AFD2E"/>
    <w:lvl w:ilvl="0" w:tplc="B94E872C">
      <w:start w:val="1"/>
      <w:numFmt w:val="upp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7A0C6F"/>
    <w:multiLevelType w:val="hybridMultilevel"/>
    <w:tmpl w:val="93E41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BE2DA4"/>
    <w:multiLevelType w:val="multilevel"/>
    <w:tmpl w:val="2042F3B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C72FB4"/>
    <w:multiLevelType w:val="hybridMultilevel"/>
    <w:tmpl w:val="F47CEBF4"/>
    <w:lvl w:ilvl="0" w:tplc="E0BC50D2">
      <w:start w:val="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A4B6446"/>
    <w:multiLevelType w:val="hybridMultilevel"/>
    <w:tmpl w:val="74EAD47E"/>
    <w:lvl w:ilvl="0" w:tplc="30B4D5D8">
      <w:numFmt w:val="bullet"/>
      <w:lvlText w:val=""/>
      <w:lvlJc w:val="left"/>
      <w:pPr>
        <w:ind w:left="720" w:hanging="360"/>
      </w:pPr>
      <w:rPr>
        <w:rFonts w:ascii="Symbol" w:eastAsia="Calibri" w:hAnsi="Symbol"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0" w15:restartNumberingAfterBreak="0">
    <w:nsid w:val="7F7D408C"/>
    <w:multiLevelType w:val="hybridMultilevel"/>
    <w:tmpl w:val="BAFAA36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num w:numId="1" w16cid:durableId="1443300664">
    <w:abstractNumId w:val="20"/>
  </w:num>
  <w:num w:numId="2" w16cid:durableId="1842891837">
    <w:abstractNumId w:val="7"/>
  </w:num>
  <w:num w:numId="3" w16cid:durableId="2004701468">
    <w:abstractNumId w:val="15"/>
  </w:num>
  <w:num w:numId="4" w16cid:durableId="1471747912">
    <w:abstractNumId w:val="1"/>
  </w:num>
  <w:num w:numId="5" w16cid:durableId="1782148295">
    <w:abstractNumId w:val="2"/>
  </w:num>
  <w:num w:numId="6" w16cid:durableId="1628000954">
    <w:abstractNumId w:val="35"/>
  </w:num>
  <w:num w:numId="7" w16cid:durableId="1855874366">
    <w:abstractNumId w:val="11"/>
  </w:num>
  <w:num w:numId="8" w16cid:durableId="1226142951">
    <w:abstractNumId w:val="40"/>
  </w:num>
  <w:num w:numId="9" w16cid:durableId="453989660">
    <w:abstractNumId w:val="16"/>
  </w:num>
  <w:num w:numId="10" w16cid:durableId="1390348228">
    <w:abstractNumId w:val="3"/>
  </w:num>
  <w:num w:numId="11" w16cid:durableId="695423125">
    <w:abstractNumId w:val="22"/>
  </w:num>
  <w:num w:numId="12" w16cid:durableId="939604417">
    <w:abstractNumId w:val="30"/>
  </w:num>
  <w:num w:numId="13" w16cid:durableId="1478456650">
    <w:abstractNumId w:val="26"/>
  </w:num>
  <w:num w:numId="14" w16cid:durableId="1688480876">
    <w:abstractNumId w:val="29"/>
  </w:num>
  <w:num w:numId="15" w16cid:durableId="1544516834">
    <w:abstractNumId w:val="32"/>
  </w:num>
  <w:num w:numId="16" w16cid:durableId="1424185526">
    <w:abstractNumId w:val="36"/>
  </w:num>
  <w:num w:numId="17" w16cid:durableId="52123061">
    <w:abstractNumId w:val="10"/>
  </w:num>
  <w:num w:numId="18" w16cid:durableId="1353995672">
    <w:abstractNumId w:val="31"/>
  </w:num>
  <w:num w:numId="19" w16cid:durableId="1732000343">
    <w:abstractNumId w:val="34"/>
  </w:num>
  <w:num w:numId="20" w16cid:durableId="1349601245">
    <w:abstractNumId w:val="13"/>
  </w:num>
  <w:num w:numId="21" w16cid:durableId="561134730">
    <w:abstractNumId w:val="4"/>
  </w:num>
  <w:num w:numId="22" w16cid:durableId="1042365065">
    <w:abstractNumId w:val="18"/>
  </w:num>
  <w:num w:numId="23" w16cid:durableId="1499419908">
    <w:abstractNumId w:val="25"/>
  </w:num>
  <w:num w:numId="24" w16cid:durableId="12646521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35109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82281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39634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26310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504106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109274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79629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87208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270462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2198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69682968">
    <w:abstractNumId w:val="39"/>
  </w:num>
  <w:num w:numId="36" w16cid:durableId="1496645895">
    <w:abstractNumId w:val="24"/>
  </w:num>
  <w:num w:numId="37" w16cid:durableId="677847934">
    <w:abstractNumId w:val="8"/>
  </w:num>
  <w:num w:numId="38" w16cid:durableId="1205944084">
    <w:abstractNumId w:val="28"/>
  </w:num>
  <w:num w:numId="39" w16cid:durableId="465053713">
    <w:abstractNumId w:val="33"/>
  </w:num>
  <w:num w:numId="40" w16cid:durableId="1354725048">
    <w:abstractNumId w:val="21"/>
  </w:num>
  <w:num w:numId="41" w16cid:durableId="990911067">
    <w:abstractNumId w:val="5"/>
  </w:num>
  <w:num w:numId="42" w16cid:durableId="1085885784">
    <w:abstractNumId w:val="27"/>
  </w:num>
  <w:num w:numId="43" w16cid:durableId="1792044025">
    <w:abstractNumId w:val="9"/>
  </w:num>
  <w:num w:numId="44" w16cid:durableId="91977603">
    <w:abstractNumId w:val="12"/>
  </w:num>
  <w:num w:numId="45" w16cid:durableId="482089754">
    <w:abstractNumId w:val="6"/>
  </w:num>
  <w:num w:numId="46" w16cid:durableId="1911771141">
    <w:abstractNumId w:val="0"/>
    <w:lvlOverride w:ilvl="0">
      <w:lvl w:ilvl="0">
        <w:start w:val="1"/>
        <w:numFmt w:val="bullet"/>
        <w:lvlText w:val="-"/>
        <w:lvlJc w:val="left"/>
        <w:pPr>
          <w:ind w:left="360" w:hanging="360"/>
        </w:pPr>
      </w:lvl>
    </w:lvlOverride>
  </w:num>
  <w:num w:numId="47" w16cid:durableId="407117236">
    <w:abstractNumId w:val="0"/>
    <w:lvlOverride w:ilvl="0">
      <w:lvl w:ilvl="0">
        <w:start w:val="1"/>
        <w:numFmt w:val="bullet"/>
        <w:lvlText w:val="-"/>
        <w:legacy w:legacy="1" w:legacySpace="0" w:legacyIndent="360"/>
        <w:lvlJc w:val="left"/>
        <w:pPr>
          <w:ind w:left="360" w:hanging="360"/>
        </w:pPr>
      </w:lvl>
    </w:lvlOverride>
  </w:num>
  <w:num w:numId="48" w16cid:durableId="1251886102">
    <w:abstractNumId w:val="37"/>
  </w:num>
  <w:num w:numId="49" w16cid:durableId="1305430288">
    <w:abstractNumId w:val="17"/>
  </w:num>
  <w:num w:numId="50" w16cid:durableId="855536394">
    <w:abstractNumId w:val="38"/>
  </w:num>
  <w:num w:numId="51" w16cid:durableId="361442721">
    <w:abstractNumId w:val="19"/>
  </w:num>
  <w:num w:numId="52" w16cid:durableId="1143084265">
    <w:abstractNumId w:val="23"/>
  </w:num>
  <w:num w:numId="53" w16cid:durableId="1502432481">
    <w:abstractNumId w:val="1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S">
    <w15:presenceInfo w15:providerId="None" w15:userId="Pfizer-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trackRevisions/>
  <w:documentProtection w:edit="readOnly" w:enforcement="0"/>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0A"/>
    <w:rsid w:val="00000671"/>
    <w:rsid w:val="0000251F"/>
    <w:rsid w:val="0001185A"/>
    <w:rsid w:val="00017F60"/>
    <w:rsid w:val="000218FE"/>
    <w:rsid w:val="000251E4"/>
    <w:rsid w:val="00025601"/>
    <w:rsid w:val="00027EC7"/>
    <w:rsid w:val="00030744"/>
    <w:rsid w:val="000309C2"/>
    <w:rsid w:val="00032EFC"/>
    <w:rsid w:val="00033BE6"/>
    <w:rsid w:val="0003552E"/>
    <w:rsid w:val="00041C47"/>
    <w:rsid w:val="00043528"/>
    <w:rsid w:val="00044DE1"/>
    <w:rsid w:val="000501DA"/>
    <w:rsid w:val="00053143"/>
    <w:rsid w:val="00053FEB"/>
    <w:rsid w:val="00054974"/>
    <w:rsid w:val="00056616"/>
    <w:rsid w:val="00057708"/>
    <w:rsid w:val="0006144F"/>
    <w:rsid w:val="0006460A"/>
    <w:rsid w:val="00064AD4"/>
    <w:rsid w:val="00067A6D"/>
    <w:rsid w:val="000717D1"/>
    <w:rsid w:val="00072374"/>
    <w:rsid w:val="00073C08"/>
    <w:rsid w:val="00075CCD"/>
    <w:rsid w:val="00086AB5"/>
    <w:rsid w:val="000871F0"/>
    <w:rsid w:val="00087CB7"/>
    <w:rsid w:val="00091B17"/>
    <w:rsid w:val="00097622"/>
    <w:rsid w:val="000A0772"/>
    <w:rsid w:val="000A1D2E"/>
    <w:rsid w:val="000A5479"/>
    <w:rsid w:val="000A7CA8"/>
    <w:rsid w:val="000B1569"/>
    <w:rsid w:val="000B16DD"/>
    <w:rsid w:val="000B1C0A"/>
    <w:rsid w:val="000B2879"/>
    <w:rsid w:val="000B3354"/>
    <w:rsid w:val="000B3DBC"/>
    <w:rsid w:val="000B57A4"/>
    <w:rsid w:val="000C00C6"/>
    <w:rsid w:val="000C1AB9"/>
    <w:rsid w:val="000C1BB3"/>
    <w:rsid w:val="000C3C61"/>
    <w:rsid w:val="000C46B9"/>
    <w:rsid w:val="000C6AB5"/>
    <w:rsid w:val="000C6E60"/>
    <w:rsid w:val="000D174A"/>
    <w:rsid w:val="000E46E2"/>
    <w:rsid w:val="000E7E0F"/>
    <w:rsid w:val="000F0DD7"/>
    <w:rsid w:val="000F48E7"/>
    <w:rsid w:val="0010203E"/>
    <w:rsid w:val="00102F57"/>
    <w:rsid w:val="001053AA"/>
    <w:rsid w:val="001075B0"/>
    <w:rsid w:val="001114AF"/>
    <w:rsid w:val="00111D4A"/>
    <w:rsid w:val="00116785"/>
    <w:rsid w:val="00117D44"/>
    <w:rsid w:val="001200B1"/>
    <w:rsid w:val="00126F0A"/>
    <w:rsid w:val="00132BAC"/>
    <w:rsid w:val="001362BA"/>
    <w:rsid w:val="00142FB1"/>
    <w:rsid w:val="00143D01"/>
    <w:rsid w:val="0014532C"/>
    <w:rsid w:val="0016091E"/>
    <w:rsid w:val="001641A7"/>
    <w:rsid w:val="00164B8C"/>
    <w:rsid w:val="00166212"/>
    <w:rsid w:val="00170726"/>
    <w:rsid w:val="00172249"/>
    <w:rsid w:val="00172DA1"/>
    <w:rsid w:val="001752DC"/>
    <w:rsid w:val="00175B66"/>
    <w:rsid w:val="00176CCA"/>
    <w:rsid w:val="00180C2F"/>
    <w:rsid w:val="001815B0"/>
    <w:rsid w:val="00183B40"/>
    <w:rsid w:val="00183F94"/>
    <w:rsid w:val="00184B1E"/>
    <w:rsid w:val="00184F0A"/>
    <w:rsid w:val="0018559F"/>
    <w:rsid w:val="00185C21"/>
    <w:rsid w:val="001861D8"/>
    <w:rsid w:val="001915CE"/>
    <w:rsid w:val="001969D4"/>
    <w:rsid w:val="001A329A"/>
    <w:rsid w:val="001A5047"/>
    <w:rsid w:val="001A64B3"/>
    <w:rsid w:val="001B359D"/>
    <w:rsid w:val="001B67F4"/>
    <w:rsid w:val="001C1E82"/>
    <w:rsid w:val="001C2159"/>
    <w:rsid w:val="001C39E6"/>
    <w:rsid w:val="001C4982"/>
    <w:rsid w:val="001C4AFE"/>
    <w:rsid w:val="001C5906"/>
    <w:rsid w:val="001C6AA7"/>
    <w:rsid w:val="001C7E58"/>
    <w:rsid w:val="001D49FD"/>
    <w:rsid w:val="001D4B5F"/>
    <w:rsid w:val="001D5A70"/>
    <w:rsid w:val="001D70DA"/>
    <w:rsid w:val="001D730A"/>
    <w:rsid w:val="001D7849"/>
    <w:rsid w:val="001E00C3"/>
    <w:rsid w:val="001E0ECC"/>
    <w:rsid w:val="001E1F99"/>
    <w:rsid w:val="001E318D"/>
    <w:rsid w:val="001E5F01"/>
    <w:rsid w:val="001F5561"/>
    <w:rsid w:val="00203AA7"/>
    <w:rsid w:val="00204B43"/>
    <w:rsid w:val="00212C64"/>
    <w:rsid w:val="00213B94"/>
    <w:rsid w:val="00216D6A"/>
    <w:rsid w:val="002174F5"/>
    <w:rsid w:val="002208A4"/>
    <w:rsid w:val="00230A73"/>
    <w:rsid w:val="00232FCB"/>
    <w:rsid w:val="00234377"/>
    <w:rsid w:val="002356FE"/>
    <w:rsid w:val="00237B3F"/>
    <w:rsid w:val="00240AAF"/>
    <w:rsid w:val="00251E31"/>
    <w:rsid w:val="002627F2"/>
    <w:rsid w:val="00263782"/>
    <w:rsid w:val="00266304"/>
    <w:rsid w:val="00266BBD"/>
    <w:rsid w:val="002676BF"/>
    <w:rsid w:val="00271B18"/>
    <w:rsid w:val="00276CB0"/>
    <w:rsid w:val="002772B1"/>
    <w:rsid w:val="002774D9"/>
    <w:rsid w:val="00277531"/>
    <w:rsid w:val="002805F2"/>
    <w:rsid w:val="002816FA"/>
    <w:rsid w:val="00284150"/>
    <w:rsid w:val="0028533A"/>
    <w:rsid w:val="00285705"/>
    <w:rsid w:val="00285EF6"/>
    <w:rsid w:val="0029035F"/>
    <w:rsid w:val="002A19E2"/>
    <w:rsid w:val="002A5731"/>
    <w:rsid w:val="002B0CE6"/>
    <w:rsid w:val="002B7724"/>
    <w:rsid w:val="002C1B4E"/>
    <w:rsid w:val="002C4462"/>
    <w:rsid w:val="002C5BF4"/>
    <w:rsid w:val="002C6234"/>
    <w:rsid w:val="002C72DC"/>
    <w:rsid w:val="002D46A2"/>
    <w:rsid w:val="002E2712"/>
    <w:rsid w:val="002E4557"/>
    <w:rsid w:val="002E4621"/>
    <w:rsid w:val="002E5125"/>
    <w:rsid w:val="002E5292"/>
    <w:rsid w:val="002F353C"/>
    <w:rsid w:val="002F3DFA"/>
    <w:rsid w:val="002F5350"/>
    <w:rsid w:val="002F625B"/>
    <w:rsid w:val="002F6D71"/>
    <w:rsid w:val="00300074"/>
    <w:rsid w:val="0030202E"/>
    <w:rsid w:val="00305431"/>
    <w:rsid w:val="00305ED9"/>
    <w:rsid w:val="00307EEF"/>
    <w:rsid w:val="00315970"/>
    <w:rsid w:val="00321615"/>
    <w:rsid w:val="0032624C"/>
    <w:rsid w:val="0033258B"/>
    <w:rsid w:val="00333E28"/>
    <w:rsid w:val="00335E93"/>
    <w:rsid w:val="00337C1F"/>
    <w:rsid w:val="003412B0"/>
    <w:rsid w:val="00342E78"/>
    <w:rsid w:val="0034355A"/>
    <w:rsid w:val="00344D15"/>
    <w:rsid w:val="00344DB5"/>
    <w:rsid w:val="003454EF"/>
    <w:rsid w:val="00347376"/>
    <w:rsid w:val="00352FAA"/>
    <w:rsid w:val="00360EAB"/>
    <w:rsid w:val="00360EF7"/>
    <w:rsid w:val="00365992"/>
    <w:rsid w:val="003719D6"/>
    <w:rsid w:val="0038165F"/>
    <w:rsid w:val="00381815"/>
    <w:rsid w:val="00387E93"/>
    <w:rsid w:val="00393765"/>
    <w:rsid w:val="00396562"/>
    <w:rsid w:val="003B090A"/>
    <w:rsid w:val="003B0E42"/>
    <w:rsid w:val="003B210A"/>
    <w:rsid w:val="003B5810"/>
    <w:rsid w:val="003C703E"/>
    <w:rsid w:val="003D016C"/>
    <w:rsid w:val="003D05A5"/>
    <w:rsid w:val="003E5B26"/>
    <w:rsid w:val="003F1D2C"/>
    <w:rsid w:val="003F1FE3"/>
    <w:rsid w:val="003F343A"/>
    <w:rsid w:val="00401216"/>
    <w:rsid w:val="00404E3F"/>
    <w:rsid w:val="00406A7C"/>
    <w:rsid w:val="00410E68"/>
    <w:rsid w:val="00411C4C"/>
    <w:rsid w:val="00411C90"/>
    <w:rsid w:val="00413552"/>
    <w:rsid w:val="0041388F"/>
    <w:rsid w:val="00414FBE"/>
    <w:rsid w:val="00415488"/>
    <w:rsid w:val="00420C77"/>
    <w:rsid w:val="004229F4"/>
    <w:rsid w:val="0042664B"/>
    <w:rsid w:val="0042728D"/>
    <w:rsid w:val="00427315"/>
    <w:rsid w:val="00427439"/>
    <w:rsid w:val="00431C67"/>
    <w:rsid w:val="00433809"/>
    <w:rsid w:val="00436143"/>
    <w:rsid w:val="004439BA"/>
    <w:rsid w:val="0045024B"/>
    <w:rsid w:val="00450266"/>
    <w:rsid w:val="00450CF6"/>
    <w:rsid w:val="004534B9"/>
    <w:rsid w:val="0045401F"/>
    <w:rsid w:val="0045605B"/>
    <w:rsid w:val="0046163B"/>
    <w:rsid w:val="00461B26"/>
    <w:rsid w:val="0046402B"/>
    <w:rsid w:val="00467F74"/>
    <w:rsid w:val="004767E0"/>
    <w:rsid w:val="00477867"/>
    <w:rsid w:val="00481CE2"/>
    <w:rsid w:val="00483DDD"/>
    <w:rsid w:val="00484ADE"/>
    <w:rsid w:val="004861F7"/>
    <w:rsid w:val="0049174C"/>
    <w:rsid w:val="00494B54"/>
    <w:rsid w:val="00494E68"/>
    <w:rsid w:val="0049624B"/>
    <w:rsid w:val="00497729"/>
    <w:rsid w:val="0049777F"/>
    <w:rsid w:val="004A04A5"/>
    <w:rsid w:val="004A1772"/>
    <w:rsid w:val="004A42C5"/>
    <w:rsid w:val="004A44AC"/>
    <w:rsid w:val="004A484C"/>
    <w:rsid w:val="004A4D45"/>
    <w:rsid w:val="004A50DB"/>
    <w:rsid w:val="004A5C74"/>
    <w:rsid w:val="004A7D08"/>
    <w:rsid w:val="004B54F5"/>
    <w:rsid w:val="004B7237"/>
    <w:rsid w:val="004B76FB"/>
    <w:rsid w:val="004C1B3D"/>
    <w:rsid w:val="004C3F47"/>
    <w:rsid w:val="004C743B"/>
    <w:rsid w:val="004D1515"/>
    <w:rsid w:val="004D5C85"/>
    <w:rsid w:val="004D6D32"/>
    <w:rsid w:val="004D6E94"/>
    <w:rsid w:val="004D7F53"/>
    <w:rsid w:val="004E3549"/>
    <w:rsid w:val="004E6FDD"/>
    <w:rsid w:val="004E7B42"/>
    <w:rsid w:val="004F072A"/>
    <w:rsid w:val="004F60AD"/>
    <w:rsid w:val="004F683D"/>
    <w:rsid w:val="004F7962"/>
    <w:rsid w:val="005009A6"/>
    <w:rsid w:val="00502984"/>
    <w:rsid w:val="00510371"/>
    <w:rsid w:val="005104BD"/>
    <w:rsid w:val="005108E2"/>
    <w:rsid w:val="00511145"/>
    <w:rsid w:val="0051377A"/>
    <w:rsid w:val="0052089E"/>
    <w:rsid w:val="00523B92"/>
    <w:rsid w:val="0052458F"/>
    <w:rsid w:val="00526A38"/>
    <w:rsid w:val="00536F01"/>
    <w:rsid w:val="005419FF"/>
    <w:rsid w:val="0054384F"/>
    <w:rsid w:val="005445B9"/>
    <w:rsid w:val="00554E9D"/>
    <w:rsid w:val="00555695"/>
    <w:rsid w:val="00560D59"/>
    <w:rsid w:val="005619B8"/>
    <w:rsid w:val="00562DFE"/>
    <w:rsid w:val="00563B17"/>
    <w:rsid w:val="00565085"/>
    <w:rsid w:val="00567E42"/>
    <w:rsid w:val="00572B03"/>
    <w:rsid w:val="0057368C"/>
    <w:rsid w:val="005761FE"/>
    <w:rsid w:val="00580996"/>
    <w:rsid w:val="00581B8D"/>
    <w:rsid w:val="00585599"/>
    <w:rsid w:val="005901D4"/>
    <w:rsid w:val="0059169C"/>
    <w:rsid w:val="005928CE"/>
    <w:rsid w:val="00594715"/>
    <w:rsid w:val="00597E98"/>
    <w:rsid w:val="005A0038"/>
    <w:rsid w:val="005A04B8"/>
    <w:rsid w:val="005A05DB"/>
    <w:rsid w:val="005A2BC5"/>
    <w:rsid w:val="005A3763"/>
    <w:rsid w:val="005B352C"/>
    <w:rsid w:val="005C0C0E"/>
    <w:rsid w:val="005C246F"/>
    <w:rsid w:val="005C373E"/>
    <w:rsid w:val="005C5811"/>
    <w:rsid w:val="005C6439"/>
    <w:rsid w:val="005C6CCD"/>
    <w:rsid w:val="005E0A43"/>
    <w:rsid w:val="005E6BD1"/>
    <w:rsid w:val="005F1B79"/>
    <w:rsid w:val="005F67DA"/>
    <w:rsid w:val="00603673"/>
    <w:rsid w:val="00606F86"/>
    <w:rsid w:val="00607C3F"/>
    <w:rsid w:val="00610398"/>
    <w:rsid w:val="006132EF"/>
    <w:rsid w:val="006154B7"/>
    <w:rsid w:val="006207A1"/>
    <w:rsid w:val="00620F71"/>
    <w:rsid w:val="006226AD"/>
    <w:rsid w:val="0062300D"/>
    <w:rsid w:val="00625157"/>
    <w:rsid w:val="006269E8"/>
    <w:rsid w:val="00626F04"/>
    <w:rsid w:val="00630DDC"/>
    <w:rsid w:val="00631E99"/>
    <w:rsid w:val="00632B56"/>
    <w:rsid w:val="00636705"/>
    <w:rsid w:val="00637C70"/>
    <w:rsid w:val="00641BEC"/>
    <w:rsid w:val="00642383"/>
    <w:rsid w:val="00643E11"/>
    <w:rsid w:val="00643F47"/>
    <w:rsid w:val="00652803"/>
    <w:rsid w:val="00653DCB"/>
    <w:rsid w:val="006540D5"/>
    <w:rsid w:val="00656552"/>
    <w:rsid w:val="0065695A"/>
    <w:rsid w:val="006602F7"/>
    <w:rsid w:val="006672AC"/>
    <w:rsid w:val="00672014"/>
    <w:rsid w:val="00677220"/>
    <w:rsid w:val="00683734"/>
    <w:rsid w:val="006854B7"/>
    <w:rsid w:val="006868C4"/>
    <w:rsid w:val="006907C9"/>
    <w:rsid w:val="00695363"/>
    <w:rsid w:val="006A00B2"/>
    <w:rsid w:val="006A07F6"/>
    <w:rsid w:val="006A5E81"/>
    <w:rsid w:val="006A6D90"/>
    <w:rsid w:val="006B1F5F"/>
    <w:rsid w:val="006B3663"/>
    <w:rsid w:val="006B63B1"/>
    <w:rsid w:val="006B71A2"/>
    <w:rsid w:val="006C0D0D"/>
    <w:rsid w:val="006C196C"/>
    <w:rsid w:val="006C5B59"/>
    <w:rsid w:val="006D2E05"/>
    <w:rsid w:val="006D2F9D"/>
    <w:rsid w:val="006D5808"/>
    <w:rsid w:val="006D632F"/>
    <w:rsid w:val="006E4D05"/>
    <w:rsid w:val="006E5847"/>
    <w:rsid w:val="006E59D7"/>
    <w:rsid w:val="006E771A"/>
    <w:rsid w:val="006F22CA"/>
    <w:rsid w:val="006F36DD"/>
    <w:rsid w:val="006F7517"/>
    <w:rsid w:val="007028D2"/>
    <w:rsid w:val="00712011"/>
    <w:rsid w:val="00712F74"/>
    <w:rsid w:val="00727536"/>
    <w:rsid w:val="00730172"/>
    <w:rsid w:val="0073168D"/>
    <w:rsid w:val="0073173B"/>
    <w:rsid w:val="0073390D"/>
    <w:rsid w:val="0073736A"/>
    <w:rsid w:val="00751667"/>
    <w:rsid w:val="00754843"/>
    <w:rsid w:val="0075719F"/>
    <w:rsid w:val="00760245"/>
    <w:rsid w:val="007617C8"/>
    <w:rsid w:val="0076733A"/>
    <w:rsid w:val="00770F41"/>
    <w:rsid w:val="007746EE"/>
    <w:rsid w:val="00784E7F"/>
    <w:rsid w:val="007859FC"/>
    <w:rsid w:val="0078648B"/>
    <w:rsid w:val="00786FE3"/>
    <w:rsid w:val="007947EB"/>
    <w:rsid w:val="00794F2A"/>
    <w:rsid w:val="00795DD8"/>
    <w:rsid w:val="007A3CAF"/>
    <w:rsid w:val="007A7E2C"/>
    <w:rsid w:val="007B1F6C"/>
    <w:rsid w:val="007B2E22"/>
    <w:rsid w:val="007C720B"/>
    <w:rsid w:val="007D00BA"/>
    <w:rsid w:val="007D3245"/>
    <w:rsid w:val="007D339B"/>
    <w:rsid w:val="007D3D50"/>
    <w:rsid w:val="007D4020"/>
    <w:rsid w:val="007D44B8"/>
    <w:rsid w:val="007D7220"/>
    <w:rsid w:val="007E007E"/>
    <w:rsid w:val="007E174F"/>
    <w:rsid w:val="007E23F2"/>
    <w:rsid w:val="007E3C09"/>
    <w:rsid w:val="007F1AE6"/>
    <w:rsid w:val="00801A82"/>
    <w:rsid w:val="00803A96"/>
    <w:rsid w:val="00803E98"/>
    <w:rsid w:val="008046AB"/>
    <w:rsid w:val="00806228"/>
    <w:rsid w:val="008129FD"/>
    <w:rsid w:val="00816BEE"/>
    <w:rsid w:val="00817473"/>
    <w:rsid w:val="00817D18"/>
    <w:rsid w:val="00817FDC"/>
    <w:rsid w:val="00823173"/>
    <w:rsid w:val="008235CC"/>
    <w:rsid w:val="0082582C"/>
    <w:rsid w:val="008258FE"/>
    <w:rsid w:val="00825EC7"/>
    <w:rsid w:val="00830D73"/>
    <w:rsid w:val="00831C08"/>
    <w:rsid w:val="008324A1"/>
    <w:rsid w:val="00843F9F"/>
    <w:rsid w:val="00845098"/>
    <w:rsid w:val="00850072"/>
    <w:rsid w:val="008535CE"/>
    <w:rsid w:val="008567BC"/>
    <w:rsid w:val="00860642"/>
    <w:rsid w:val="00860B58"/>
    <w:rsid w:val="008612FA"/>
    <w:rsid w:val="00863B4B"/>
    <w:rsid w:val="00864047"/>
    <w:rsid w:val="0086450A"/>
    <w:rsid w:val="008709E3"/>
    <w:rsid w:val="008718E3"/>
    <w:rsid w:val="00871D13"/>
    <w:rsid w:val="008726BB"/>
    <w:rsid w:val="00872EC3"/>
    <w:rsid w:val="00872F91"/>
    <w:rsid w:val="008745E2"/>
    <w:rsid w:val="00876F14"/>
    <w:rsid w:val="00890568"/>
    <w:rsid w:val="00890CC5"/>
    <w:rsid w:val="00893C98"/>
    <w:rsid w:val="00894A0A"/>
    <w:rsid w:val="008A2023"/>
    <w:rsid w:val="008A3550"/>
    <w:rsid w:val="008A5D74"/>
    <w:rsid w:val="008C111F"/>
    <w:rsid w:val="008D4D2D"/>
    <w:rsid w:val="008E08F5"/>
    <w:rsid w:val="008E3692"/>
    <w:rsid w:val="008E7175"/>
    <w:rsid w:val="008F0E05"/>
    <w:rsid w:val="008F28D4"/>
    <w:rsid w:val="008F7433"/>
    <w:rsid w:val="00900302"/>
    <w:rsid w:val="00901834"/>
    <w:rsid w:val="00904280"/>
    <w:rsid w:val="00910ED0"/>
    <w:rsid w:val="00912060"/>
    <w:rsid w:val="00912861"/>
    <w:rsid w:val="00912E96"/>
    <w:rsid w:val="00916364"/>
    <w:rsid w:val="009216AE"/>
    <w:rsid w:val="009220EA"/>
    <w:rsid w:val="009256FE"/>
    <w:rsid w:val="00926B50"/>
    <w:rsid w:val="009274C3"/>
    <w:rsid w:val="0093112D"/>
    <w:rsid w:val="00933E31"/>
    <w:rsid w:val="009345CE"/>
    <w:rsid w:val="00934776"/>
    <w:rsid w:val="009371E1"/>
    <w:rsid w:val="0094187E"/>
    <w:rsid w:val="009446BD"/>
    <w:rsid w:val="00945758"/>
    <w:rsid w:val="00951E40"/>
    <w:rsid w:val="009530C0"/>
    <w:rsid w:val="0095498C"/>
    <w:rsid w:val="00967166"/>
    <w:rsid w:val="009672B0"/>
    <w:rsid w:val="0097246D"/>
    <w:rsid w:val="00974537"/>
    <w:rsid w:val="009758C8"/>
    <w:rsid w:val="00980CB3"/>
    <w:rsid w:val="00981455"/>
    <w:rsid w:val="009849F2"/>
    <w:rsid w:val="00985ACA"/>
    <w:rsid w:val="00993C81"/>
    <w:rsid w:val="009944D6"/>
    <w:rsid w:val="00994A8B"/>
    <w:rsid w:val="00997021"/>
    <w:rsid w:val="009A15B6"/>
    <w:rsid w:val="009A3BB3"/>
    <w:rsid w:val="009B27F3"/>
    <w:rsid w:val="009B39D6"/>
    <w:rsid w:val="009B3C06"/>
    <w:rsid w:val="009B568C"/>
    <w:rsid w:val="009B5806"/>
    <w:rsid w:val="009B67AA"/>
    <w:rsid w:val="009C1F29"/>
    <w:rsid w:val="009C265F"/>
    <w:rsid w:val="009C343B"/>
    <w:rsid w:val="009C371F"/>
    <w:rsid w:val="009C68E3"/>
    <w:rsid w:val="009D046B"/>
    <w:rsid w:val="009D057D"/>
    <w:rsid w:val="009D22AA"/>
    <w:rsid w:val="009F4C70"/>
    <w:rsid w:val="009F7CE6"/>
    <w:rsid w:val="00A03DA0"/>
    <w:rsid w:val="00A050A3"/>
    <w:rsid w:val="00A12438"/>
    <w:rsid w:val="00A16320"/>
    <w:rsid w:val="00A16A3C"/>
    <w:rsid w:val="00A20517"/>
    <w:rsid w:val="00A23EFB"/>
    <w:rsid w:val="00A25FA6"/>
    <w:rsid w:val="00A27DF8"/>
    <w:rsid w:val="00A31F7B"/>
    <w:rsid w:val="00A34540"/>
    <w:rsid w:val="00A350BD"/>
    <w:rsid w:val="00A36DBD"/>
    <w:rsid w:val="00A44626"/>
    <w:rsid w:val="00A47586"/>
    <w:rsid w:val="00A502A5"/>
    <w:rsid w:val="00A52156"/>
    <w:rsid w:val="00A52817"/>
    <w:rsid w:val="00A55191"/>
    <w:rsid w:val="00A56BD6"/>
    <w:rsid w:val="00A613B5"/>
    <w:rsid w:val="00A61DE0"/>
    <w:rsid w:val="00A62378"/>
    <w:rsid w:val="00A6418A"/>
    <w:rsid w:val="00A64577"/>
    <w:rsid w:val="00A64C47"/>
    <w:rsid w:val="00A740D1"/>
    <w:rsid w:val="00A775EB"/>
    <w:rsid w:val="00A8022A"/>
    <w:rsid w:val="00A8183E"/>
    <w:rsid w:val="00A82B2B"/>
    <w:rsid w:val="00A8334F"/>
    <w:rsid w:val="00A85E06"/>
    <w:rsid w:val="00A916B4"/>
    <w:rsid w:val="00A92167"/>
    <w:rsid w:val="00A924E4"/>
    <w:rsid w:val="00A9274B"/>
    <w:rsid w:val="00A970E9"/>
    <w:rsid w:val="00A97544"/>
    <w:rsid w:val="00A97AEC"/>
    <w:rsid w:val="00AA02FC"/>
    <w:rsid w:val="00AA036C"/>
    <w:rsid w:val="00AA31DC"/>
    <w:rsid w:val="00AB0F04"/>
    <w:rsid w:val="00AB4E92"/>
    <w:rsid w:val="00AB6B0D"/>
    <w:rsid w:val="00AC2AEB"/>
    <w:rsid w:val="00AC45E0"/>
    <w:rsid w:val="00AC4B41"/>
    <w:rsid w:val="00AC4D18"/>
    <w:rsid w:val="00AC4E1B"/>
    <w:rsid w:val="00AC6EDF"/>
    <w:rsid w:val="00AC7D7B"/>
    <w:rsid w:val="00AD372B"/>
    <w:rsid w:val="00AD7E56"/>
    <w:rsid w:val="00AE014A"/>
    <w:rsid w:val="00AE0245"/>
    <w:rsid w:val="00AE180A"/>
    <w:rsid w:val="00AE2A9D"/>
    <w:rsid w:val="00AE50BC"/>
    <w:rsid w:val="00AE60BD"/>
    <w:rsid w:val="00AE663B"/>
    <w:rsid w:val="00AE717B"/>
    <w:rsid w:val="00AF10B9"/>
    <w:rsid w:val="00AF34C6"/>
    <w:rsid w:val="00B02E56"/>
    <w:rsid w:val="00B0375F"/>
    <w:rsid w:val="00B12372"/>
    <w:rsid w:val="00B1617C"/>
    <w:rsid w:val="00B20308"/>
    <w:rsid w:val="00B27338"/>
    <w:rsid w:val="00B34C45"/>
    <w:rsid w:val="00B34CA1"/>
    <w:rsid w:val="00B35AA8"/>
    <w:rsid w:val="00B442AD"/>
    <w:rsid w:val="00B4465F"/>
    <w:rsid w:val="00B5009A"/>
    <w:rsid w:val="00B518D8"/>
    <w:rsid w:val="00B54558"/>
    <w:rsid w:val="00B5471F"/>
    <w:rsid w:val="00B5498F"/>
    <w:rsid w:val="00B54A67"/>
    <w:rsid w:val="00B64636"/>
    <w:rsid w:val="00B6475F"/>
    <w:rsid w:val="00B6584E"/>
    <w:rsid w:val="00B708C3"/>
    <w:rsid w:val="00B71E13"/>
    <w:rsid w:val="00B74EC3"/>
    <w:rsid w:val="00B758F6"/>
    <w:rsid w:val="00B76639"/>
    <w:rsid w:val="00B80FB3"/>
    <w:rsid w:val="00B87F72"/>
    <w:rsid w:val="00B9370B"/>
    <w:rsid w:val="00B9712D"/>
    <w:rsid w:val="00BA77B4"/>
    <w:rsid w:val="00BB2778"/>
    <w:rsid w:val="00BB636C"/>
    <w:rsid w:val="00BB74F4"/>
    <w:rsid w:val="00BC10BE"/>
    <w:rsid w:val="00BC18BA"/>
    <w:rsid w:val="00BC2CCA"/>
    <w:rsid w:val="00BC325D"/>
    <w:rsid w:val="00BC77B9"/>
    <w:rsid w:val="00BD1F57"/>
    <w:rsid w:val="00BD2C08"/>
    <w:rsid w:val="00BD6D09"/>
    <w:rsid w:val="00BD7124"/>
    <w:rsid w:val="00BE0E77"/>
    <w:rsid w:val="00BE2FCA"/>
    <w:rsid w:val="00BE3F0D"/>
    <w:rsid w:val="00BE5647"/>
    <w:rsid w:val="00BE6E57"/>
    <w:rsid w:val="00BF1D2D"/>
    <w:rsid w:val="00BF363C"/>
    <w:rsid w:val="00C004C4"/>
    <w:rsid w:val="00C01087"/>
    <w:rsid w:val="00C01C11"/>
    <w:rsid w:val="00C03A6B"/>
    <w:rsid w:val="00C06720"/>
    <w:rsid w:val="00C14534"/>
    <w:rsid w:val="00C2391C"/>
    <w:rsid w:val="00C24904"/>
    <w:rsid w:val="00C2555F"/>
    <w:rsid w:val="00C30112"/>
    <w:rsid w:val="00C325F4"/>
    <w:rsid w:val="00C3410B"/>
    <w:rsid w:val="00C3524F"/>
    <w:rsid w:val="00C413FC"/>
    <w:rsid w:val="00C42FC2"/>
    <w:rsid w:val="00C5636C"/>
    <w:rsid w:val="00C56407"/>
    <w:rsid w:val="00C564BD"/>
    <w:rsid w:val="00C56650"/>
    <w:rsid w:val="00C566A4"/>
    <w:rsid w:val="00C57BBA"/>
    <w:rsid w:val="00C601DB"/>
    <w:rsid w:val="00C607FE"/>
    <w:rsid w:val="00C60E8E"/>
    <w:rsid w:val="00C61C1E"/>
    <w:rsid w:val="00C634AC"/>
    <w:rsid w:val="00C66323"/>
    <w:rsid w:val="00C67549"/>
    <w:rsid w:val="00C7424B"/>
    <w:rsid w:val="00C840CD"/>
    <w:rsid w:val="00C85641"/>
    <w:rsid w:val="00C86DFA"/>
    <w:rsid w:val="00C87EF5"/>
    <w:rsid w:val="00C9335A"/>
    <w:rsid w:val="00C94665"/>
    <w:rsid w:val="00C954E3"/>
    <w:rsid w:val="00C95836"/>
    <w:rsid w:val="00C95C2D"/>
    <w:rsid w:val="00CA0BE4"/>
    <w:rsid w:val="00CA1230"/>
    <w:rsid w:val="00CA6CA3"/>
    <w:rsid w:val="00CB2395"/>
    <w:rsid w:val="00CB5A90"/>
    <w:rsid w:val="00CC3034"/>
    <w:rsid w:val="00CC5C64"/>
    <w:rsid w:val="00CC796F"/>
    <w:rsid w:val="00CD093E"/>
    <w:rsid w:val="00CD23C2"/>
    <w:rsid w:val="00CD5825"/>
    <w:rsid w:val="00CD5D01"/>
    <w:rsid w:val="00CE3B20"/>
    <w:rsid w:val="00CE58A2"/>
    <w:rsid w:val="00CE5ED3"/>
    <w:rsid w:val="00CE6ADE"/>
    <w:rsid w:val="00CF16C6"/>
    <w:rsid w:val="00CF2F6B"/>
    <w:rsid w:val="00CF5BB5"/>
    <w:rsid w:val="00D035DF"/>
    <w:rsid w:val="00D070B5"/>
    <w:rsid w:val="00D113A7"/>
    <w:rsid w:val="00D12F83"/>
    <w:rsid w:val="00D137BA"/>
    <w:rsid w:val="00D160EC"/>
    <w:rsid w:val="00D21ABA"/>
    <w:rsid w:val="00D222AF"/>
    <w:rsid w:val="00D23069"/>
    <w:rsid w:val="00D246B0"/>
    <w:rsid w:val="00D2734C"/>
    <w:rsid w:val="00D3190A"/>
    <w:rsid w:val="00D32C92"/>
    <w:rsid w:val="00D347BC"/>
    <w:rsid w:val="00D34C04"/>
    <w:rsid w:val="00D36E24"/>
    <w:rsid w:val="00D37FD3"/>
    <w:rsid w:val="00D44F8A"/>
    <w:rsid w:val="00D46D4C"/>
    <w:rsid w:val="00D51C61"/>
    <w:rsid w:val="00D541CA"/>
    <w:rsid w:val="00D548E5"/>
    <w:rsid w:val="00D57A6F"/>
    <w:rsid w:val="00D60A38"/>
    <w:rsid w:val="00D62369"/>
    <w:rsid w:val="00D67F5C"/>
    <w:rsid w:val="00D811F0"/>
    <w:rsid w:val="00D81C85"/>
    <w:rsid w:val="00D81FB8"/>
    <w:rsid w:val="00D82B60"/>
    <w:rsid w:val="00D839B0"/>
    <w:rsid w:val="00D86ECB"/>
    <w:rsid w:val="00D87760"/>
    <w:rsid w:val="00D94CC8"/>
    <w:rsid w:val="00DA25D8"/>
    <w:rsid w:val="00DA2670"/>
    <w:rsid w:val="00DA3955"/>
    <w:rsid w:val="00DA40D1"/>
    <w:rsid w:val="00DB60D3"/>
    <w:rsid w:val="00DB6CEB"/>
    <w:rsid w:val="00DB7840"/>
    <w:rsid w:val="00DC335A"/>
    <w:rsid w:val="00DC3665"/>
    <w:rsid w:val="00DC3EFF"/>
    <w:rsid w:val="00DC41CD"/>
    <w:rsid w:val="00DC4277"/>
    <w:rsid w:val="00DC4806"/>
    <w:rsid w:val="00DC6285"/>
    <w:rsid w:val="00DD198F"/>
    <w:rsid w:val="00DD1E84"/>
    <w:rsid w:val="00DD2B3F"/>
    <w:rsid w:val="00DD7E29"/>
    <w:rsid w:val="00DE1A6C"/>
    <w:rsid w:val="00DE55C1"/>
    <w:rsid w:val="00DE61F3"/>
    <w:rsid w:val="00DE63AD"/>
    <w:rsid w:val="00DF6770"/>
    <w:rsid w:val="00E00ECB"/>
    <w:rsid w:val="00E02128"/>
    <w:rsid w:val="00E04BF3"/>
    <w:rsid w:val="00E116D4"/>
    <w:rsid w:val="00E13CBF"/>
    <w:rsid w:val="00E13EDE"/>
    <w:rsid w:val="00E14124"/>
    <w:rsid w:val="00E169C1"/>
    <w:rsid w:val="00E27141"/>
    <w:rsid w:val="00E328BC"/>
    <w:rsid w:val="00E37440"/>
    <w:rsid w:val="00E37A5E"/>
    <w:rsid w:val="00E45910"/>
    <w:rsid w:val="00E47FD7"/>
    <w:rsid w:val="00E52EE3"/>
    <w:rsid w:val="00E5384F"/>
    <w:rsid w:val="00E53B5C"/>
    <w:rsid w:val="00E54A7D"/>
    <w:rsid w:val="00E54FCD"/>
    <w:rsid w:val="00E57CF3"/>
    <w:rsid w:val="00E646E8"/>
    <w:rsid w:val="00E67687"/>
    <w:rsid w:val="00E706C9"/>
    <w:rsid w:val="00E71A65"/>
    <w:rsid w:val="00E7482B"/>
    <w:rsid w:val="00E75DC3"/>
    <w:rsid w:val="00E771A1"/>
    <w:rsid w:val="00E774C2"/>
    <w:rsid w:val="00E85B24"/>
    <w:rsid w:val="00E91B03"/>
    <w:rsid w:val="00E921D1"/>
    <w:rsid w:val="00E948FF"/>
    <w:rsid w:val="00E960B0"/>
    <w:rsid w:val="00E9619A"/>
    <w:rsid w:val="00E978E5"/>
    <w:rsid w:val="00E97D64"/>
    <w:rsid w:val="00EA14D0"/>
    <w:rsid w:val="00EA2C4A"/>
    <w:rsid w:val="00EA32C5"/>
    <w:rsid w:val="00EA3914"/>
    <w:rsid w:val="00EA46B1"/>
    <w:rsid w:val="00EB148B"/>
    <w:rsid w:val="00EB19E3"/>
    <w:rsid w:val="00EB2E91"/>
    <w:rsid w:val="00EB35A1"/>
    <w:rsid w:val="00EB4AD6"/>
    <w:rsid w:val="00EB4E7B"/>
    <w:rsid w:val="00EC1A1E"/>
    <w:rsid w:val="00EC422E"/>
    <w:rsid w:val="00ED1D11"/>
    <w:rsid w:val="00EE1FAC"/>
    <w:rsid w:val="00EE28B8"/>
    <w:rsid w:val="00EE3185"/>
    <w:rsid w:val="00EE4E0C"/>
    <w:rsid w:val="00EE598C"/>
    <w:rsid w:val="00EE6B8C"/>
    <w:rsid w:val="00F02632"/>
    <w:rsid w:val="00F0405B"/>
    <w:rsid w:val="00F04B3E"/>
    <w:rsid w:val="00F05D96"/>
    <w:rsid w:val="00F06A48"/>
    <w:rsid w:val="00F07EE9"/>
    <w:rsid w:val="00F101F8"/>
    <w:rsid w:val="00F11A69"/>
    <w:rsid w:val="00F16C64"/>
    <w:rsid w:val="00F25139"/>
    <w:rsid w:val="00F25E91"/>
    <w:rsid w:val="00F266F7"/>
    <w:rsid w:val="00F26ED4"/>
    <w:rsid w:val="00F301F9"/>
    <w:rsid w:val="00F31201"/>
    <w:rsid w:val="00F376B5"/>
    <w:rsid w:val="00F37FA9"/>
    <w:rsid w:val="00F41B99"/>
    <w:rsid w:val="00F44D12"/>
    <w:rsid w:val="00F45A6B"/>
    <w:rsid w:val="00F51E40"/>
    <w:rsid w:val="00F52DE0"/>
    <w:rsid w:val="00F53725"/>
    <w:rsid w:val="00F53895"/>
    <w:rsid w:val="00F563DA"/>
    <w:rsid w:val="00F56B30"/>
    <w:rsid w:val="00F56F5F"/>
    <w:rsid w:val="00F573EA"/>
    <w:rsid w:val="00F60266"/>
    <w:rsid w:val="00F6448A"/>
    <w:rsid w:val="00F70A88"/>
    <w:rsid w:val="00F721D4"/>
    <w:rsid w:val="00F73690"/>
    <w:rsid w:val="00F7417A"/>
    <w:rsid w:val="00F74947"/>
    <w:rsid w:val="00F75CE1"/>
    <w:rsid w:val="00F767A7"/>
    <w:rsid w:val="00F813AB"/>
    <w:rsid w:val="00F82C61"/>
    <w:rsid w:val="00F87D2E"/>
    <w:rsid w:val="00F87F95"/>
    <w:rsid w:val="00F93EB4"/>
    <w:rsid w:val="00F97809"/>
    <w:rsid w:val="00FA08D5"/>
    <w:rsid w:val="00FA4E08"/>
    <w:rsid w:val="00FB0578"/>
    <w:rsid w:val="00FB22F3"/>
    <w:rsid w:val="00FB74C4"/>
    <w:rsid w:val="00FB7C55"/>
    <w:rsid w:val="00FC2222"/>
    <w:rsid w:val="00FC48FE"/>
    <w:rsid w:val="00FD20AA"/>
    <w:rsid w:val="00FD4474"/>
    <w:rsid w:val="00FD6BB4"/>
    <w:rsid w:val="00FD6F2A"/>
    <w:rsid w:val="00FE248B"/>
    <w:rsid w:val="00FF03CE"/>
    <w:rsid w:val="00FF26FD"/>
    <w:rsid w:val="00FF29BF"/>
    <w:rsid w:val="00FF39CC"/>
    <w:rsid w:val="00FF3E17"/>
    <w:rsid w:val="00FF61B5"/>
    <w:rsid w:val="00FF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35FAD"/>
  <w15:chartTrackingRefBased/>
  <w15:docId w15:val="{6B3BEA82-7417-4D47-AD76-2517CA409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2C"/>
    <w:rPr>
      <w:rFonts w:ascii="Times New Roman" w:hAnsi="Times New Roman"/>
      <w:sz w:val="22"/>
      <w:szCs w:val="22"/>
      <w:lang w:val="it-IT"/>
    </w:rPr>
  </w:style>
  <w:style w:type="paragraph" w:styleId="Heading1">
    <w:name w:val="heading 1"/>
    <w:basedOn w:val="Normal"/>
    <w:next w:val="Normal"/>
    <w:link w:val="Heading1Char"/>
    <w:uiPriority w:val="9"/>
    <w:qFormat/>
    <w:rsid w:val="0014532C"/>
    <w:pPr>
      <w:keepNext/>
      <w:keepLines/>
      <w:outlineLvl w:val="0"/>
    </w:pPr>
    <w:rPr>
      <w:b/>
      <w:bCs/>
      <w:caps/>
      <w:color w:val="000000"/>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5C2D"/>
    <w:pPr>
      <w:autoSpaceDE w:val="0"/>
      <w:autoSpaceDN w:val="0"/>
      <w:adjustRightInd w:val="0"/>
    </w:pPr>
    <w:rPr>
      <w:rFonts w:ascii="Times New Roman" w:hAnsi="Times New Roman"/>
      <w:color w:val="000000"/>
      <w:sz w:val="24"/>
      <w:szCs w:val="24"/>
      <w:lang w:val="it-IT"/>
    </w:rPr>
  </w:style>
  <w:style w:type="character" w:customStyle="1" w:styleId="Heading1Char">
    <w:name w:val="Heading 1 Char"/>
    <w:link w:val="Heading1"/>
    <w:uiPriority w:val="9"/>
    <w:rsid w:val="0014532C"/>
    <w:rPr>
      <w:rFonts w:ascii="Times New Roman" w:hAnsi="Times New Roman"/>
      <w:b/>
      <w:bCs/>
      <w:caps/>
      <w:color w:val="000000"/>
      <w:sz w:val="22"/>
      <w:szCs w:val="28"/>
      <w:lang w:val="x-none" w:eastAsia="x-none"/>
    </w:rPr>
  </w:style>
  <w:style w:type="paragraph" w:customStyle="1" w:styleId="TableParagraph">
    <w:name w:val="Table Paragraph"/>
    <w:basedOn w:val="Normal"/>
    <w:uiPriority w:val="1"/>
    <w:qFormat/>
    <w:rsid w:val="00F70A88"/>
    <w:pPr>
      <w:autoSpaceDE w:val="0"/>
      <w:autoSpaceDN w:val="0"/>
      <w:adjustRightInd w:val="0"/>
    </w:pPr>
    <w:rPr>
      <w:sz w:val="24"/>
      <w:szCs w:val="24"/>
    </w:rPr>
  </w:style>
  <w:style w:type="table" w:styleId="TableGrid">
    <w:name w:val="Table Grid"/>
    <w:basedOn w:val="TableNormal"/>
    <w:uiPriority w:val="59"/>
    <w:rsid w:val="00F70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7B3F"/>
    <w:pPr>
      <w:ind w:left="720"/>
      <w:contextualSpacing/>
    </w:pPr>
  </w:style>
  <w:style w:type="paragraph" w:styleId="Header">
    <w:name w:val="header"/>
    <w:basedOn w:val="Normal"/>
    <w:link w:val="HeaderChar"/>
    <w:uiPriority w:val="99"/>
    <w:unhideWhenUsed/>
    <w:rsid w:val="004D6D32"/>
    <w:pPr>
      <w:tabs>
        <w:tab w:val="center" w:pos="4680"/>
        <w:tab w:val="right" w:pos="9360"/>
      </w:tabs>
    </w:pPr>
  </w:style>
  <w:style w:type="character" w:customStyle="1" w:styleId="HeaderChar">
    <w:name w:val="Header Char"/>
    <w:basedOn w:val="DefaultParagraphFont"/>
    <w:link w:val="Header"/>
    <w:uiPriority w:val="99"/>
    <w:rsid w:val="004D6D32"/>
  </w:style>
  <w:style w:type="paragraph" w:styleId="Footer">
    <w:name w:val="footer"/>
    <w:basedOn w:val="Normal"/>
    <w:link w:val="FooterChar"/>
    <w:unhideWhenUsed/>
    <w:rsid w:val="004D6D32"/>
    <w:pPr>
      <w:tabs>
        <w:tab w:val="center" w:pos="4680"/>
        <w:tab w:val="right" w:pos="9360"/>
      </w:tabs>
    </w:pPr>
  </w:style>
  <w:style w:type="character" w:customStyle="1" w:styleId="FooterChar">
    <w:name w:val="Footer Char"/>
    <w:basedOn w:val="DefaultParagraphFont"/>
    <w:link w:val="Footer"/>
    <w:uiPriority w:val="99"/>
    <w:rsid w:val="004D6D32"/>
  </w:style>
  <w:style w:type="character" w:styleId="Hyperlink">
    <w:name w:val="Hyperlink"/>
    <w:uiPriority w:val="99"/>
    <w:unhideWhenUsed/>
    <w:rsid w:val="001E5F01"/>
    <w:rPr>
      <w:color w:val="0000FF"/>
      <w:u w:val="single"/>
    </w:rPr>
  </w:style>
  <w:style w:type="paragraph" w:styleId="BodyText">
    <w:name w:val="Body Text"/>
    <w:basedOn w:val="Normal"/>
    <w:link w:val="BodyTextChar"/>
    <w:uiPriority w:val="1"/>
    <w:qFormat/>
    <w:rsid w:val="00B9712D"/>
    <w:pPr>
      <w:autoSpaceDE w:val="0"/>
      <w:autoSpaceDN w:val="0"/>
      <w:adjustRightInd w:val="0"/>
      <w:ind w:left="1440" w:hanging="567"/>
    </w:pPr>
    <w:rPr>
      <w:b/>
      <w:bCs/>
      <w:sz w:val="20"/>
      <w:szCs w:val="20"/>
      <w:lang w:val="x-none" w:eastAsia="x-none"/>
    </w:rPr>
  </w:style>
  <w:style w:type="character" w:customStyle="1" w:styleId="BodyTextChar">
    <w:name w:val="Body Text Char"/>
    <w:link w:val="BodyText"/>
    <w:uiPriority w:val="1"/>
    <w:rsid w:val="00B9712D"/>
    <w:rPr>
      <w:rFonts w:ascii="Times New Roman" w:hAnsi="Times New Roman" w:cs="Times New Roman"/>
      <w:b/>
      <w:bCs/>
    </w:rPr>
  </w:style>
  <w:style w:type="paragraph" w:styleId="BalloonText">
    <w:name w:val="Balloon Text"/>
    <w:basedOn w:val="Normal"/>
    <w:link w:val="BalloonTextChar"/>
    <w:uiPriority w:val="99"/>
    <w:semiHidden/>
    <w:unhideWhenUsed/>
    <w:rsid w:val="00183B40"/>
    <w:rPr>
      <w:rFonts w:ascii="Tahoma" w:hAnsi="Tahoma"/>
      <w:sz w:val="16"/>
      <w:szCs w:val="16"/>
      <w:lang w:val="x-none" w:eastAsia="x-none"/>
    </w:rPr>
  </w:style>
  <w:style w:type="character" w:customStyle="1" w:styleId="BalloonTextChar">
    <w:name w:val="Balloon Text Char"/>
    <w:link w:val="BalloonText"/>
    <w:uiPriority w:val="99"/>
    <w:semiHidden/>
    <w:rsid w:val="00183B40"/>
    <w:rPr>
      <w:rFonts w:ascii="Tahoma" w:hAnsi="Tahoma" w:cs="Tahoma"/>
      <w:sz w:val="16"/>
      <w:szCs w:val="16"/>
    </w:rPr>
  </w:style>
  <w:style w:type="character" w:styleId="CommentReference">
    <w:name w:val="annotation reference"/>
    <w:uiPriority w:val="99"/>
    <w:semiHidden/>
    <w:unhideWhenUsed/>
    <w:rsid w:val="00183B40"/>
    <w:rPr>
      <w:sz w:val="16"/>
      <w:szCs w:val="16"/>
    </w:rPr>
  </w:style>
  <w:style w:type="paragraph" w:styleId="CommentText">
    <w:name w:val="annotation text"/>
    <w:basedOn w:val="Normal"/>
    <w:link w:val="CommentTextChar"/>
    <w:uiPriority w:val="99"/>
    <w:semiHidden/>
    <w:unhideWhenUsed/>
    <w:rsid w:val="00183B40"/>
    <w:rPr>
      <w:sz w:val="20"/>
      <w:szCs w:val="20"/>
      <w:lang w:val="x-none" w:eastAsia="x-none"/>
    </w:rPr>
  </w:style>
  <w:style w:type="character" w:customStyle="1" w:styleId="CommentTextChar">
    <w:name w:val="Comment Text Char"/>
    <w:link w:val="CommentText"/>
    <w:uiPriority w:val="99"/>
    <w:semiHidden/>
    <w:rsid w:val="00183B40"/>
    <w:rPr>
      <w:sz w:val="20"/>
      <w:szCs w:val="20"/>
    </w:rPr>
  </w:style>
  <w:style w:type="paragraph" w:styleId="CommentSubject">
    <w:name w:val="annotation subject"/>
    <w:basedOn w:val="CommentText"/>
    <w:next w:val="CommentText"/>
    <w:link w:val="CommentSubjectChar"/>
    <w:uiPriority w:val="99"/>
    <w:semiHidden/>
    <w:unhideWhenUsed/>
    <w:rsid w:val="00183B40"/>
    <w:rPr>
      <w:b/>
      <w:bCs/>
    </w:rPr>
  </w:style>
  <w:style w:type="character" w:customStyle="1" w:styleId="CommentSubjectChar">
    <w:name w:val="Comment Subject Char"/>
    <w:link w:val="CommentSubject"/>
    <w:uiPriority w:val="99"/>
    <w:semiHidden/>
    <w:rsid w:val="00183B40"/>
    <w:rPr>
      <w:b/>
      <w:bCs/>
      <w:sz w:val="20"/>
      <w:szCs w:val="20"/>
    </w:rPr>
  </w:style>
  <w:style w:type="paragraph" w:styleId="Revision">
    <w:name w:val="Revision"/>
    <w:hidden/>
    <w:uiPriority w:val="99"/>
    <w:semiHidden/>
    <w:rsid w:val="00D2734C"/>
    <w:rPr>
      <w:sz w:val="22"/>
      <w:szCs w:val="22"/>
      <w:lang w:val="it-IT"/>
    </w:rPr>
  </w:style>
  <w:style w:type="character" w:styleId="LineNumber">
    <w:name w:val="line number"/>
    <w:basedOn w:val="DefaultParagraphFont"/>
    <w:uiPriority w:val="99"/>
    <w:semiHidden/>
    <w:unhideWhenUsed/>
    <w:rsid w:val="00DA40D1"/>
  </w:style>
  <w:style w:type="character" w:styleId="FollowedHyperlink">
    <w:name w:val="FollowedHyperlink"/>
    <w:uiPriority w:val="99"/>
    <w:semiHidden/>
    <w:unhideWhenUsed/>
    <w:rsid w:val="002A19E2"/>
    <w:rPr>
      <w:color w:val="800080"/>
      <w:u w:val="single"/>
    </w:rPr>
  </w:style>
  <w:style w:type="paragraph" w:customStyle="1" w:styleId="Text">
    <w:name w:val="Text"/>
    <w:aliases w:val="Graphic"/>
    <w:basedOn w:val="Normal"/>
    <w:link w:val="TextChar"/>
    <w:rsid w:val="00E04BF3"/>
    <w:pPr>
      <w:spacing w:before="120"/>
      <w:jc w:val="both"/>
    </w:pPr>
    <w:rPr>
      <w:sz w:val="24"/>
      <w:szCs w:val="20"/>
      <w:lang w:val="en-US"/>
    </w:rPr>
  </w:style>
  <w:style w:type="character" w:customStyle="1" w:styleId="TextChar">
    <w:name w:val="Text Char"/>
    <w:link w:val="Text"/>
    <w:rsid w:val="00E04BF3"/>
    <w:rPr>
      <w:rFonts w:ascii="Times New Roman" w:hAnsi="Times New Roman"/>
      <w:sz w:val="24"/>
      <w:lang w:val="en-US" w:eastAsia="en-US"/>
    </w:rPr>
  </w:style>
  <w:style w:type="paragraph" w:customStyle="1" w:styleId="Nottoc-headings">
    <w:name w:val="Not toc-headings"/>
    <w:basedOn w:val="Normal"/>
    <w:next w:val="Text"/>
    <w:link w:val="Nottoc-headingsChar"/>
    <w:rsid w:val="00E04BF3"/>
    <w:pPr>
      <w:keepNext/>
      <w:keepLines/>
      <w:spacing w:before="240" w:after="60"/>
    </w:pPr>
    <w:rPr>
      <w:rFonts w:ascii="Arial" w:eastAsia="MS Gothic" w:hAnsi="Arial"/>
      <w:b/>
      <w:sz w:val="24"/>
      <w:szCs w:val="24"/>
      <w:lang w:val="x-none" w:eastAsia="x-none"/>
    </w:rPr>
  </w:style>
  <w:style w:type="character" w:customStyle="1" w:styleId="Nottoc-headingsChar">
    <w:name w:val="Not toc-headings Char"/>
    <w:link w:val="Nottoc-headings"/>
    <w:rsid w:val="00E04BF3"/>
    <w:rPr>
      <w:rFonts w:ascii="Arial" w:eastAsia="MS Gothic" w:hAnsi="Arial"/>
      <w:b/>
      <w:sz w:val="24"/>
      <w:szCs w:val="24"/>
      <w:lang w:val="x-none" w:eastAsia="x-none"/>
    </w:rPr>
  </w:style>
  <w:style w:type="character" w:customStyle="1" w:styleId="a">
    <w:name w:val="Неразрешенное упоминание"/>
    <w:uiPriority w:val="99"/>
    <w:semiHidden/>
    <w:unhideWhenUsed/>
    <w:rsid w:val="0014532C"/>
    <w:rPr>
      <w:color w:val="808080"/>
      <w:shd w:val="clear" w:color="auto" w:fill="E6E6E6"/>
    </w:rPr>
  </w:style>
  <w:style w:type="character" w:customStyle="1" w:styleId="st1">
    <w:name w:val="st1"/>
    <w:rsid w:val="00240AAF"/>
  </w:style>
  <w:style w:type="character" w:styleId="UnresolvedMention">
    <w:name w:val="Unresolved Mention"/>
    <w:uiPriority w:val="99"/>
    <w:semiHidden/>
    <w:unhideWhenUsed/>
    <w:rsid w:val="00EE3185"/>
    <w:rPr>
      <w:color w:val="605E5C"/>
      <w:shd w:val="clear" w:color="auto" w:fill="E1DFDD"/>
    </w:rPr>
  </w:style>
  <w:style w:type="paragraph" w:styleId="NormalWeb">
    <w:name w:val="Normal (Web)"/>
    <w:basedOn w:val="Normal"/>
    <w:uiPriority w:val="99"/>
    <w:semiHidden/>
    <w:unhideWhenUsed/>
    <w:rsid w:val="00E7482B"/>
    <w:pPr>
      <w:spacing w:before="100" w:beforeAutospacing="1" w:after="100" w:afterAutospacing="1"/>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7211">
      <w:bodyDiv w:val="1"/>
      <w:marLeft w:val="0"/>
      <w:marRight w:val="0"/>
      <w:marTop w:val="0"/>
      <w:marBottom w:val="0"/>
      <w:divBdr>
        <w:top w:val="none" w:sz="0" w:space="0" w:color="auto"/>
        <w:left w:val="none" w:sz="0" w:space="0" w:color="auto"/>
        <w:bottom w:val="none" w:sz="0" w:space="0" w:color="auto"/>
        <w:right w:val="none" w:sz="0" w:space="0" w:color="auto"/>
      </w:divBdr>
    </w:div>
    <w:div w:id="267858545">
      <w:bodyDiv w:val="1"/>
      <w:marLeft w:val="0"/>
      <w:marRight w:val="0"/>
      <w:marTop w:val="0"/>
      <w:marBottom w:val="0"/>
      <w:divBdr>
        <w:top w:val="none" w:sz="0" w:space="0" w:color="auto"/>
        <w:left w:val="none" w:sz="0" w:space="0" w:color="auto"/>
        <w:bottom w:val="none" w:sz="0" w:space="0" w:color="auto"/>
        <w:right w:val="none" w:sz="0" w:space="0" w:color="auto"/>
      </w:divBdr>
    </w:div>
    <w:div w:id="453060721">
      <w:bodyDiv w:val="1"/>
      <w:marLeft w:val="0"/>
      <w:marRight w:val="0"/>
      <w:marTop w:val="0"/>
      <w:marBottom w:val="0"/>
      <w:divBdr>
        <w:top w:val="none" w:sz="0" w:space="0" w:color="auto"/>
        <w:left w:val="none" w:sz="0" w:space="0" w:color="auto"/>
        <w:bottom w:val="none" w:sz="0" w:space="0" w:color="auto"/>
        <w:right w:val="none" w:sz="0" w:space="0" w:color="auto"/>
      </w:divBdr>
      <w:divsChild>
        <w:div w:id="414865722">
          <w:marLeft w:val="0"/>
          <w:marRight w:val="0"/>
          <w:marTop w:val="0"/>
          <w:marBottom w:val="0"/>
          <w:divBdr>
            <w:top w:val="none" w:sz="0" w:space="0" w:color="auto"/>
            <w:left w:val="none" w:sz="0" w:space="0" w:color="auto"/>
            <w:bottom w:val="none" w:sz="0" w:space="0" w:color="auto"/>
            <w:right w:val="none" w:sz="0" w:space="0" w:color="auto"/>
          </w:divBdr>
          <w:divsChild>
            <w:div w:id="1349791044">
              <w:marLeft w:val="0"/>
              <w:marRight w:val="0"/>
              <w:marTop w:val="0"/>
              <w:marBottom w:val="0"/>
              <w:divBdr>
                <w:top w:val="none" w:sz="0" w:space="0" w:color="auto"/>
                <w:left w:val="none" w:sz="0" w:space="0" w:color="auto"/>
                <w:bottom w:val="none" w:sz="0" w:space="0" w:color="auto"/>
                <w:right w:val="none" w:sz="0" w:space="0" w:color="auto"/>
              </w:divBdr>
              <w:divsChild>
                <w:div w:id="931819820">
                  <w:marLeft w:val="0"/>
                  <w:marRight w:val="0"/>
                  <w:marTop w:val="0"/>
                  <w:marBottom w:val="0"/>
                  <w:divBdr>
                    <w:top w:val="none" w:sz="0" w:space="0" w:color="auto"/>
                    <w:left w:val="none" w:sz="0" w:space="0" w:color="auto"/>
                    <w:bottom w:val="none" w:sz="0" w:space="0" w:color="auto"/>
                    <w:right w:val="none" w:sz="0" w:space="0" w:color="auto"/>
                  </w:divBdr>
                  <w:divsChild>
                    <w:div w:id="1076977539">
                      <w:marLeft w:val="0"/>
                      <w:marRight w:val="0"/>
                      <w:marTop w:val="0"/>
                      <w:marBottom w:val="0"/>
                      <w:divBdr>
                        <w:top w:val="none" w:sz="0" w:space="0" w:color="auto"/>
                        <w:left w:val="none" w:sz="0" w:space="0" w:color="auto"/>
                        <w:bottom w:val="none" w:sz="0" w:space="0" w:color="auto"/>
                        <w:right w:val="none" w:sz="0" w:space="0" w:color="auto"/>
                      </w:divBdr>
                      <w:divsChild>
                        <w:div w:id="341783437">
                          <w:marLeft w:val="0"/>
                          <w:marRight w:val="0"/>
                          <w:marTop w:val="0"/>
                          <w:marBottom w:val="0"/>
                          <w:divBdr>
                            <w:top w:val="none" w:sz="0" w:space="0" w:color="auto"/>
                            <w:left w:val="none" w:sz="0" w:space="0" w:color="auto"/>
                            <w:bottom w:val="none" w:sz="0" w:space="0" w:color="auto"/>
                            <w:right w:val="none" w:sz="0" w:space="0" w:color="auto"/>
                          </w:divBdr>
                          <w:divsChild>
                            <w:div w:id="305597698">
                              <w:marLeft w:val="0"/>
                              <w:marRight w:val="0"/>
                              <w:marTop w:val="0"/>
                              <w:marBottom w:val="0"/>
                              <w:divBdr>
                                <w:top w:val="none" w:sz="0" w:space="0" w:color="auto"/>
                                <w:left w:val="none" w:sz="0" w:space="0" w:color="auto"/>
                                <w:bottom w:val="none" w:sz="0" w:space="0" w:color="auto"/>
                                <w:right w:val="none" w:sz="0" w:space="0" w:color="auto"/>
                              </w:divBdr>
                              <w:divsChild>
                                <w:div w:id="885484418">
                                  <w:marLeft w:val="0"/>
                                  <w:marRight w:val="0"/>
                                  <w:marTop w:val="0"/>
                                  <w:marBottom w:val="0"/>
                                  <w:divBdr>
                                    <w:top w:val="none" w:sz="0" w:space="0" w:color="auto"/>
                                    <w:left w:val="none" w:sz="0" w:space="0" w:color="auto"/>
                                    <w:bottom w:val="none" w:sz="0" w:space="0" w:color="auto"/>
                                    <w:right w:val="none" w:sz="0" w:space="0" w:color="auto"/>
                                  </w:divBdr>
                                  <w:divsChild>
                                    <w:div w:id="1540361925">
                                      <w:marLeft w:val="0"/>
                                      <w:marRight w:val="0"/>
                                      <w:marTop w:val="0"/>
                                      <w:marBottom w:val="0"/>
                                      <w:divBdr>
                                        <w:top w:val="none" w:sz="0" w:space="0" w:color="auto"/>
                                        <w:left w:val="none" w:sz="0" w:space="0" w:color="auto"/>
                                        <w:bottom w:val="none" w:sz="0" w:space="0" w:color="auto"/>
                                        <w:right w:val="none" w:sz="0" w:space="0" w:color="auto"/>
                                      </w:divBdr>
                                      <w:divsChild>
                                        <w:div w:id="1764111616">
                                          <w:marLeft w:val="0"/>
                                          <w:marRight w:val="0"/>
                                          <w:marTop w:val="0"/>
                                          <w:marBottom w:val="0"/>
                                          <w:divBdr>
                                            <w:top w:val="none" w:sz="0" w:space="0" w:color="auto"/>
                                            <w:left w:val="none" w:sz="0" w:space="0" w:color="auto"/>
                                            <w:bottom w:val="none" w:sz="0" w:space="0" w:color="auto"/>
                                            <w:right w:val="none" w:sz="0" w:space="0" w:color="auto"/>
                                          </w:divBdr>
                                          <w:divsChild>
                                            <w:div w:id="376508883">
                                              <w:marLeft w:val="0"/>
                                              <w:marRight w:val="0"/>
                                              <w:marTop w:val="0"/>
                                              <w:marBottom w:val="495"/>
                                              <w:divBdr>
                                                <w:top w:val="none" w:sz="0" w:space="0" w:color="auto"/>
                                                <w:left w:val="none" w:sz="0" w:space="0" w:color="auto"/>
                                                <w:bottom w:val="none" w:sz="0" w:space="0" w:color="auto"/>
                                                <w:right w:val="none" w:sz="0" w:space="0" w:color="auto"/>
                                              </w:divBdr>
                                              <w:divsChild>
                                                <w:div w:id="69226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6748192">
      <w:bodyDiv w:val="1"/>
      <w:marLeft w:val="0"/>
      <w:marRight w:val="0"/>
      <w:marTop w:val="0"/>
      <w:marBottom w:val="0"/>
      <w:divBdr>
        <w:top w:val="none" w:sz="0" w:space="0" w:color="auto"/>
        <w:left w:val="none" w:sz="0" w:space="0" w:color="auto"/>
        <w:bottom w:val="none" w:sz="0" w:space="0" w:color="auto"/>
        <w:right w:val="none" w:sz="0" w:space="0" w:color="auto"/>
      </w:divBdr>
    </w:div>
    <w:div w:id="987903814">
      <w:bodyDiv w:val="1"/>
      <w:marLeft w:val="0"/>
      <w:marRight w:val="0"/>
      <w:marTop w:val="0"/>
      <w:marBottom w:val="0"/>
      <w:divBdr>
        <w:top w:val="none" w:sz="0" w:space="0" w:color="auto"/>
        <w:left w:val="none" w:sz="0" w:space="0" w:color="auto"/>
        <w:bottom w:val="none" w:sz="0" w:space="0" w:color="auto"/>
        <w:right w:val="none" w:sz="0" w:space="0" w:color="auto"/>
      </w:divBdr>
    </w:div>
    <w:div w:id="1037271004">
      <w:bodyDiv w:val="1"/>
      <w:marLeft w:val="0"/>
      <w:marRight w:val="0"/>
      <w:marTop w:val="0"/>
      <w:marBottom w:val="0"/>
      <w:divBdr>
        <w:top w:val="none" w:sz="0" w:space="0" w:color="auto"/>
        <w:left w:val="none" w:sz="0" w:space="0" w:color="auto"/>
        <w:bottom w:val="none" w:sz="0" w:space="0" w:color="auto"/>
        <w:right w:val="none" w:sz="0" w:space="0" w:color="auto"/>
      </w:divBdr>
      <w:divsChild>
        <w:div w:id="670261883">
          <w:marLeft w:val="0"/>
          <w:marRight w:val="0"/>
          <w:marTop w:val="0"/>
          <w:marBottom w:val="0"/>
          <w:divBdr>
            <w:top w:val="none" w:sz="0" w:space="0" w:color="auto"/>
            <w:left w:val="none" w:sz="0" w:space="0" w:color="auto"/>
            <w:bottom w:val="none" w:sz="0" w:space="0" w:color="auto"/>
            <w:right w:val="none" w:sz="0" w:space="0" w:color="auto"/>
          </w:divBdr>
          <w:divsChild>
            <w:div w:id="1351831889">
              <w:marLeft w:val="0"/>
              <w:marRight w:val="0"/>
              <w:marTop w:val="0"/>
              <w:marBottom w:val="0"/>
              <w:divBdr>
                <w:top w:val="none" w:sz="0" w:space="0" w:color="auto"/>
                <w:left w:val="none" w:sz="0" w:space="0" w:color="auto"/>
                <w:bottom w:val="none" w:sz="0" w:space="0" w:color="auto"/>
                <w:right w:val="none" w:sz="0" w:space="0" w:color="auto"/>
              </w:divBdr>
              <w:divsChild>
                <w:div w:id="2140494903">
                  <w:marLeft w:val="0"/>
                  <w:marRight w:val="0"/>
                  <w:marTop w:val="0"/>
                  <w:marBottom w:val="0"/>
                  <w:divBdr>
                    <w:top w:val="none" w:sz="0" w:space="0" w:color="auto"/>
                    <w:left w:val="none" w:sz="0" w:space="0" w:color="auto"/>
                    <w:bottom w:val="none" w:sz="0" w:space="0" w:color="auto"/>
                    <w:right w:val="none" w:sz="0" w:space="0" w:color="auto"/>
                  </w:divBdr>
                  <w:divsChild>
                    <w:div w:id="1656644825">
                      <w:marLeft w:val="0"/>
                      <w:marRight w:val="0"/>
                      <w:marTop w:val="0"/>
                      <w:marBottom w:val="0"/>
                      <w:divBdr>
                        <w:top w:val="none" w:sz="0" w:space="0" w:color="auto"/>
                        <w:left w:val="none" w:sz="0" w:space="0" w:color="auto"/>
                        <w:bottom w:val="none" w:sz="0" w:space="0" w:color="auto"/>
                        <w:right w:val="none" w:sz="0" w:space="0" w:color="auto"/>
                      </w:divBdr>
                      <w:divsChild>
                        <w:div w:id="788164455">
                          <w:marLeft w:val="0"/>
                          <w:marRight w:val="0"/>
                          <w:marTop w:val="0"/>
                          <w:marBottom w:val="0"/>
                          <w:divBdr>
                            <w:top w:val="none" w:sz="0" w:space="0" w:color="auto"/>
                            <w:left w:val="none" w:sz="0" w:space="0" w:color="auto"/>
                            <w:bottom w:val="none" w:sz="0" w:space="0" w:color="auto"/>
                            <w:right w:val="none" w:sz="0" w:space="0" w:color="auto"/>
                          </w:divBdr>
                          <w:divsChild>
                            <w:div w:id="2070424226">
                              <w:marLeft w:val="0"/>
                              <w:marRight w:val="0"/>
                              <w:marTop w:val="0"/>
                              <w:marBottom w:val="0"/>
                              <w:divBdr>
                                <w:top w:val="none" w:sz="0" w:space="0" w:color="auto"/>
                                <w:left w:val="none" w:sz="0" w:space="0" w:color="auto"/>
                                <w:bottom w:val="none" w:sz="0" w:space="0" w:color="auto"/>
                                <w:right w:val="none" w:sz="0" w:space="0" w:color="auto"/>
                              </w:divBdr>
                              <w:divsChild>
                                <w:div w:id="2127656421">
                                  <w:marLeft w:val="0"/>
                                  <w:marRight w:val="0"/>
                                  <w:marTop w:val="0"/>
                                  <w:marBottom w:val="0"/>
                                  <w:divBdr>
                                    <w:top w:val="none" w:sz="0" w:space="0" w:color="auto"/>
                                    <w:left w:val="none" w:sz="0" w:space="0" w:color="auto"/>
                                    <w:bottom w:val="none" w:sz="0" w:space="0" w:color="auto"/>
                                    <w:right w:val="none" w:sz="0" w:space="0" w:color="auto"/>
                                  </w:divBdr>
                                  <w:divsChild>
                                    <w:div w:id="894662601">
                                      <w:marLeft w:val="0"/>
                                      <w:marRight w:val="0"/>
                                      <w:marTop w:val="0"/>
                                      <w:marBottom w:val="0"/>
                                      <w:divBdr>
                                        <w:top w:val="none" w:sz="0" w:space="0" w:color="auto"/>
                                        <w:left w:val="none" w:sz="0" w:space="0" w:color="auto"/>
                                        <w:bottom w:val="none" w:sz="0" w:space="0" w:color="auto"/>
                                        <w:right w:val="none" w:sz="0" w:space="0" w:color="auto"/>
                                      </w:divBdr>
                                      <w:divsChild>
                                        <w:div w:id="313686543">
                                          <w:marLeft w:val="0"/>
                                          <w:marRight w:val="0"/>
                                          <w:marTop w:val="0"/>
                                          <w:marBottom w:val="0"/>
                                          <w:divBdr>
                                            <w:top w:val="none" w:sz="0" w:space="0" w:color="auto"/>
                                            <w:left w:val="none" w:sz="0" w:space="0" w:color="auto"/>
                                            <w:bottom w:val="none" w:sz="0" w:space="0" w:color="auto"/>
                                            <w:right w:val="none" w:sz="0" w:space="0" w:color="auto"/>
                                          </w:divBdr>
                                          <w:divsChild>
                                            <w:div w:id="943537313">
                                              <w:marLeft w:val="0"/>
                                              <w:marRight w:val="0"/>
                                              <w:marTop w:val="0"/>
                                              <w:marBottom w:val="495"/>
                                              <w:divBdr>
                                                <w:top w:val="none" w:sz="0" w:space="0" w:color="auto"/>
                                                <w:left w:val="none" w:sz="0" w:space="0" w:color="auto"/>
                                                <w:bottom w:val="none" w:sz="0" w:space="0" w:color="auto"/>
                                                <w:right w:val="none" w:sz="0" w:space="0" w:color="auto"/>
                                              </w:divBdr>
                                              <w:divsChild>
                                                <w:div w:id="191381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0796440">
      <w:bodyDiv w:val="1"/>
      <w:marLeft w:val="0"/>
      <w:marRight w:val="0"/>
      <w:marTop w:val="0"/>
      <w:marBottom w:val="0"/>
      <w:divBdr>
        <w:top w:val="none" w:sz="0" w:space="0" w:color="auto"/>
        <w:left w:val="none" w:sz="0" w:space="0" w:color="auto"/>
        <w:bottom w:val="none" w:sz="0" w:space="0" w:color="auto"/>
        <w:right w:val="none" w:sz="0" w:space="0" w:color="auto"/>
      </w:divBdr>
    </w:div>
    <w:div w:id="1893732886">
      <w:bodyDiv w:val="1"/>
      <w:marLeft w:val="0"/>
      <w:marRight w:val="0"/>
      <w:marTop w:val="0"/>
      <w:marBottom w:val="0"/>
      <w:divBdr>
        <w:top w:val="none" w:sz="0" w:space="0" w:color="auto"/>
        <w:left w:val="none" w:sz="0" w:space="0" w:color="auto"/>
        <w:bottom w:val="none" w:sz="0" w:space="0" w:color="auto"/>
        <w:right w:val="none" w:sz="0" w:space="0" w:color="auto"/>
      </w:divBdr>
      <w:divsChild>
        <w:div w:id="1369910411">
          <w:marLeft w:val="0"/>
          <w:marRight w:val="0"/>
          <w:marTop w:val="0"/>
          <w:marBottom w:val="0"/>
          <w:divBdr>
            <w:top w:val="none" w:sz="0" w:space="0" w:color="auto"/>
            <w:left w:val="none" w:sz="0" w:space="0" w:color="auto"/>
            <w:bottom w:val="none" w:sz="0" w:space="0" w:color="auto"/>
            <w:right w:val="none" w:sz="0" w:space="0" w:color="auto"/>
          </w:divBdr>
          <w:divsChild>
            <w:div w:id="908081902">
              <w:marLeft w:val="0"/>
              <w:marRight w:val="0"/>
              <w:marTop w:val="0"/>
              <w:marBottom w:val="0"/>
              <w:divBdr>
                <w:top w:val="none" w:sz="0" w:space="0" w:color="auto"/>
                <w:left w:val="none" w:sz="0" w:space="0" w:color="auto"/>
                <w:bottom w:val="none" w:sz="0" w:space="0" w:color="auto"/>
                <w:right w:val="none" w:sz="0" w:space="0" w:color="auto"/>
              </w:divBdr>
              <w:divsChild>
                <w:div w:id="59326023">
                  <w:marLeft w:val="0"/>
                  <w:marRight w:val="0"/>
                  <w:marTop w:val="0"/>
                  <w:marBottom w:val="0"/>
                  <w:divBdr>
                    <w:top w:val="none" w:sz="0" w:space="0" w:color="auto"/>
                    <w:left w:val="none" w:sz="0" w:space="0" w:color="auto"/>
                    <w:bottom w:val="none" w:sz="0" w:space="0" w:color="auto"/>
                    <w:right w:val="none" w:sz="0" w:space="0" w:color="auto"/>
                  </w:divBdr>
                  <w:divsChild>
                    <w:div w:id="2133553820">
                      <w:marLeft w:val="0"/>
                      <w:marRight w:val="0"/>
                      <w:marTop w:val="0"/>
                      <w:marBottom w:val="0"/>
                      <w:divBdr>
                        <w:top w:val="none" w:sz="0" w:space="0" w:color="auto"/>
                        <w:left w:val="none" w:sz="0" w:space="0" w:color="auto"/>
                        <w:bottom w:val="none" w:sz="0" w:space="0" w:color="auto"/>
                        <w:right w:val="none" w:sz="0" w:space="0" w:color="auto"/>
                      </w:divBdr>
                      <w:divsChild>
                        <w:div w:id="556169741">
                          <w:marLeft w:val="0"/>
                          <w:marRight w:val="0"/>
                          <w:marTop w:val="0"/>
                          <w:marBottom w:val="0"/>
                          <w:divBdr>
                            <w:top w:val="none" w:sz="0" w:space="0" w:color="auto"/>
                            <w:left w:val="none" w:sz="0" w:space="0" w:color="auto"/>
                            <w:bottom w:val="none" w:sz="0" w:space="0" w:color="auto"/>
                            <w:right w:val="none" w:sz="0" w:space="0" w:color="auto"/>
                          </w:divBdr>
                          <w:divsChild>
                            <w:div w:id="96603281">
                              <w:marLeft w:val="0"/>
                              <w:marRight w:val="0"/>
                              <w:marTop w:val="0"/>
                              <w:marBottom w:val="0"/>
                              <w:divBdr>
                                <w:top w:val="none" w:sz="0" w:space="0" w:color="auto"/>
                                <w:left w:val="none" w:sz="0" w:space="0" w:color="auto"/>
                                <w:bottom w:val="none" w:sz="0" w:space="0" w:color="auto"/>
                                <w:right w:val="none" w:sz="0" w:space="0" w:color="auto"/>
                              </w:divBdr>
                              <w:divsChild>
                                <w:div w:id="1760441661">
                                  <w:marLeft w:val="0"/>
                                  <w:marRight w:val="0"/>
                                  <w:marTop w:val="0"/>
                                  <w:marBottom w:val="0"/>
                                  <w:divBdr>
                                    <w:top w:val="none" w:sz="0" w:space="0" w:color="auto"/>
                                    <w:left w:val="none" w:sz="0" w:space="0" w:color="auto"/>
                                    <w:bottom w:val="none" w:sz="0" w:space="0" w:color="auto"/>
                                    <w:right w:val="none" w:sz="0" w:space="0" w:color="auto"/>
                                  </w:divBdr>
                                  <w:divsChild>
                                    <w:div w:id="203755163">
                                      <w:marLeft w:val="0"/>
                                      <w:marRight w:val="0"/>
                                      <w:marTop w:val="0"/>
                                      <w:marBottom w:val="0"/>
                                      <w:divBdr>
                                        <w:top w:val="none" w:sz="0" w:space="0" w:color="auto"/>
                                        <w:left w:val="none" w:sz="0" w:space="0" w:color="auto"/>
                                        <w:bottom w:val="none" w:sz="0" w:space="0" w:color="auto"/>
                                        <w:right w:val="none" w:sz="0" w:space="0" w:color="auto"/>
                                      </w:divBdr>
                                      <w:divsChild>
                                        <w:div w:id="1843201638">
                                          <w:marLeft w:val="0"/>
                                          <w:marRight w:val="0"/>
                                          <w:marTop w:val="0"/>
                                          <w:marBottom w:val="0"/>
                                          <w:divBdr>
                                            <w:top w:val="none" w:sz="0" w:space="0" w:color="auto"/>
                                            <w:left w:val="none" w:sz="0" w:space="0" w:color="auto"/>
                                            <w:bottom w:val="none" w:sz="0" w:space="0" w:color="auto"/>
                                            <w:right w:val="none" w:sz="0" w:space="0" w:color="auto"/>
                                          </w:divBdr>
                                          <w:divsChild>
                                            <w:div w:id="493911365">
                                              <w:marLeft w:val="0"/>
                                              <w:marRight w:val="0"/>
                                              <w:marTop w:val="0"/>
                                              <w:marBottom w:val="495"/>
                                              <w:divBdr>
                                                <w:top w:val="none" w:sz="0" w:space="0" w:color="auto"/>
                                                <w:left w:val="none" w:sz="0" w:space="0" w:color="auto"/>
                                                <w:bottom w:val="none" w:sz="0" w:space="0" w:color="auto"/>
                                                <w:right w:val="none" w:sz="0" w:space="0" w:color="auto"/>
                                              </w:divBdr>
                                              <w:divsChild>
                                                <w:div w:id="14896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869288">
      <w:bodyDiv w:val="1"/>
      <w:marLeft w:val="0"/>
      <w:marRight w:val="0"/>
      <w:marTop w:val="0"/>
      <w:marBottom w:val="0"/>
      <w:divBdr>
        <w:top w:val="none" w:sz="0" w:space="0" w:color="auto"/>
        <w:left w:val="none" w:sz="0" w:space="0" w:color="auto"/>
        <w:bottom w:val="none" w:sz="0" w:space="0" w:color="auto"/>
        <w:right w:val="none" w:sz="0" w:space="0" w:color="auto"/>
      </w:divBdr>
    </w:div>
    <w:div w:id="1987395667">
      <w:bodyDiv w:val="1"/>
      <w:marLeft w:val="0"/>
      <w:marRight w:val="0"/>
      <w:marTop w:val="0"/>
      <w:marBottom w:val="0"/>
      <w:divBdr>
        <w:top w:val="none" w:sz="0" w:space="0" w:color="auto"/>
        <w:left w:val="none" w:sz="0" w:space="0" w:color="auto"/>
        <w:bottom w:val="none" w:sz="0" w:space="0" w:color="auto"/>
        <w:right w:val="none" w:sz="0" w:space="0" w:color="auto"/>
      </w:divBdr>
    </w:div>
    <w:div w:id="202952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ustomXml" Target="../customXml/item8.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ema.europa.eu"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1F2E6A683E4F324881253E6442CCF65E" ma:contentTypeVersion="0" ma:contentTypeDescription="Create a new document." ma:contentTypeScope="" ma:versionID="c3c8087399f6fd800294858a0b52fd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EMADOC-1700519818-2434330</_dlc_DocId>
    <_dlc_DocIdUrl xmlns="a034c160-bfb7-45f5-8632-2eb7e0508071">
      <Url>https://euema.sharepoint.com/sites/CRM/_layouts/15/DocIdRedir.aspx?ID=EMADOC-1700519818-2434330</Url>
      <Description>EMADOC-1700519818-2434330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 StyleNam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CACC3BA-83BE-485D-9E83-3172DD4A8FE7}">
  <ds:schemaRefs>
    <ds:schemaRef ds:uri="http://schemas.openxmlformats.org/officeDocument/2006/bibliography"/>
  </ds:schemaRefs>
</ds:datastoreItem>
</file>

<file path=customXml/itemProps2.xml><?xml version="1.0" encoding="utf-8"?>
<ds:datastoreItem xmlns:ds="http://schemas.openxmlformats.org/officeDocument/2006/customXml" ds:itemID="{D3D551B4-BE62-43C4-9AA5-21DB317208AE}"/>
</file>

<file path=customXml/itemProps3.xml><?xml version="1.0" encoding="utf-8"?>
<ds:datastoreItem xmlns:ds="http://schemas.openxmlformats.org/officeDocument/2006/customXml" ds:itemID="{20FC8938-3278-49B9-BD1E-5BE5E5B57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1D03687-D192-4966-95C4-1165CD6E6B1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D7E1B45-4382-4CA1-B5FE-9B9EE92FE8CD}">
  <ds:schemaRefs>
    <ds:schemaRef ds:uri="http://schemas.microsoft.com/sharepoint/v3/contenttype/forms"/>
  </ds:schemaRefs>
</ds:datastoreItem>
</file>

<file path=customXml/itemProps6.xml><?xml version="1.0" encoding="utf-8"?>
<ds:datastoreItem xmlns:ds="http://schemas.openxmlformats.org/officeDocument/2006/customXml" ds:itemID="{A24F0F2C-D081-4D6A-96C7-0F5AB8D70864}">
  <ds:schemaRefs>
    <ds:schemaRef ds:uri="http://schemas.microsoft.com/sharepoint/v3/contenttype/forms"/>
  </ds:schemaRefs>
</ds:datastoreItem>
</file>

<file path=customXml/itemProps7.xml><?xml version="1.0" encoding="utf-8"?>
<ds:datastoreItem xmlns:ds="http://schemas.openxmlformats.org/officeDocument/2006/customXml" ds:itemID="{444426FF-5C01-4C55-9E75-3BCEECAF7651}">
  <ds:schemaRefs>
    <ds:schemaRef ds:uri="http://schemas.openxmlformats.org/officeDocument/2006/bibliography"/>
  </ds:schemaRefs>
</ds:datastoreItem>
</file>

<file path=customXml/itemProps8.xml><?xml version="1.0" encoding="utf-8"?>
<ds:datastoreItem xmlns:ds="http://schemas.openxmlformats.org/officeDocument/2006/customXml" ds:itemID="{8BA3D48E-8F36-40A8-B444-B009559226E1}"/>
</file>

<file path=docProps/app.xml><?xml version="1.0" encoding="utf-8"?>
<Properties xmlns="http://schemas.openxmlformats.org/officeDocument/2006/extended-properties" xmlns:vt="http://schemas.openxmlformats.org/officeDocument/2006/docPropsVTypes">
  <Template>Normal.dotm</Template>
  <TotalTime>143</TotalTime>
  <Pages>57</Pages>
  <Words>20847</Words>
  <Characters>121125</Characters>
  <Application>Microsoft Office Word</Application>
  <DocSecurity>0</DocSecurity>
  <Lines>3273</Lines>
  <Paragraphs>1613</Paragraphs>
  <ScaleCrop>false</ScaleCrop>
  <HeadingPairs>
    <vt:vector size="6" baseType="variant">
      <vt:variant>
        <vt:lpstr>Titolo</vt:lpstr>
      </vt:variant>
      <vt:variant>
        <vt:i4>1</vt:i4>
      </vt:variant>
      <vt:variant>
        <vt:lpstr>Title</vt:lpstr>
      </vt:variant>
      <vt:variant>
        <vt:i4>1</vt:i4>
      </vt:variant>
      <vt:variant>
        <vt:lpstr>Название</vt:lpstr>
      </vt:variant>
      <vt:variant>
        <vt:i4>1</vt:i4>
      </vt:variant>
    </vt:vector>
  </HeadingPairs>
  <TitlesOfParts>
    <vt:vector size="3" baseType="lpstr">
      <vt:lpstr>Daptomycin Hospira, INN-daptomycin</vt:lpstr>
      <vt:lpstr>Daptomycin Hospira, INN-daptomycin</vt:lpstr>
      <vt:lpstr>Daptomycin Hospira, INN-daptomycin</vt:lpstr>
    </vt:vector>
  </TitlesOfParts>
  <Company>Pfizer Inc</Company>
  <LinksUpToDate>false</LinksUpToDate>
  <CharactersWithSpaces>140359</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Daptomycin Hospira, INN-daptomycin</dc:title>
  <dc:subject>EPAR</dc:subject>
  <dc:creator>CHMP</dc:creator>
  <cp:keywords>Daptomycin Hospira, INN-daptomycin</cp:keywords>
  <dc:description/>
  <cp:lastModifiedBy>Pfizer-SS</cp:lastModifiedBy>
  <cp:revision>7</cp:revision>
  <cp:lastPrinted>2016-01-12T14:18:00Z</cp:lastPrinted>
  <dcterms:created xsi:type="dcterms:W3CDTF">2024-11-26T09:42:00Z</dcterms:created>
  <dcterms:modified xsi:type="dcterms:W3CDTF">2025-07-22T06:43:00Z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2024-11-24T09:11:04Z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64f9eaa9-54b1-4203-be35-0164a7a60d02</vt:lpwstr>
  </property>
  <property fmtid="{D5CDD505-2E9C-101B-9397-08002B2CF9AE}" pid="8" name="MSIP_Label_4791b42f-c435-42ca-9531-75a3f42aae3d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d01c9f3e-767d-43d8-93d3-599495130d51</vt:lpwstr>
  </property>
</Properties>
</file>