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DA9F" w14:textId="6EBCA7D2" w:rsidR="008C1926" w:rsidRPr="00135ADF" w:rsidRDefault="00135ADF" w:rsidP="00511165">
      <w:r w:rsidRPr="00135ADF">
        <w:rPr>
          <w:szCs w:val="20"/>
          <w:lang w:val="en-GB"/>
        </w:rPr>
        <mc:AlternateContent>
          <mc:Choice Requires="wps">
            <w:drawing>
              <wp:anchor distT="45720" distB="45720" distL="114300" distR="114300" simplePos="0" relativeHeight="251659264" behindDoc="0" locked="0" layoutInCell="1" allowOverlap="1" wp14:anchorId="567F1302" wp14:editId="2FB9B46F">
                <wp:simplePos x="0" y="0"/>
                <wp:positionH relativeFrom="margin">
                  <wp:posOffset>0</wp:posOffset>
                </wp:positionH>
                <wp:positionV relativeFrom="paragraph">
                  <wp:posOffset>149</wp:posOffset>
                </wp:positionV>
                <wp:extent cx="6457950" cy="971550"/>
                <wp:effectExtent l="0" t="0" r="19050" b="19050"/>
                <wp:wrapSquare wrapText="bothSides"/>
                <wp:docPr id="18572845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971550"/>
                        </a:xfrm>
                        <a:prstGeom prst="rect">
                          <a:avLst/>
                        </a:prstGeom>
                        <a:solidFill>
                          <a:srgbClr val="FFFFFF"/>
                        </a:solidFill>
                        <a:ln w="9525">
                          <a:solidFill>
                            <a:srgbClr val="000000"/>
                          </a:solidFill>
                          <a:miter lim="800000"/>
                          <a:headEnd/>
                          <a:tailEnd/>
                        </a:ln>
                      </wps:spPr>
                      <wps:txbx>
                        <w:txbxContent>
                          <w:p w14:paraId="326A3158" w14:textId="1B368EA8" w:rsidR="00135ADF" w:rsidRPr="00135ADF" w:rsidRDefault="00135ADF" w:rsidP="000220CF">
                            <w:r w:rsidRPr="00220238">
                              <w:t>Il presente documento riporta le informazioni sul prodotto approvate relative a</w:t>
                            </w:r>
                            <w:r w:rsidRPr="00135ADF">
                              <w:t xml:space="preserve"> Daxas, </w:t>
                            </w:r>
                            <w:r w:rsidRPr="00220238">
                              <w:t>con evidenziate le modifiche che vi sono state apportate rispetto alla procedura precedente</w:t>
                            </w:r>
                            <w:r w:rsidRPr="00135ADF">
                              <w:t xml:space="preserve"> (EMEA/H/C/001179/IA/0050).</w:t>
                            </w:r>
                          </w:p>
                          <w:p w14:paraId="2EF3D5D6" w14:textId="77777777" w:rsidR="00135ADF" w:rsidRPr="00135ADF" w:rsidRDefault="00135ADF" w:rsidP="000220CF"/>
                          <w:p w14:paraId="5B5F368D" w14:textId="0ECC2EB6" w:rsidR="00135ADF" w:rsidRPr="00C5737B" w:rsidRDefault="00C5737B" w:rsidP="000220CF">
                            <w:r w:rsidRPr="00220238">
                              <w:t>Per maggiori informazioni, consultare il sito web dell’Agenzia europea per i medicinali</w:t>
                            </w:r>
                            <w:r w:rsidR="00135ADF" w:rsidRPr="00C5737B">
                              <w:t>:</w:t>
                            </w:r>
                            <w:r w:rsidR="00135ADF" w:rsidRPr="00C5737B">
                              <w:rPr>
                                <w:i/>
                                <w:iCs/>
                              </w:rPr>
                              <w:t xml:space="preserve"> </w:t>
                            </w:r>
                            <w:hyperlink r:id="rId12" w:history="1">
                              <w:r w:rsidR="00135ADF" w:rsidRPr="00C5737B">
                                <w:rPr>
                                  <w:rStyle w:val="Hyperlink"/>
                                  <w:rFonts w:eastAsia="Verdana"/>
                                </w:rPr>
                                <w:t>https://www.ema.europa.eu/en/medicines/human/epar/daxas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a="http://schemas.openxmlformats.org/drawingml/2006/main">
            <w:pict>
              <v:shapetype id="_x0000_t202" coordsize="21600,21600" o:spt="202" path="m,l,21600r21600,l21600,xe" w14:anchorId="567F1302">
                <v:stroke joinstyle="miter"/>
                <v:path gradientshapeok="t" o:connecttype="rect"/>
              </v:shapetype>
              <v:shape id="Text Box 3" style="position:absolute;margin-left:0;margin-top:0;width:508.5pt;height: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">
                <v:textbox>
                  <w:txbxContent>
                    <w:p w:rsidRPr="00135ADF" w:rsidR="00135ADF" w:rsidP="000220CF" w:rsidRDefault="00135ADF" w14:paraId="326A3158" w14:textId="1B368EA8">
                      <w:r w:rsidRPr="00220238">
                        <w:t>Il presente documento riporta le informazioni sul prodotto approvate relative a</w:t>
                      </w:r>
                      <w:r w:rsidRPr="00135ADF">
                        <w:t xml:space="preserve"> Daxas, </w:t>
                      </w:r>
                      <w:r w:rsidRPr="00220238">
                        <w:t>con evidenziate le modifiche che vi sono state apportate rispetto alla procedura precedente</w:t>
                      </w:r>
                      <w:r w:rsidRPr="00135ADF">
                        <w:t xml:space="preserve"> </w:t>
                      </w:r>
                      <w:r w:rsidRPr="00135ADF">
                        <w:t>(EMEA/H/C/001179/IA/0050).</w:t>
                      </w:r>
                    </w:p>
                    <w:p w:rsidRPr="00135ADF" w:rsidR="00135ADF" w:rsidP="000220CF" w:rsidRDefault="00135ADF" w14:paraId="2EF3D5D6" w14:textId="77777777"/>
                    <w:p w:rsidRPr="00C5737B" w:rsidR="00135ADF" w:rsidP="000220CF" w:rsidRDefault="00C5737B" w14:paraId="5B5F368D" w14:textId="0ECC2EB6">
                      <w:r w:rsidRPr="00220238">
                        <w:t>Per maggiori informazioni, consultare il sito web dell’Agenzia europea per i medicinali</w:t>
                      </w:r>
                      <w:r w:rsidRPr="00C5737B" w:rsidR="00135ADF">
                        <w:t>:</w:t>
                      </w:r>
                      <w:r w:rsidRPr="00C5737B" w:rsidR="00135ADF">
                        <w:rPr>
                          <w:i/>
                          <w:iCs/>
                        </w:rPr>
                        <w:t xml:space="preserve"> </w:t>
                      </w:r>
                      <w:hyperlink w:history="1" r:id="rId13">
                        <w:r w:rsidRPr="00C5737B" w:rsidR="00135ADF">
                          <w:rPr>
                            <w:rStyle w:val="Collegamentoipertestuale"/>
                            <w:rFonts w:eastAsia="Verdana"/>
                          </w:rPr>
                          <w:t>https://www.ema.europa.eu/en/medicines/human/epar/daxas</w:t>
                        </w:r>
                      </w:hyperlink>
                    </w:p>
                  </w:txbxContent>
                </v:textbox>
                <w10:wrap type="square" anchorx="margin"/>
              </v:shape>
            </w:pict>
          </mc:Fallback>
        </mc:AlternateContent>
      </w:r>
    </w:p>
    <w:p w14:paraId="4B5CC3E0" w14:textId="77777777" w:rsidR="008C1926" w:rsidRPr="00135ADF" w:rsidRDefault="008C1926" w:rsidP="00511165">
      <w:pPr>
        <w:pStyle w:val="Header"/>
        <w:tabs>
          <w:tab w:val="clear" w:pos="4320"/>
          <w:tab w:val="clear" w:pos="8640"/>
        </w:tabs>
      </w:pPr>
    </w:p>
    <w:p w14:paraId="40D35878" w14:textId="77777777" w:rsidR="008C1926" w:rsidRPr="00135ADF" w:rsidRDefault="008C1926" w:rsidP="00511165"/>
    <w:p w14:paraId="06F5C33F" w14:textId="77777777" w:rsidR="008C1926" w:rsidRPr="00135ADF" w:rsidRDefault="008C1926" w:rsidP="00511165"/>
    <w:p w14:paraId="1D4FFE96" w14:textId="77777777" w:rsidR="008C1926" w:rsidRPr="00135ADF" w:rsidRDefault="008C1926" w:rsidP="00511165"/>
    <w:p w14:paraId="20E68AE6" w14:textId="77777777" w:rsidR="008C1926" w:rsidRPr="00135ADF" w:rsidRDefault="008C1926" w:rsidP="00511165"/>
    <w:p w14:paraId="476B5B31" w14:textId="77777777" w:rsidR="008C1926" w:rsidRPr="00135ADF" w:rsidRDefault="008C1926" w:rsidP="00511165"/>
    <w:p w14:paraId="7C964522" w14:textId="77777777" w:rsidR="008C1926" w:rsidRPr="00135ADF" w:rsidRDefault="008C1926" w:rsidP="00511165"/>
    <w:p w14:paraId="2BE71D7E" w14:textId="77777777" w:rsidR="008C1926" w:rsidRPr="00135ADF" w:rsidRDefault="008C1926" w:rsidP="00511165"/>
    <w:p w14:paraId="5C63333A" w14:textId="77777777" w:rsidR="008C1926" w:rsidRPr="00135ADF" w:rsidRDefault="008C1926" w:rsidP="00511165"/>
    <w:p w14:paraId="64B12AB5" w14:textId="77777777" w:rsidR="008C1926" w:rsidRPr="00135ADF" w:rsidRDefault="008C1926" w:rsidP="00511165"/>
    <w:p w14:paraId="7BC05E82" w14:textId="77777777" w:rsidR="008C1926" w:rsidRPr="00135ADF" w:rsidRDefault="008C1926" w:rsidP="00511165"/>
    <w:p w14:paraId="1DF68BA1" w14:textId="77777777" w:rsidR="008C1926" w:rsidRPr="00135ADF" w:rsidRDefault="008C1926" w:rsidP="00511165"/>
    <w:p w14:paraId="16575045" w14:textId="77777777" w:rsidR="008C1926" w:rsidRPr="00135ADF" w:rsidRDefault="008C1926" w:rsidP="00511165"/>
    <w:p w14:paraId="2EAF240F" w14:textId="77777777" w:rsidR="008C1926" w:rsidRPr="00135ADF" w:rsidRDefault="008C1926" w:rsidP="00511165"/>
    <w:p w14:paraId="100727BF" w14:textId="77777777" w:rsidR="008C1926" w:rsidRPr="00135ADF" w:rsidRDefault="008C1926" w:rsidP="00511165"/>
    <w:p w14:paraId="7D8C8B1F" w14:textId="77777777" w:rsidR="008C1926" w:rsidRPr="00135ADF" w:rsidRDefault="008C1926" w:rsidP="00511165"/>
    <w:p w14:paraId="00115953" w14:textId="77777777" w:rsidR="008C1926" w:rsidRPr="00135ADF" w:rsidRDefault="008C1926" w:rsidP="00511165">
      <w:pPr>
        <w:rPr>
          <w:b/>
          <w:bCs/>
        </w:rPr>
      </w:pPr>
    </w:p>
    <w:p w14:paraId="349C7568" w14:textId="77777777" w:rsidR="008C1926" w:rsidRPr="00F67188" w:rsidRDefault="008C1926" w:rsidP="00511165">
      <w:pPr>
        <w:jc w:val="center"/>
        <w:rPr>
          <w:b/>
          <w:bCs/>
        </w:rPr>
      </w:pPr>
      <w:r w:rsidRPr="00F67188">
        <w:rPr>
          <w:b/>
          <w:bCs/>
        </w:rPr>
        <w:t>ALLEGATO I</w:t>
      </w:r>
    </w:p>
    <w:p w14:paraId="7150EFB8" w14:textId="77777777" w:rsidR="008C1926" w:rsidRPr="00F67188" w:rsidRDefault="008C1926" w:rsidP="00511165">
      <w:pPr>
        <w:jc w:val="center"/>
        <w:rPr>
          <w:b/>
          <w:bCs/>
        </w:rPr>
      </w:pPr>
    </w:p>
    <w:p w14:paraId="4909649F" w14:textId="0BD1AAE6" w:rsidR="0060160D" w:rsidRPr="000638B2" w:rsidRDefault="008C1926" w:rsidP="00F366D4">
      <w:pPr>
        <w:pStyle w:val="A-Heading1"/>
        <w:tabs>
          <w:tab w:val="center" w:pos="4680"/>
          <w:tab w:val="left" w:pos="7884"/>
        </w:tabs>
        <w:spacing w:before="0" w:after="0"/>
        <w:jc w:val="center"/>
        <w:rPr>
          <w:szCs w:val="22"/>
          <w:lang w:val="it-IT"/>
        </w:rPr>
      </w:pPr>
      <w:r w:rsidRPr="000638B2">
        <w:rPr>
          <w:szCs w:val="22"/>
          <w:lang w:val="it-IT"/>
        </w:rPr>
        <w:t>RIASSUNTO DELLE CARATTERISTICHE DEL PRODOTTO</w:t>
      </w:r>
      <w:r w:rsidR="000638B2">
        <w:rPr>
          <w:szCs w:val="22"/>
          <w:lang w:val="it-IT"/>
        </w:rPr>
        <w:fldChar w:fldCharType="begin"/>
      </w:r>
      <w:r w:rsidR="000638B2">
        <w:rPr>
          <w:szCs w:val="22"/>
          <w:lang w:val="it-IT"/>
        </w:rPr>
        <w:instrText xml:space="preserve"> DOCVARIABLE VAULT_ND_fc45d743-1c4a-418c-80dc-847b2c2dcb5d \* MERGEFORMAT </w:instrText>
      </w:r>
      <w:r w:rsidR="000638B2">
        <w:rPr>
          <w:szCs w:val="22"/>
          <w:lang w:val="it-IT"/>
        </w:rPr>
        <w:fldChar w:fldCharType="separate"/>
      </w:r>
      <w:r w:rsidR="000638B2">
        <w:rPr>
          <w:szCs w:val="22"/>
          <w:lang w:val="it-IT"/>
        </w:rPr>
        <w:t xml:space="preserve"> </w:t>
      </w:r>
      <w:r w:rsidR="000638B2">
        <w:rPr>
          <w:szCs w:val="22"/>
          <w:lang w:val="it-IT"/>
        </w:rPr>
        <w:fldChar w:fldCharType="end"/>
      </w:r>
    </w:p>
    <w:p w14:paraId="6A9146E4" w14:textId="5F0B8738" w:rsidR="002A2192" w:rsidRPr="00C15292" w:rsidRDefault="0060160D" w:rsidP="00C15292">
      <w:pPr>
        <w:rPr>
          <w:b/>
          <w:bCs/>
        </w:rPr>
      </w:pPr>
      <w:r>
        <w:br w:type="page"/>
      </w:r>
      <w:r w:rsidR="002A2192" w:rsidRPr="00663C8E">
        <w:rPr>
          <w:b/>
          <w:bCs/>
        </w:rPr>
        <w:lastRenderedPageBreak/>
        <w:t>1.</w:t>
      </w:r>
      <w:r w:rsidR="002A2192" w:rsidRPr="00663C8E">
        <w:rPr>
          <w:b/>
          <w:bCs/>
        </w:rPr>
        <w:tab/>
        <w:t>DENOMINAZIONE DEL MEDICINALE</w:t>
      </w:r>
    </w:p>
    <w:p w14:paraId="62597C8E" w14:textId="77777777" w:rsidR="002A2192" w:rsidRPr="00663C8E" w:rsidRDefault="002A2192" w:rsidP="002A2192"/>
    <w:p w14:paraId="1E0C4AB9" w14:textId="77777777" w:rsidR="002A2192" w:rsidRPr="00663C8E" w:rsidRDefault="002A2192" w:rsidP="002A2192">
      <w:r w:rsidRPr="00663C8E">
        <w:t>Daxas 250 microgrammi compresse</w:t>
      </w:r>
    </w:p>
    <w:p w14:paraId="589B6DB4" w14:textId="77777777" w:rsidR="002A2192" w:rsidRDefault="002A2192" w:rsidP="002A2192"/>
    <w:p w14:paraId="5DCC6BB4" w14:textId="77777777" w:rsidR="0045124E" w:rsidRPr="00663C8E" w:rsidRDefault="0045124E" w:rsidP="002A2192"/>
    <w:p w14:paraId="064CC604" w14:textId="77777777" w:rsidR="002A2192" w:rsidRPr="00663C8E" w:rsidRDefault="002A2192" w:rsidP="002A2192">
      <w:pPr>
        <w:rPr>
          <w:b/>
        </w:rPr>
      </w:pPr>
      <w:r w:rsidRPr="00663C8E">
        <w:rPr>
          <w:b/>
        </w:rPr>
        <w:t>2.</w:t>
      </w:r>
      <w:r w:rsidRPr="00663C8E">
        <w:rPr>
          <w:b/>
        </w:rPr>
        <w:tab/>
        <w:t>COMPOSIZIONE QUALITATIVA E QUANTITATIVA</w:t>
      </w:r>
    </w:p>
    <w:p w14:paraId="4A5530F7" w14:textId="77777777" w:rsidR="002A2192" w:rsidRPr="00663C8E" w:rsidRDefault="002A2192" w:rsidP="002A2192"/>
    <w:p w14:paraId="41443F55" w14:textId="77777777" w:rsidR="002A2192" w:rsidRPr="00663C8E" w:rsidRDefault="002A2192" w:rsidP="002A2192">
      <w:r w:rsidRPr="00663C8E">
        <w:t>Ogni compressa contiene 250 microgrammi di roflumilast.</w:t>
      </w:r>
    </w:p>
    <w:p w14:paraId="723E8448" w14:textId="77777777" w:rsidR="002A2192" w:rsidRPr="00663C8E" w:rsidRDefault="002A2192" w:rsidP="002A2192"/>
    <w:p w14:paraId="6365A747" w14:textId="77777777" w:rsidR="002A2192" w:rsidRPr="00663C8E" w:rsidRDefault="002A2192" w:rsidP="002A2192">
      <w:pPr>
        <w:rPr>
          <w:u w:val="single"/>
        </w:rPr>
      </w:pPr>
      <w:r w:rsidRPr="00663C8E">
        <w:rPr>
          <w:u w:val="single"/>
        </w:rPr>
        <w:t xml:space="preserve">Eccipiente(i) con effetti noti: </w:t>
      </w:r>
    </w:p>
    <w:p w14:paraId="4DCF4900" w14:textId="77777777" w:rsidR="002A2192" w:rsidRPr="00663C8E" w:rsidRDefault="002A2192" w:rsidP="002A2192">
      <w:r w:rsidRPr="00663C8E">
        <w:t xml:space="preserve">ogni compressa contiene 49,7 mg di lattosio monoidrato. </w:t>
      </w:r>
    </w:p>
    <w:p w14:paraId="243068A8" w14:textId="77777777" w:rsidR="002A2192" w:rsidRPr="00663C8E" w:rsidRDefault="002A2192" w:rsidP="002A2192">
      <w:r w:rsidRPr="00663C8E">
        <w:t>Per l’elenco completo degli eccipienti, vedere paragrafo 6.1.</w:t>
      </w:r>
    </w:p>
    <w:p w14:paraId="702BBED5" w14:textId="77777777" w:rsidR="002A2192" w:rsidRPr="00663C8E" w:rsidRDefault="002A2192" w:rsidP="002A2192"/>
    <w:p w14:paraId="5944EE5C" w14:textId="77777777" w:rsidR="002A2192" w:rsidRPr="00663C8E" w:rsidRDefault="002A2192" w:rsidP="002A2192"/>
    <w:p w14:paraId="4479185D" w14:textId="77777777" w:rsidR="002A2192" w:rsidRPr="00663C8E" w:rsidRDefault="002A2192" w:rsidP="002A2192">
      <w:pPr>
        <w:rPr>
          <w:b/>
        </w:rPr>
      </w:pPr>
      <w:r w:rsidRPr="00663C8E">
        <w:rPr>
          <w:b/>
        </w:rPr>
        <w:t>3.</w:t>
      </w:r>
      <w:r w:rsidRPr="00663C8E">
        <w:rPr>
          <w:b/>
        </w:rPr>
        <w:tab/>
        <w:t>FORMA FARMACEUTICA</w:t>
      </w:r>
    </w:p>
    <w:p w14:paraId="74A87290" w14:textId="77777777" w:rsidR="002A2192" w:rsidRPr="00663C8E" w:rsidRDefault="002A2192" w:rsidP="002A2192"/>
    <w:p w14:paraId="7D3FE2CA" w14:textId="77777777" w:rsidR="002A2192" w:rsidRPr="00663C8E" w:rsidRDefault="002A2192" w:rsidP="002A2192">
      <w:r w:rsidRPr="00663C8E">
        <w:t>Compressa.</w:t>
      </w:r>
    </w:p>
    <w:p w14:paraId="16EC4F8E" w14:textId="77777777" w:rsidR="002A2192" w:rsidRPr="00663C8E" w:rsidRDefault="002A2192" w:rsidP="002A2192"/>
    <w:p w14:paraId="02B4AAEB" w14:textId="77777777" w:rsidR="002A2192" w:rsidRPr="00663C8E" w:rsidRDefault="002A2192" w:rsidP="002A2192">
      <w:r w:rsidRPr="00663C8E">
        <w:t xml:space="preserve">Compressa rotonda, del diametro di 5 mm, da bianca a biancastra, con “D” stampata in rilievo su di un lato e “250” sull’altro lato. </w:t>
      </w:r>
    </w:p>
    <w:p w14:paraId="680DB2EA" w14:textId="77777777" w:rsidR="002A2192" w:rsidRPr="00663C8E" w:rsidRDefault="002A2192" w:rsidP="002A2192"/>
    <w:p w14:paraId="7095A807" w14:textId="77777777" w:rsidR="002A2192" w:rsidRPr="00663C8E" w:rsidRDefault="002A2192" w:rsidP="002A2192"/>
    <w:p w14:paraId="385C1066" w14:textId="77777777" w:rsidR="002A2192" w:rsidRPr="00663C8E" w:rsidRDefault="002A2192" w:rsidP="002A2192">
      <w:pPr>
        <w:rPr>
          <w:b/>
          <w:caps/>
        </w:rPr>
      </w:pPr>
      <w:r w:rsidRPr="00663C8E">
        <w:rPr>
          <w:b/>
          <w:caps/>
        </w:rPr>
        <w:t>4.</w:t>
      </w:r>
      <w:r w:rsidRPr="00663C8E">
        <w:rPr>
          <w:b/>
          <w:caps/>
        </w:rPr>
        <w:tab/>
        <w:t>INFORMAZIONI CLINICHE</w:t>
      </w:r>
    </w:p>
    <w:p w14:paraId="3EEDFCA3" w14:textId="77777777" w:rsidR="002A2192" w:rsidRPr="00663C8E" w:rsidRDefault="002A2192" w:rsidP="002A2192">
      <w:pPr>
        <w:rPr>
          <w:bCs/>
        </w:rPr>
      </w:pPr>
    </w:p>
    <w:p w14:paraId="4B01BC0D" w14:textId="77777777" w:rsidR="002A2192" w:rsidRPr="00663C8E" w:rsidRDefault="002A2192" w:rsidP="002A2192">
      <w:pPr>
        <w:rPr>
          <w:b/>
        </w:rPr>
      </w:pPr>
      <w:r w:rsidRPr="00663C8E">
        <w:rPr>
          <w:b/>
        </w:rPr>
        <w:t>4.1</w:t>
      </w:r>
      <w:r w:rsidRPr="00663C8E">
        <w:rPr>
          <w:b/>
        </w:rPr>
        <w:tab/>
        <w:t>Indicazioni terapeutiche</w:t>
      </w:r>
    </w:p>
    <w:p w14:paraId="1C981977" w14:textId="77777777" w:rsidR="002A2192" w:rsidRPr="00663C8E" w:rsidRDefault="002A2192" w:rsidP="002A2192"/>
    <w:p w14:paraId="12159C70" w14:textId="77777777" w:rsidR="002A2192" w:rsidRPr="00663C8E" w:rsidRDefault="002A2192" w:rsidP="002A2192">
      <w:r w:rsidRPr="00663C8E">
        <w:t>Daxas è indicato come terapia di mantenimento nella broncopneumopatia cronica ostruttiva grave (BPCO) (FEV</w:t>
      </w:r>
      <w:r w:rsidRPr="00663C8E">
        <w:rPr>
          <w:vertAlign w:val="subscript"/>
        </w:rPr>
        <w:t>1</w:t>
      </w:r>
      <w:r w:rsidRPr="00663C8E">
        <w:t xml:space="preserve"> post</w:t>
      </w:r>
      <w:r w:rsidRPr="00663C8E">
        <w:noBreakHyphen/>
        <w:t>broncodilatatore meno del 50% del teorico) associata a bronchite cronica nei pazienti adulti con una storia di</w:t>
      </w:r>
      <w:r w:rsidR="007C0840">
        <w:t xml:space="preserve"> frequenti</w:t>
      </w:r>
      <w:r w:rsidRPr="00663C8E">
        <w:t xml:space="preserve"> esacerbazioni</w:t>
      </w:r>
      <w:r w:rsidR="002318B0">
        <w:t>,</w:t>
      </w:r>
      <w:r w:rsidRPr="00663C8E">
        <w:t xml:space="preserve"> </w:t>
      </w:r>
      <w:r w:rsidR="007C0840">
        <w:t xml:space="preserve">quale </w:t>
      </w:r>
      <w:r w:rsidRPr="00663C8E">
        <w:t xml:space="preserve">aggiunta al trattamento </w:t>
      </w:r>
      <w:r w:rsidR="002318B0">
        <w:t xml:space="preserve">con il </w:t>
      </w:r>
      <w:r w:rsidRPr="00663C8E">
        <w:t>broncodilatatore.</w:t>
      </w:r>
    </w:p>
    <w:p w14:paraId="621F1C9F" w14:textId="77777777" w:rsidR="002A2192" w:rsidRPr="00663C8E" w:rsidRDefault="002A2192" w:rsidP="002A2192"/>
    <w:p w14:paraId="5E99F8D8" w14:textId="77777777" w:rsidR="002A2192" w:rsidRPr="00663C8E" w:rsidRDefault="002A2192" w:rsidP="002A2192">
      <w:pPr>
        <w:rPr>
          <w:b/>
        </w:rPr>
      </w:pPr>
      <w:r w:rsidRPr="00663C8E">
        <w:rPr>
          <w:b/>
        </w:rPr>
        <w:t>4.2</w:t>
      </w:r>
      <w:r w:rsidRPr="00663C8E">
        <w:rPr>
          <w:b/>
        </w:rPr>
        <w:tab/>
        <w:t>Posologia e modo di somministrazione</w:t>
      </w:r>
    </w:p>
    <w:p w14:paraId="53EC64B0" w14:textId="77777777" w:rsidR="002A2192" w:rsidRPr="00663C8E" w:rsidRDefault="002A2192" w:rsidP="002A2192">
      <w:pPr>
        <w:rPr>
          <w:bCs/>
        </w:rPr>
      </w:pPr>
    </w:p>
    <w:p w14:paraId="2EDF9532" w14:textId="77777777" w:rsidR="002A2192" w:rsidRPr="00663C8E" w:rsidRDefault="002A2192" w:rsidP="002A2192">
      <w:pPr>
        <w:rPr>
          <w:u w:val="single"/>
        </w:rPr>
      </w:pPr>
      <w:r w:rsidRPr="00663C8E">
        <w:rPr>
          <w:u w:val="single"/>
        </w:rPr>
        <w:t>Posologia</w:t>
      </w:r>
    </w:p>
    <w:p w14:paraId="526B7029" w14:textId="77777777" w:rsidR="002A2192" w:rsidRPr="00663C8E" w:rsidRDefault="002A2192" w:rsidP="002A2192">
      <w:pPr>
        <w:rPr>
          <w:u w:val="single"/>
        </w:rPr>
      </w:pPr>
    </w:p>
    <w:p w14:paraId="7EBABC4B" w14:textId="77777777" w:rsidR="002A2192" w:rsidRPr="00964CBB" w:rsidRDefault="002A2192" w:rsidP="002A2192">
      <w:pPr>
        <w:rPr>
          <w:i/>
        </w:rPr>
      </w:pPr>
      <w:r w:rsidRPr="00964CBB">
        <w:rPr>
          <w:i/>
        </w:rPr>
        <w:t>Dose iniziale</w:t>
      </w:r>
    </w:p>
    <w:p w14:paraId="5CD67C8F" w14:textId="77777777" w:rsidR="002A2192" w:rsidRPr="00663C8E" w:rsidRDefault="002A2192" w:rsidP="002A2192">
      <w:r w:rsidRPr="00663C8E">
        <w:t xml:space="preserve">La dose iniziale raccomandata è </w:t>
      </w:r>
      <w:r w:rsidR="007C0840">
        <w:t xml:space="preserve">di </w:t>
      </w:r>
      <w:r w:rsidRPr="00663C8E">
        <w:t>una compressa d</w:t>
      </w:r>
      <w:r w:rsidR="007C0840">
        <w:t>a</w:t>
      </w:r>
      <w:r w:rsidRPr="00663C8E">
        <w:t xml:space="preserve"> 250 microgrammi di roflumilast</w:t>
      </w:r>
      <w:r w:rsidR="007C0840">
        <w:t>,</w:t>
      </w:r>
      <w:r w:rsidRPr="00663C8E">
        <w:t xml:space="preserve"> da assumere una volta al giorno, per 28 giorni.</w:t>
      </w:r>
    </w:p>
    <w:p w14:paraId="2B7568C5" w14:textId="77777777" w:rsidR="002A2192" w:rsidRPr="00663C8E" w:rsidRDefault="002A2192" w:rsidP="002A2192"/>
    <w:p w14:paraId="524119D8" w14:textId="77777777" w:rsidR="002A2192" w:rsidRPr="007225D4" w:rsidRDefault="002A2192" w:rsidP="002A2192">
      <w:r w:rsidRPr="007225D4">
        <w:t>La dose iniziale</w:t>
      </w:r>
      <w:r w:rsidR="007C0840">
        <w:t xml:space="preserve"> ha lo scopo di</w:t>
      </w:r>
      <w:r w:rsidRPr="007225D4">
        <w:t xml:space="preserve"> ridurre </w:t>
      </w:r>
      <w:r w:rsidR="00971C0F">
        <w:t>le reazion</w:t>
      </w:r>
      <w:r w:rsidR="003F3EE8">
        <w:t>i</w:t>
      </w:r>
      <w:r w:rsidR="00971C0F">
        <w:t xml:space="preserve"> avverse</w:t>
      </w:r>
      <w:r w:rsidR="00177ADF" w:rsidRPr="007225D4">
        <w:t xml:space="preserve"> e </w:t>
      </w:r>
      <w:r w:rsidRPr="007225D4">
        <w:t xml:space="preserve">l’interruzione della terapia da parte del paziente all’inizio della terapia, </w:t>
      </w:r>
      <w:r w:rsidR="007028F6" w:rsidRPr="007225D4">
        <w:t>ma è una dose sub-terapeutica. Pertanto,</w:t>
      </w:r>
      <w:r w:rsidRPr="007225D4">
        <w:t xml:space="preserve"> </w:t>
      </w:r>
      <w:r w:rsidR="007028F6" w:rsidRPr="007225D4">
        <w:t xml:space="preserve">la dose da 250 microgrammi </w:t>
      </w:r>
      <w:r w:rsidRPr="007225D4">
        <w:t xml:space="preserve">deve essere usata </w:t>
      </w:r>
      <w:r w:rsidR="007028F6" w:rsidRPr="007225D4">
        <w:t xml:space="preserve">solo come dose iniziale </w:t>
      </w:r>
      <w:r w:rsidRPr="007225D4">
        <w:t>(vedere paragrafi 5.1. e 5.2).</w:t>
      </w:r>
    </w:p>
    <w:p w14:paraId="268949DD" w14:textId="77777777" w:rsidR="002A2192" w:rsidRPr="007225D4" w:rsidRDefault="002A2192" w:rsidP="002A2192"/>
    <w:p w14:paraId="7BE36751" w14:textId="77777777" w:rsidR="002A2192" w:rsidRPr="00964CBB" w:rsidRDefault="002A2192" w:rsidP="002A2192">
      <w:pPr>
        <w:rPr>
          <w:i/>
        </w:rPr>
      </w:pPr>
      <w:r w:rsidRPr="00964CBB">
        <w:rPr>
          <w:i/>
        </w:rPr>
        <w:t>Dose di mantenimento</w:t>
      </w:r>
    </w:p>
    <w:p w14:paraId="5DFF8BEE" w14:textId="77777777" w:rsidR="002A2192" w:rsidRPr="007225D4" w:rsidRDefault="009D2BBA" w:rsidP="002A2192">
      <w:r w:rsidRPr="007225D4">
        <w:t>Dopo 28 giorni di trattamento con la dose iniziale da 250 microgrammi, ai pa</w:t>
      </w:r>
      <w:r w:rsidR="00964CBB">
        <w:t>z</w:t>
      </w:r>
      <w:r w:rsidRPr="007225D4">
        <w:t xml:space="preserve">ienti deve essere somministrata </w:t>
      </w:r>
      <w:r w:rsidR="002A2192" w:rsidRPr="007225D4">
        <w:t>una compressa di 500 microgrammi di roflumilast</w:t>
      </w:r>
      <w:r w:rsidRPr="007225D4">
        <w:t>,</w:t>
      </w:r>
      <w:r w:rsidR="002A2192" w:rsidRPr="007225D4">
        <w:t xml:space="preserve"> da assumere una volta al giorno. </w:t>
      </w:r>
    </w:p>
    <w:p w14:paraId="2FA80CE4" w14:textId="77777777" w:rsidR="002A2192" w:rsidRPr="007225D4" w:rsidRDefault="002A2192" w:rsidP="002A2192"/>
    <w:p w14:paraId="5D036217" w14:textId="77777777" w:rsidR="002A2192" w:rsidRPr="00663C8E" w:rsidRDefault="007C0840" w:rsidP="002A2192">
      <w:r>
        <w:t xml:space="preserve">Può essere necessario assumere </w:t>
      </w:r>
      <w:r w:rsidR="00971C0F">
        <w:t>Roflumilast</w:t>
      </w:r>
      <w:r w:rsidR="002A2192" w:rsidRPr="007225D4">
        <w:t xml:space="preserve"> </w:t>
      </w:r>
      <w:r w:rsidR="009D2BBA" w:rsidRPr="007225D4">
        <w:t xml:space="preserve">500 microgrammi </w:t>
      </w:r>
      <w:r w:rsidR="002A2192" w:rsidRPr="007225D4">
        <w:t xml:space="preserve">per diverse settimane per raggiungere il suo </w:t>
      </w:r>
      <w:r w:rsidR="00BA5FEF" w:rsidRPr="007225D4">
        <w:t xml:space="preserve">massimo </w:t>
      </w:r>
      <w:r w:rsidR="002A2192" w:rsidRPr="007225D4">
        <w:t>effetto (vedere paragraf</w:t>
      </w:r>
      <w:r w:rsidR="004A5597" w:rsidRPr="007225D4">
        <w:t>i</w:t>
      </w:r>
      <w:r w:rsidR="002A2192" w:rsidRPr="007225D4">
        <w:t xml:space="preserve"> 5.1</w:t>
      </w:r>
      <w:r w:rsidR="009D2BBA" w:rsidRPr="007225D4">
        <w:t xml:space="preserve"> e 5.2</w:t>
      </w:r>
      <w:r w:rsidR="002A2192" w:rsidRPr="007225D4">
        <w:t xml:space="preserve">). </w:t>
      </w:r>
      <w:r w:rsidR="00971C0F">
        <w:t>Roflumilast</w:t>
      </w:r>
      <w:r w:rsidR="002A2192" w:rsidRPr="007225D4">
        <w:t xml:space="preserve"> 500 microgrammi è stato </w:t>
      </w:r>
      <w:r>
        <w:t>studiato</w:t>
      </w:r>
      <w:r w:rsidR="00964CBB">
        <w:t xml:space="preserve"> </w:t>
      </w:r>
      <w:r w:rsidR="002A2192" w:rsidRPr="007225D4">
        <w:t xml:space="preserve">in studi clinici fino ad un anno, ed è </w:t>
      </w:r>
      <w:r>
        <w:t>indicato</w:t>
      </w:r>
      <w:r w:rsidR="002A2192" w:rsidRPr="007225D4">
        <w:t xml:space="preserve"> come terapia di mantenimento.</w:t>
      </w:r>
    </w:p>
    <w:p w14:paraId="65D6EF55" w14:textId="77777777" w:rsidR="002A2192" w:rsidRPr="00663C8E" w:rsidRDefault="002A2192" w:rsidP="002A2192"/>
    <w:p w14:paraId="01A88E10" w14:textId="77777777" w:rsidR="002A2192" w:rsidRPr="00663C8E" w:rsidRDefault="002A2192" w:rsidP="002A2192">
      <w:pPr>
        <w:rPr>
          <w:u w:val="single"/>
        </w:rPr>
      </w:pPr>
      <w:r w:rsidRPr="00663C8E">
        <w:rPr>
          <w:u w:val="single"/>
        </w:rPr>
        <w:t>Popolazioni speciali</w:t>
      </w:r>
    </w:p>
    <w:p w14:paraId="3A5EAACB" w14:textId="77777777" w:rsidR="002A2192" w:rsidRPr="00663C8E" w:rsidRDefault="002A2192" w:rsidP="002A2192"/>
    <w:p w14:paraId="5CCB0350" w14:textId="77777777" w:rsidR="002A2192" w:rsidRPr="00663C8E" w:rsidRDefault="002A2192" w:rsidP="002A2192">
      <w:pPr>
        <w:rPr>
          <w:i/>
        </w:rPr>
      </w:pPr>
      <w:r w:rsidRPr="00663C8E">
        <w:rPr>
          <w:i/>
        </w:rPr>
        <w:t>Anziani</w:t>
      </w:r>
    </w:p>
    <w:p w14:paraId="734B09FF" w14:textId="77777777" w:rsidR="002A2192" w:rsidRPr="00663C8E" w:rsidRDefault="002A2192" w:rsidP="002A2192">
      <w:r w:rsidRPr="00663C8E">
        <w:t xml:space="preserve">Non è necessario un  </w:t>
      </w:r>
      <w:r w:rsidR="00D968B4">
        <w:t xml:space="preserve">adattamento </w:t>
      </w:r>
      <w:r w:rsidRPr="00663C8E">
        <w:t xml:space="preserve">della dose. </w:t>
      </w:r>
    </w:p>
    <w:p w14:paraId="20CB7818" w14:textId="77777777" w:rsidR="002A2192" w:rsidRPr="00663C8E" w:rsidRDefault="002A2192" w:rsidP="002A2192"/>
    <w:p w14:paraId="38CAFF52" w14:textId="77777777" w:rsidR="002A2192" w:rsidRPr="00663C8E" w:rsidRDefault="002A2192" w:rsidP="00C15292">
      <w:pPr>
        <w:keepNext/>
        <w:rPr>
          <w:i/>
        </w:rPr>
      </w:pPr>
      <w:r w:rsidRPr="00663C8E">
        <w:rPr>
          <w:i/>
        </w:rPr>
        <w:lastRenderedPageBreak/>
        <w:t>Compromissione renale</w:t>
      </w:r>
    </w:p>
    <w:p w14:paraId="5EB1B505" w14:textId="77777777" w:rsidR="002A2192" w:rsidRPr="00663C8E" w:rsidRDefault="002A2192" w:rsidP="002A2192">
      <w:r w:rsidRPr="00663C8E">
        <w:t xml:space="preserve">Non è necessario un </w:t>
      </w:r>
      <w:r w:rsidR="00D968B4">
        <w:t xml:space="preserve">adattamento </w:t>
      </w:r>
      <w:r w:rsidRPr="00663C8E">
        <w:t xml:space="preserve">della dose. </w:t>
      </w:r>
    </w:p>
    <w:p w14:paraId="627A5E8D" w14:textId="77777777" w:rsidR="002A2192" w:rsidRPr="00663C8E" w:rsidRDefault="002A2192" w:rsidP="002A2192"/>
    <w:p w14:paraId="0B8A29FB" w14:textId="77777777" w:rsidR="002A2192" w:rsidRPr="00663C8E" w:rsidRDefault="002A2192" w:rsidP="002A2192">
      <w:pPr>
        <w:rPr>
          <w:i/>
        </w:rPr>
      </w:pPr>
      <w:r w:rsidRPr="00663C8E">
        <w:rPr>
          <w:i/>
        </w:rPr>
        <w:t xml:space="preserve">Compromissione epatica </w:t>
      </w:r>
    </w:p>
    <w:p w14:paraId="4E794518" w14:textId="77777777" w:rsidR="002A2192" w:rsidRPr="00663C8E" w:rsidRDefault="00D968B4" w:rsidP="002A2192">
      <w:r>
        <w:t>N</w:t>
      </w:r>
      <w:r w:rsidRPr="00663C8E">
        <w:t>ei pazienti con moderata compromissione epatica classificata come classe A Child</w:t>
      </w:r>
      <w:r w:rsidRPr="00663C8E">
        <w:noBreakHyphen/>
        <w:t>Pugh</w:t>
      </w:r>
      <w:r>
        <w:t>,</w:t>
      </w:r>
      <w:r w:rsidRPr="00663C8E">
        <w:t xml:space="preserve"> </w:t>
      </w:r>
      <w:r>
        <w:t>i</w:t>
      </w:r>
      <w:r w:rsidR="002A2192" w:rsidRPr="00663C8E">
        <w:t xml:space="preserve"> dati clinici con </w:t>
      </w:r>
      <w:r w:rsidR="00971C0F">
        <w:t>Roflumilast</w:t>
      </w:r>
      <w:r w:rsidR="002A2192" w:rsidRPr="00663C8E">
        <w:t xml:space="preserve"> sono insufficienti per raccomandare un </w:t>
      </w:r>
      <w:r>
        <w:t xml:space="preserve">adattamento </w:t>
      </w:r>
      <w:r w:rsidR="002A2192" w:rsidRPr="00663C8E">
        <w:t>della dose (vedere paragrafo 5.2) e</w:t>
      </w:r>
      <w:r>
        <w:t>,</w:t>
      </w:r>
      <w:r w:rsidR="002A2192" w:rsidRPr="00663C8E">
        <w:t xml:space="preserve"> conseguentemente</w:t>
      </w:r>
      <w:r>
        <w:t>,</w:t>
      </w:r>
      <w:r w:rsidRPr="00D968B4">
        <w:t xml:space="preserve"> </w:t>
      </w:r>
      <w:r w:rsidRPr="00663C8E">
        <w:t>Daxas deve essere utilizzato con cautela</w:t>
      </w:r>
      <w:r w:rsidR="002A2192" w:rsidRPr="00663C8E">
        <w:t xml:space="preserve"> in  </w:t>
      </w:r>
      <w:r w:rsidR="00174D78">
        <w:t xml:space="preserve">tali </w:t>
      </w:r>
      <w:r w:rsidR="002A2192" w:rsidRPr="00663C8E">
        <w:t xml:space="preserve">pazienti. </w:t>
      </w:r>
    </w:p>
    <w:p w14:paraId="1D5C8B6D" w14:textId="77777777" w:rsidR="002A2192" w:rsidRPr="00663C8E" w:rsidRDefault="002A2192" w:rsidP="002A2192">
      <w:r w:rsidRPr="00663C8E">
        <w:t>Pazienti con compromissione epatica moderata o grave classificata come classe B o C Child</w:t>
      </w:r>
      <w:r w:rsidRPr="00663C8E">
        <w:noBreakHyphen/>
        <w:t>Pugh non devono assumere Daxas (vedere paragrafo 4.3).</w:t>
      </w:r>
    </w:p>
    <w:p w14:paraId="025DA90C" w14:textId="77777777" w:rsidR="002A2192" w:rsidRPr="00663C8E" w:rsidRDefault="002A2192" w:rsidP="002A2192"/>
    <w:p w14:paraId="5E2AD9AB" w14:textId="77777777" w:rsidR="002A2192" w:rsidRPr="00663C8E" w:rsidRDefault="002A2192" w:rsidP="002A2192">
      <w:pPr>
        <w:rPr>
          <w:i/>
        </w:rPr>
      </w:pPr>
      <w:r w:rsidRPr="00663C8E">
        <w:rPr>
          <w:i/>
        </w:rPr>
        <w:t>Popolazione pediatrica</w:t>
      </w:r>
    </w:p>
    <w:p w14:paraId="2CED6AB0" w14:textId="77777777" w:rsidR="002A2192" w:rsidRPr="00663C8E" w:rsidRDefault="002A2192" w:rsidP="002A2192">
      <w:r w:rsidRPr="00663C8E">
        <w:t xml:space="preserve">Non esiste alcuna indicazione per un uso specifico di Daxas nella popolazione pediatrica (sotto i 18 anni) </w:t>
      </w:r>
      <w:r w:rsidR="00174D78">
        <w:t>per l’</w:t>
      </w:r>
      <w:r w:rsidRPr="00663C8E">
        <w:t>indicazione BPCO.</w:t>
      </w:r>
    </w:p>
    <w:p w14:paraId="2B22AC31" w14:textId="77777777" w:rsidR="002A2192" w:rsidRPr="00663C8E" w:rsidRDefault="002A2192" w:rsidP="002A2192"/>
    <w:p w14:paraId="6C34ADDD" w14:textId="77777777" w:rsidR="002A2192" w:rsidRPr="00663C8E" w:rsidRDefault="002A2192" w:rsidP="002A2192">
      <w:pPr>
        <w:rPr>
          <w:u w:val="single"/>
        </w:rPr>
      </w:pPr>
      <w:r w:rsidRPr="00663C8E">
        <w:rPr>
          <w:u w:val="single"/>
        </w:rPr>
        <w:t>Modo di somministrazione</w:t>
      </w:r>
    </w:p>
    <w:p w14:paraId="3BFEDDDD" w14:textId="77777777" w:rsidR="002A2192" w:rsidRPr="00663C8E" w:rsidRDefault="002A2192" w:rsidP="002A2192">
      <w:r w:rsidRPr="00663C8E">
        <w:t>Per uso orale.</w:t>
      </w:r>
    </w:p>
    <w:p w14:paraId="3B923463" w14:textId="77777777" w:rsidR="002A2192" w:rsidRPr="00663C8E" w:rsidRDefault="002A2192" w:rsidP="002A2192">
      <w:r w:rsidRPr="00663C8E">
        <w:t>La compressa deve essere deglutita con acqua e presa ogni giorno alla stessa ora. La compressa può essere assunta con o senza cibo.</w:t>
      </w:r>
    </w:p>
    <w:p w14:paraId="72F09048" w14:textId="77777777" w:rsidR="002A2192" w:rsidRPr="00663C8E" w:rsidRDefault="002A2192" w:rsidP="002A2192"/>
    <w:p w14:paraId="11DBFD97" w14:textId="77777777" w:rsidR="002A2192" w:rsidRPr="00663C8E" w:rsidRDefault="002A2192" w:rsidP="002A2192">
      <w:pPr>
        <w:rPr>
          <w:b/>
        </w:rPr>
      </w:pPr>
      <w:r w:rsidRPr="00663C8E">
        <w:rPr>
          <w:b/>
        </w:rPr>
        <w:t>4.3</w:t>
      </w:r>
      <w:r w:rsidRPr="00663C8E">
        <w:rPr>
          <w:b/>
        </w:rPr>
        <w:tab/>
        <w:t>Controindicazioni</w:t>
      </w:r>
    </w:p>
    <w:p w14:paraId="3F9C3ED5" w14:textId="77777777" w:rsidR="002A2192" w:rsidRPr="00663C8E" w:rsidRDefault="002A2192" w:rsidP="002A2192"/>
    <w:p w14:paraId="682334F6" w14:textId="77777777" w:rsidR="002A2192" w:rsidRPr="00663C8E" w:rsidRDefault="002A2192" w:rsidP="002A2192">
      <w:r w:rsidRPr="00663C8E">
        <w:t xml:space="preserve">Ipersensibilità al principio attivo o ad uno qualsiasi degli eccipienti elencati al paragrafo 6.1. </w:t>
      </w:r>
    </w:p>
    <w:p w14:paraId="29B3BB6D" w14:textId="77777777" w:rsidR="002A2192" w:rsidRPr="00663C8E" w:rsidRDefault="002A2192" w:rsidP="002A2192">
      <w:r w:rsidRPr="00663C8E">
        <w:t>Compromissione epatica moderata o grave (classe B o C Child</w:t>
      </w:r>
      <w:r w:rsidRPr="00663C8E">
        <w:noBreakHyphen/>
        <w:t>Pugh).</w:t>
      </w:r>
    </w:p>
    <w:p w14:paraId="6F2A1A50" w14:textId="77777777" w:rsidR="002A2192" w:rsidRPr="00663C8E" w:rsidRDefault="002A2192" w:rsidP="002A2192"/>
    <w:p w14:paraId="3D406779" w14:textId="77777777" w:rsidR="002A2192" w:rsidRPr="00663C8E" w:rsidRDefault="002A2192" w:rsidP="002A2192">
      <w:pPr>
        <w:rPr>
          <w:b/>
        </w:rPr>
      </w:pPr>
      <w:r w:rsidRPr="00663C8E">
        <w:rPr>
          <w:b/>
        </w:rPr>
        <w:t>4.4</w:t>
      </w:r>
      <w:r w:rsidRPr="00663C8E">
        <w:rPr>
          <w:b/>
        </w:rPr>
        <w:tab/>
        <w:t>Avvertenze speciali e precauzioni d</w:t>
      </w:r>
      <w:r w:rsidR="0047498B">
        <w:rPr>
          <w:b/>
        </w:rPr>
        <w:t>’</w:t>
      </w:r>
      <w:r w:rsidRPr="00663C8E">
        <w:rPr>
          <w:b/>
        </w:rPr>
        <w:t>impiego</w:t>
      </w:r>
    </w:p>
    <w:p w14:paraId="6ACE62E6" w14:textId="77777777" w:rsidR="002A2192" w:rsidRPr="00663C8E" w:rsidRDefault="002A2192" w:rsidP="002A2192"/>
    <w:p w14:paraId="0AB4F882" w14:textId="77777777" w:rsidR="002A2192" w:rsidRPr="00663C8E" w:rsidRDefault="002A2192" w:rsidP="002A2192">
      <w:r w:rsidRPr="00663C8E">
        <w:t>Tutti i pazienti devono essere informati riguardo i rischi di Daxas e le precauzioni per l’uso sicuro prima di iniziare il trattamento.</w:t>
      </w:r>
    </w:p>
    <w:p w14:paraId="5BAE5CE1" w14:textId="77777777" w:rsidR="002A2192" w:rsidRPr="00663C8E" w:rsidRDefault="002A2192" w:rsidP="002A2192"/>
    <w:p w14:paraId="4B2E12C8" w14:textId="77777777" w:rsidR="002A2192" w:rsidRPr="00663C8E" w:rsidRDefault="002A2192" w:rsidP="002A2192">
      <w:pPr>
        <w:rPr>
          <w:u w:val="single"/>
        </w:rPr>
      </w:pPr>
      <w:r w:rsidRPr="00663C8E">
        <w:rPr>
          <w:u w:val="single"/>
        </w:rPr>
        <w:t>Medicinali di soccorso</w:t>
      </w:r>
    </w:p>
    <w:p w14:paraId="419363D7" w14:textId="77777777" w:rsidR="002A2192" w:rsidRPr="00663C8E" w:rsidRDefault="002A2192" w:rsidP="002A2192">
      <w:r w:rsidRPr="00663C8E">
        <w:t>Daxas non è indicato come medicinale di soccorso per risolvere broncospasmi acuti.</w:t>
      </w:r>
    </w:p>
    <w:p w14:paraId="4E69F922" w14:textId="77777777" w:rsidR="002A2192" w:rsidRPr="00663C8E" w:rsidRDefault="002A2192" w:rsidP="002A2192"/>
    <w:p w14:paraId="528778DF" w14:textId="77777777" w:rsidR="00B675E3" w:rsidRDefault="00174D78" w:rsidP="002A2192">
      <w:pPr>
        <w:rPr>
          <w:u w:val="single"/>
        </w:rPr>
      </w:pPr>
      <w:r>
        <w:rPr>
          <w:u w:val="single"/>
        </w:rPr>
        <w:t>Calo ponderale</w:t>
      </w:r>
    </w:p>
    <w:p w14:paraId="3234F5F4" w14:textId="77777777" w:rsidR="002A2192" w:rsidRPr="00663C8E" w:rsidRDefault="002A2192" w:rsidP="002A2192">
      <w:r w:rsidRPr="00663C8E">
        <w:t>In studi ad 1 anno (M2</w:t>
      </w:r>
      <w:r w:rsidRPr="00663C8E">
        <w:noBreakHyphen/>
        <w:t>124, M2</w:t>
      </w:r>
      <w:r w:rsidRPr="00663C8E">
        <w:noBreakHyphen/>
        <w:t>125), una diminuzione di peso corporeo si è più frequentemente verificata nei pazienti trattati con roflumilast rispetto ai pazienti trattati con placebo. Dopo l’interruzione di roflumilast, la maggior parte dei pazienti ha recuperato il peso corporeo dopo 3 mesi.</w:t>
      </w:r>
    </w:p>
    <w:p w14:paraId="34CC5D8B" w14:textId="77777777" w:rsidR="002A2192" w:rsidRPr="00663C8E" w:rsidRDefault="002A2192" w:rsidP="002A2192">
      <w:r w:rsidRPr="00663C8E">
        <w:t>Il peso corporeo dei pazienti sottopeso deve essere controllato ad ogni visita. I pazienti devono essere avvertiti di controllare il proprio peso corporeo regolarmente. Nel caso di una perdita di peso inspiega</w:t>
      </w:r>
      <w:r w:rsidR="00174D78">
        <w:t>bile</w:t>
      </w:r>
      <w:r w:rsidRPr="00663C8E">
        <w:t xml:space="preserve"> e clinicamente rilevante, l’assunzione di roflumilast deve essere </w:t>
      </w:r>
      <w:r w:rsidR="00174D78">
        <w:t>interrrotta</w:t>
      </w:r>
      <w:r w:rsidRPr="00663C8E">
        <w:t>e il peso corporeo deve essere ulteriormente controllato nel tempo.</w:t>
      </w:r>
    </w:p>
    <w:p w14:paraId="1F2D776A" w14:textId="77777777" w:rsidR="002A2192" w:rsidRPr="00663C8E" w:rsidRDefault="002A2192" w:rsidP="002A2192"/>
    <w:p w14:paraId="2E4ACFC9" w14:textId="77777777" w:rsidR="002A2192" w:rsidRPr="00663C8E" w:rsidRDefault="00174D78" w:rsidP="002A2192">
      <w:pPr>
        <w:rPr>
          <w:u w:val="single"/>
        </w:rPr>
      </w:pPr>
      <w:r>
        <w:rPr>
          <w:u w:val="single"/>
        </w:rPr>
        <w:t xml:space="preserve">Condizioni </w:t>
      </w:r>
      <w:r w:rsidR="002A2192" w:rsidRPr="00663C8E">
        <w:rPr>
          <w:u w:val="single"/>
        </w:rPr>
        <w:t>cliniche particolari</w:t>
      </w:r>
    </w:p>
    <w:p w14:paraId="0712274B" w14:textId="77777777" w:rsidR="002A2192" w:rsidRDefault="002A2192" w:rsidP="002A2192">
      <w:r w:rsidRPr="00663C8E">
        <w:t xml:space="preserve">Data la mancanza d’esperienza, il trattamento con roflumilast non deve essere iniziato o il trattamento </w:t>
      </w:r>
      <w:r w:rsidR="00174D78">
        <w:t>in atto</w:t>
      </w:r>
      <w:r w:rsidRPr="00663C8E">
        <w:t xml:space="preserve"> con roflumilast deve essere interrotto in pazienti con gravi malattie immunologiche (es. infezione da HIV, sclerosi multipla, lupus eritematoso, leucoencefalopatia multifocale progressiva), malattie infettive acute gravi, cancro (eccetto il carcinoma </w:t>
      </w:r>
      <w:r w:rsidR="00174D78">
        <w:t>basocellulare</w:t>
      </w:r>
      <w:r w:rsidRPr="00663C8E">
        <w:t>), o in pazienti che sono in trattamento con medicinali immunosoppressori (es.</w:t>
      </w:r>
      <w:r w:rsidR="00174D78">
        <w:t>,</w:t>
      </w:r>
      <w:r w:rsidRPr="00663C8E">
        <w:t xml:space="preserve"> metotrexato, azatioprina, infliximab, etanercept, o corticosteroidi orali per trattamento a lungo termine; eccetto i corticosteroidi sistemici a breve termine). L’esperienza in pazienti con infezioni latenti come tubercolosi, epatite virale, infezioni virali da herpes ed herpes zoster</w:t>
      </w:r>
      <w:r w:rsidR="008F4075">
        <w:t>,</w:t>
      </w:r>
      <w:r w:rsidRPr="00663C8E">
        <w:t xml:space="preserve"> è limitata.</w:t>
      </w:r>
    </w:p>
    <w:p w14:paraId="5E7A107B" w14:textId="77777777" w:rsidR="002A2192" w:rsidRPr="00663C8E" w:rsidRDefault="002A2192" w:rsidP="002A2192">
      <w:r w:rsidRPr="00663C8E">
        <w:t xml:space="preserve">I pazienti con </w:t>
      </w:r>
      <w:r w:rsidR="008F4075">
        <w:t>insufficienza</w:t>
      </w:r>
      <w:r w:rsidRPr="00663C8E">
        <w:t>cardiac</w:t>
      </w:r>
      <w:r w:rsidR="008F4075">
        <w:t>a</w:t>
      </w:r>
      <w:r w:rsidRPr="00663C8E">
        <w:t xml:space="preserve"> congestizi</w:t>
      </w:r>
      <w:r w:rsidR="008F4075">
        <w:t>a</w:t>
      </w:r>
      <w:r w:rsidRPr="00663C8E">
        <w:t xml:space="preserve"> (grad</w:t>
      </w:r>
      <w:r w:rsidR="002318B0">
        <w:t>i</w:t>
      </w:r>
      <w:r w:rsidRPr="00663C8E">
        <w:t xml:space="preserve"> 3 e 4</w:t>
      </w:r>
      <w:r w:rsidR="008F4075">
        <w:t xml:space="preserve"> della </w:t>
      </w:r>
      <w:r w:rsidR="008F4075" w:rsidRPr="00663C8E">
        <w:t>NYHA</w:t>
      </w:r>
      <w:r w:rsidRPr="00663C8E">
        <w:t>) non sono stati studiati e quindi il trattamento di questi pazienti non è raccomandato.</w:t>
      </w:r>
    </w:p>
    <w:p w14:paraId="0BD72D48" w14:textId="77777777" w:rsidR="002A2192" w:rsidRPr="00663C8E" w:rsidRDefault="002A2192" w:rsidP="002A2192"/>
    <w:p w14:paraId="58F0DA87" w14:textId="77777777" w:rsidR="002A2192" w:rsidRPr="00663C8E" w:rsidRDefault="002A2192" w:rsidP="002A2192">
      <w:pPr>
        <w:rPr>
          <w:u w:val="single"/>
        </w:rPr>
      </w:pPr>
      <w:r w:rsidRPr="00663C8E">
        <w:rPr>
          <w:u w:val="single"/>
        </w:rPr>
        <w:t>Disturbi psichiatrici</w:t>
      </w:r>
    </w:p>
    <w:p w14:paraId="2AFC4FCD" w14:textId="77777777" w:rsidR="002A2192" w:rsidRPr="00663C8E" w:rsidRDefault="002A2192" w:rsidP="002A2192">
      <w:r w:rsidRPr="00663C8E">
        <w:t xml:space="preserve">Roflumilast è associato </w:t>
      </w:r>
      <w:r w:rsidR="008F4075">
        <w:t>ad</w:t>
      </w:r>
      <w:r w:rsidRPr="00663C8E">
        <w:t xml:space="preserve"> un aumentato rischio di disturbi psichiatrici quali insonnia, ansia, nervosismo e depressione. Rari casi di idea e comportamento suicida, incluso il suicidio, sono stati osservati in pazienti con o senza una storia evidente di depressione, di solito entro le prime settimane </w:t>
      </w:r>
      <w:r w:rsidRPr="00663C8E">
        <w:lastRenderedPageBreak/>
        <w:t>di trattamento (vedere paragrafo 4.8). I rischi e i benefici di iniziare o continuare il trattamento con roflumilast devono essere attentamente valutati se i pazienti riferiscono</w:t>
      </w:r>
      <w:r w:rsidR="008F4075">
        <w:t xml:space="preserve"> di</w:t>
      </w:r>
      <w:r w:rsidRPr="00663C8E">
        <w:t xml:space="preserve"> precedenti o esistenti sintomi psichiatrici o se viene proposto il trattamento concomitante con altri medicinali che possono causare effetti psichiatrici. L’uso di roflumilast non è raccomandato in pazienti con storia di depressione associata a idea o comportamento suicida. I pazienti e </w:t>
      </w:r>
      <w:r w:rsidR="002835B1">
        <w:t>chi li assiste</w:t>
      </w:r>
      <w:r w:rsidRPr="00663C8E">
        <w:t xml:space="preserve"> devono essere istruiti ad informare il medico prescrittore di qualsiasi cambiamento del comportamento o dell’umore e di ogni </w:t>
      </w:r>
      <w:r w:rsidR="002835B1">
        <w:t xml:space="preserve">idea </w:t>
      </w:r>
      <w:r w:rsidRPr="00663C8E">
        <w:t xml:space="preserve">suicida. Qualora i pazienti abbiano manifestato </w:t>
      </w:r>
      <w:r w:rsidR="002835B1">
        <w:t xml:space="preserve">nuovi </w:t>
      </w:r>
      <w:r w:rsidRPr="00663C8E">
        <w:t xml:space="preserve">sintomi psichiatrici o </w:t>
      </w:r>
      <w:r w:rsidR="002835B1">
        <w:t>un loro</w:t>
      </w:r>
      <w:r w:rsidRPr="00663C8E">
        <w:t xml:space="preserve"> peggioramento, o vengano rilevati idea o tentativo di suicidio, è raccomandata l’interruzione del trattamento con roflumilast.</w:t>
      </w:r>
    </w:p>
    <w:p w14:paraId="2C8E2E63" w14:textId="77777777" w:rsidR="002A2192" w:rsidRPr="00663C8E" w:rsidRDefault="002A2192" w:rsidP="002A2192"/>
    <w:p w14:paraId="6596474E" w14:textId="77777777" w:rsidR="002A2192" w:rsidRPr="00663C8E" w:rsidRDefault="002A2192" w:rsidP="002A2192">
      <w:r w:rsidRPr="00663C8E">
        <w:rPr>
          <w:u w:val="single"/>
        </w:rPr>
        <w:t>Intollerabilità persistente</w:t>
      </w:r>
    </w:p>
    <w:p w14:paraId="513A7625" w14:textId="77777777" w:rsidR="002A2192" w:rsidRPr="00663C8E" w:rsidRDefault="002A2192" w:rsidP="002A2192">
      <w:r w:rsidRPr="00663C8E">
        <w:t>Mentre reazioni avverse come diarrea, nausea, dolore addominale e cefalea si presentano principalmente entro le prime settimane di terapia e per la maggior parte si risolv</w:t>
      </w:r>
      <w:r w:rsidR="002835B1">
        <w:t>e</w:t>
      </w:r>
      <w:r w:rsidRPr="00663C8E">
        <w:t xml:space="preserve"> continuando il trattamento, </w:t>
      </w:r>
      <w:r w:rsidR="002835B1">
        <w:t>in caso di intollerabilità persistente,</w:t>
      </w:r>
      <w:r w:rsidRPr="00663C8E">
        <w:t xml:space="preserve">il trattamento con roflumilast deve essere riconsiderato. </w:t>
      </w:r>
      <w:r w:rsidR="002835B1">
        <w:t xml:space="preserve">Ciò si può verificare </w:t>
      </w:r>
      <w:r w:rsidRPr="00663C8E">
        <w:t xml:space="preserve">in popolazioni speciali che potrebbero avere una esposizione maggiore, come nelle </w:t>
      </w:r>
      <w:r w:rsidR="00916B35">
        <w:t>donne</w:t>
      </w:r>
      <w:r w:rsidRPr="00663C8E">
        <w:t xml:space="preserve"> ner</w:t>
      </w:r>
      <w:r w:rsidR="00916B35">
        <w:t>e</w:t>
      </w:r>
      <w:r w:rsidRPr="00663C8E">
        <w:t xml:space="preserve">, non fumatrici (vedere paragrafo 5.2) o nei pazienti trattati contemporaneamente con inibitori del CYP1A2/2C19/3A4 (come fluvoxamina e cimetidina) o </w:t>
      </w:r>
      <w:r w:rsidR="00916B35">
        <w:t xml:space="preserve">con enoxacina, </w:t>
      </w:r>
      <w:r w:rsidRPr="00663C8E">
        <w:t>inibitore del CYP1A2/3A4 (vedere paragrafo 4.5).</w:t>
      </w:r>
    </w:p>
    <w:p w14:paraId="4AD3381E" w14:textId="77777777" w:rsidR="002A2192" w:rsidRPr="00663C8E" w:rsidRDefault="002A2192" w:rsidP="00DB3917">
      <w:pPr>
        <w:rPr>
          <w:color w:val="000000"/>
          <w:u w:val="single"/>
        </w:rPr>
      </w:pPr>
    </w:p>
    <w:p w14:paraId="241CA61A" w14:textId="77777777" w:rsidR="002A2192" w:rsidRPr="00DB3917" w:rsidRDefault="002A2192" w:rsidP="00DB3917">
      <w:pPr>
        <w:rPr>
          <w:u w:val="single"/>
        </w:rPr>
      </w:pPr>
      <w:bookmarkStart w:id="0" w:name="_Hlk35428342"/>
      <w:r w:rsidRPr="00DB3917">
        <w:rPr>
          <w:u w:val="single"/>
        </w:rPr>
        <w:t>Peso corporeo &lt;60 kg</w:t>
      </w:r>
    </w:p>
    <w:bookmarkEnd w:id="0"/>
    <w:p w14:paraId="7A1CE6B1" w14:textId="77777777" w:rsidR="002A2192" w:rsidRPr="00DB3917" w:rsidRDefault="002A2192" w:rsidP="00DB3917">
      <w:r w:rsidRPr="00DB3917">
        <w:t xml:space="preserve">Il trattamento con roflumilast </w:t>
      </w:r>
      <w:r w:rsidR="00916B35" w:rsidRPr="00DB3917">
        <w:t>può</w:t>
      </w:r>
      <w:r w:rsidRPr="00DB3917">
        <w:t xml:space="preserve"> comportare un maggior rischio di disturbi del sonno (principalmente insonnia) nei pazienti con peso corporeo iniziale &lt;60 kg, dato l’incremento dell’attività inibitoria totale sulla PDE4 riscontrato in questi pazienti (vedere paragrafo 4.8).</w:t>
      </w:r>
    </w:p>
    <w:p w14:paraId="41CB1DCB" w14:textId="77777777" w:rsidR="002A2192" w:rsidRPr="00663C8E" w:rsidRDefault="002A2192" w:rsidP="002A2192">
      <w:pPr>
        <w:rPr>
          <w:sz w:val="20"/>
        </w:rPr>
      </w:pPr>
    </w:p>
    <w:p w14:paraId="2842DA93" w14:textId="77777777" w:rsidR="002A2192" w:rsidRPr="00663C8E" w:rsidRDefault="002A2192" w:rsidP="002A2192">
      <w:pPr>
        <w:rPr>
          <w:u w:val="single"/>
        </w:rPr>
      </w:pPr>
      <w:r w:rsidRPr="00663C8E">
        <w:rPr>
          <w:u w:val="single"/>
        </w:rPr>
        <w:t>Teofillina</w:t>
      </w:r>
    </w:p>
    <w:p w14:paraId="27C80D79" w14:textId="77777777" w:rsidR="002A2192" w:rsidRPr="00663C8E" w:rsidRDefault="00916B35" w:rsidP="002A2192">
      <w:r>
        <w:t>Per la terapia di mantenimento, n</w:t>
      </w:r>
      <w:r w:rsidR="002A2192" w:rsidRPr="00663C8E">
        <w:t xml:space="preserve">on ci sono dati clinici a </w:t>
      </w:r>
      <w:r>
        <w:t>supporto</w:t>
      </w:r>
      <w:r w:rsidR="002A2192" w:rsidRPr="00663C8E">
        <w:t xml:space="preserve"> del trattamento concomitante con teofillina. Di conseguenza, il trattamento concomitante con teofillina non è raccomandato.</w:t>
      </w:r>
    </w:p>
    <w:p w14:paraId="40B9AD27" w14:textId="77777777" w:rsidR="002A2192" w:rsidRPr="00663C8E" w:rsidRDefault="002A2192" w:rsidP="002A2192"/>
    <w:p w14:paraId="2E3494F9" w14:textId="77777777" w:rsidR="002A2192" w:rsidRPr="00663C8E" w:rsidRDefault="00193BD6" w:rsidP="002A2192">
      <w:pPr>
        <w:rPr>
          <w:u w:val="single"/>
        </w:rPr>
      </w:pPr>
      <w:r>
        <w:rPr>
          <w:u w:val="single"/>
        </w:rPr>
        <w:t>Contenuto di l</w:t>
      </w:r>
      <w:r w:rsidR="002A2192" w:rsidRPr="00663C8E">
        <w:rPr>
          <w:u w:val="single"/>
        </w:rPr>
        <w:t>attosio</w:t>
      </w:r>
    </w:p>
    <w:p w14:paraId="3243EC33" w14:textId="77777777" w:rsidR="002A2192" w:rsidRPr="00663C8E" w:rsidRDefault="00B675E3" w:rsidP="002A2192">
      <w:r>
        <w:t xml:space="preserve">Questo medicinale </w:t>
      </w:r>
      <w:r w:rsidR="002A2192" w:rsidRPr="00663C8E">
        <w:t xml:space="preserve">contiene lattosio. I pazienti affetti da rari problemi ereditari di intolleranza al galattosio, da deficit </w:t>
      </w:r>
      <w:r w:rsidR="00D61052">
        <w:t xml:space="preserve">totale </w:t>
      </w:r>
      <w:r w:rsidR="002A2192" w:rsidRPr="00663C8E">
        <w:t>di lattasi, o da malassorbimento di glucosio</w:t>
      </w:r>
      <w:r w:rsidR="002A2192" w:rsidRPr="00663C8E">
        <w:noBreakHyphen/>
        <w:t xml:space="preserve">galattosio non devono assumere questo medicinale. </w:t>
      </w:r>
    </w:p>
    <w:p w14:paraId="72C92EE6" w14:textId="77777777" w:rsidR="002A2192" w:rsidRPr="00663C8E" w:rsidRDefault="002A2192" w:rsidP="002A2192"/>
    <w:p w14:paraId="2B192D9C" w14:textId="77777777" w:rsidR="002A2192" w:rsidRPr="00663C8E" w:rsidRDefault="002A2192" w:rsidP="002A2192">
      <w:pPr>
        <w:rPr>
          <w:b/>
        </w:rPr>
      </w:pPr>
      <w:r w:rsidRPr="00663C8E">
        <w:rPr>
          <w:b/>
        </w:rPr>
        <w:t>4.5</w:t>
      </w:r>
      <w:r w:rsidRPr="00663C8E">
        <w:rPr>
          <w:b/>
        </w:rPr>
        <w:tab/>
        <w:t>Interazioni con altri medicinali ed altre forme d</w:t>
      </w:r>
      <w:r w:rsidR="002F3406">
        <w:rPr>
          <w:b/>
        </w:rPr>
        <w:t>’</w:t>
      </w:r>
      <w:r w:rsidRPr="00663C8E">
        <w:rPr>
          <w:b/>
        </w:rPr>
        <w:t>interazione</w:t>
      </w:r>
    </w:p>
    <w:p w14:paraId="7FF77D7A" w14:textId="77777777" w:rsidR="002A2192" w:rsidRPr="00663C8E" w:rsidRDefault="002A2192" w:rsidP="002A2192"/>
    <w:p w14:paraId="5495C048" w14:textId="77777777" w:rsidR="002A2192" w:rsidRPr="00663C8E" w:rsidRDefault="002A2192" w:rsidP="002A2192">
      <w:r w:rsidRPr="00663C8E">
        <w:t>Sono stati effettuati studi d</w:t>
      </w:r>
      <w:r w:rsidR="005C3D4C">
        <w:t>’</w:t>
      </w:r>
      <w:r w:rsidRPr="00663C8E">
        <w:t>interazione solo negli adulti.</w:t>
      </w:r>
    </w:p>
    <w:p w14:paraId="0FFE79E1" w14:textId="77777777" w:rsidR="002A2192" w:rsidRPr="00663C8E" w:rsidRDefault="002A2192" w:rsidP="002A2192"/>
    <w:p w14:paraId="3096598C" w14:textId="77777777" w:rsidR="002A2192" w:rsidRPr="00663C8E" w:rsidRDefault="00916B35" w:rsidP="002A2192">
      <w:r>
        <w:t>N</w:t>
      </w:r>
      <w:r w:rsidRPr="00663C8E">
        <w:t>el metabolismo di roflumilast</w:t>
      </w:r>
      <w:r>
        <w:t>,</w:t>
      </w:r>
      <w:r w:rsidRPr="00663C8E">
        <w:t xml:space="preserve"> </w:t>
      </w:r>
      <w:r>
        <w:t>u</w:t>
      </w:r>
      <w:r w:rsidR="002A2192" w:rsidRPr="00663C8E">
        <w:t>no dei principali passaggi è la N</w:t>
      </w:r>
      <w:r w:rsidR="002A2192" w:rsidRPr="00663C8E">
        <w:noBreakHyphen/>
        <w:t>ossidazione di roflumilast a roflumilast N</w:t>
      </w:r>
      <w:r w:rsidR="002A2192" w:rsidRPr="00663C8E">
        <w:noBreakHyphen/>
        <w:t>ossido da parte di CYP3A4 e CYP1A2. Sia roflumilast che roflumilast N</w:t>
      </w:r>
      <w:r w:rsidR="002A2192" w:rsidRPr="00663C8E">
        <w:noBreakHyphen/>
        <w:t xml:space="preserve">ossido hanno un’attività intrinseca di inibizione </w:t>
      </w:r>
      <w:r w:rsidR="00C02FB1">
        <w:t>della</w:t>
      </w:r>
      <w:r w:rsidR="002A2192" w:rsidRPr="00663C8E">
        <w:t xml:space="preserve"> fosfodiesterasi 4 (PDE4). Pertanto, in seguito alla somministrazione di roflumilast, l’inibizione totale </w:t>
      </w:r>
      <w:r w:rsidR="002318B0">
        <w:t>della</w:t>
      </w:r>
      <w:r w:rsidR="002A2192" w:rsidRPr="00663C8E">
        <w:t xml:space="preserve"> PDE4 è considerata essere l’effetto combinato di roflumilast e di roflumilast N</w:t>
      </w:r>
      <w:r w:rsidR="002A2192" w:rsidRPr="00663C8E">
        <w:noBreakHyphen/>
        <w:t xml:space="preserve">ossido. Studi di interazione con </w:t>
      </w:r>
      <w:r w:rsidR="00C02FB1" w:rsidRPr="00663C8E">
        <w:t>enoxacina</w:t>
      </w:r>
      <w:r w:rsidR="00C02FB1">
        <w:t>,</w:t>
      </w:r>
      <w:r w:rsidR="00C02FB1" w:rsidRPr="00663C8E">
        <w:t xml:space="preserve"> </w:t>
      </w:r>
      <w:r w:rsidR="002A2192" w:rsidRPr="00663C8E">
        <w:t>inibitore del CYP1A2/3A4</w:t>
      </w:r>
      <w:r w:rsidR="00C02FB1">
        <w:t>,</w:t>
      </w:r>
      <w:r w:rsidR="002A2192" w:rsidRPr="00663C8E">
        <w:t xml:space="preserve">  e con </w:t>
      </w:r>
      <w:r w:rsidR="00C02FB1" w:rsidRPr="00663C8E">
        <w:t>cimetidina e fluvoxamina</w:t>
      </w:r>
      <w:r w:rsidR="00C02FB1">
        <w:t>,</w:t>
      </w:r>
      <w:r w:rsidR="00C02FB1" w:rsidRPr="00663C8E">
        <w:t xml:space="preserve"> </w:t>
      </w:r>
      <w:r w:rsidR="002A2192" w:rsidRPr="00663C8E">
        <w:t xml:space="preserve"> inibitori del CYP1A2/2C19/3A4</w:t>
      </w:r>
      <w:r w:rsidR="00C02FB1">
        <w:t>,</w:t>
      </w:r>
      <w:r w:rsidR="002A2192" w:rsidRPr="00663C8E">
        <w:t xml:space="preserve"> hanno evidenziato un aumento dell’attività inibitoria totale sulla PDE4</w:t>
      </w:r>
      <w:r w:rsidR="00C02FB1">
        <w:t>,</w:t>
      </w:r>
      <w:r w:rsidR="002A2192" w:rsidRPr="00663C8E">
        <w:t xml:space="preserve"> rispettivamente</w:t>
      </w:r>
      <w:r w:rsidR="00C02FB1">
        <w:t>,</w:t>
      </w:r>
      <w:r w:rsidR="002A2192" w:rsidRPr="00663C8E">
        <w:t xml:space="preserve"> del 25%, 47% e 59%. La dose testata di fluvoxamina è stata di 50 mg. Una combinazione di roflumilast con questi principi attivi potrebbe portare ad un aumento dell’esposizione e ad una persistente intollerabilità. In questo caso, il trattamento con roflumilast deve essere </w:t>
      </w:r>
      <w:r w:rsidR="00C02FB1">
        <w:t>rivalutato</w:t>
      </w:r>
      <w:r w:rsidR="002A2192" w:rsidRPr="00663C8E">
        <w:t xml:space="preserve"> (vedere paragrafo 4.4).</w:t>
      </w:r>
    </w:p>
    <w:p w14:paraId="12F61B2A" w14:textId="77777777" w:rsidR="002A2192" w:rsidRPr="00663C8E" w:rsidRDefault="002A2192" w:rsidP="002A2192"/>
    <w:p w14:paraId="067CE2CB" w14:textId="77777777" w:rsidR="002A2192" w:rsidRPr="00663C8E" w:rsidRDefault="002A2192" w:rsidP="002A2192">
      <w:r w:rsidRPr="00663C8E">
        <w:t xml:space="preserve">La somministrazione di rifampicina quale induttore enzimatico del citocromo P450 ha comportato una riduzione dell’attività inibitoria totale sulla PDE4 di circa il 60%. Quindi, l’utilizzo di forti induttori enzimatici del citocromo P450 (es. fenobarbital, carbamazepina, fenitoina) può ridurre l’efficacia terapeutica di roflumilast. </w:t>
      </w:r>
      <w:r w:rsidR="00C02FB1">
        <w:t>Di conseguenza</w:t>
      </w:r>
      <w:r w:rsidRPr="00663C8E">
        <w:t xml:space="preserve">, il trattamento con roflumilast non è raccomandato in pazienti che assumono forti induttori enzimatici del citocromo P450. </w:t>
      </w:r>
    </w:p>
    <w:p w14:paraId="001532A2" w14:textId="77777777" w:rsidR="002A2192" w:rsidRPr="00663C8E" w:rsidRDefault="002A2192" w:rsidP="002A2192"/>
    <w:p w14:paraId="48441CC2" w14:textId="77777777" w:rsidR="002A2192" w:rsidRPr="00663C8E" w:rsidRDefault="002A2192" w:rsidP="002A2192">
      <w:r w:rsidRPr="00663C8E">
        <w:t>Gli studi di interazione clinica con inibitori del CYP3A4</w:t>
      </w:r>
      <w:r w:rsidR="00D963F8">
        <w:t>,</w:t>
      </w:r>
      <w:r w:rsidRPr="00663C8E">
        <w:t xml:space="preserve"> eritromicina e ketoconazolo</w:t>
      </w:r>
      <w:r w:rsidR="00D963F8">
        <w:t>,</w:t>
      </w:r>
      <w:r w:rsidRPr="00663C8E">
        <w:t xml:space="preserve"> hanno </w:t>
      </w:r>
      <w:r w:rsidR="00D963F8">
        <w:t>evidenziato</w:t>
      </w:r>
      <w:r w:rsidRPr="00663C8E">
        <w:t xml:space="preserve"> incrementi del 9% dell’attività inibitoria totale sulla PDE4. La co</w:t>
      </w:r>
      <w:r w:rsidRPr="00663C8E">
        <w:noBreakHyphen/>
        <w:t xml:space="preserve">somministrazione di teofillina ha comportato un aumento dell’8% dell’attività inibitoria totale sulla PDE4 (vedere </w:t>
      </w:r>
      <w:r w:rsidRPr="00663C8E">
        <w:lastRenderedPageBreak/>
        <w:t xml:space="preserve">paragrafo 4.4). In uno studio di interazione con un contraccettivo orale contenente gestodene e etinilestradiolo, l’attività inibitoria totale sulla PDE4 era aumentata del 17%. </w:t>
      </w:r>
      <w:r w:rsidR="00D963F8">
        <w:t>In pazienti che ricevono tali principi attivi n</w:t>
      </w:r>
      <w:r w:rsidRPr="00663C8E">
        <w:t xml:space="preserve">on è necessario alcun </w:t>
      </w:r>
      <w:r w:rsidR="00D963F8">
        <w:t>adattamento</w:t>
      </w:r>
      <w:r w:rsidRPr="00663C8E">
        <w:t xml:space="preserve"> della dose.</w:t>
      </w:r>
    </w:p>
    <w:p w14:paraId="7810293F" w14:textId="77777777" w:rsidR="002A2192" w:rsidRPr="00663C8E" w:rsidRDefault="002A2192" w:rsidP="002A2192"/>
    <w:p w14:paraId="1F0B5D82" w14:textId="77777777" w:rsidR="002A2192" w:rsidRPr="00663C8E" w:rsidRDefault="002A2192" w:rsidP="002A2192">
      <w:r w:rsidRPr="00663C8E">
        <w:t>Non sono state osservate interazioni con salbutamolo, formoterolo, budesonide per via inalatoria e montelukast, digossina, warfarin, sildenafil e midazolam per via orale.</w:t>
      </w:r>
    </w:p>
    <w:p w14:paraId="120F1561" w14:textId="77777777" w:rsidR="002A2192" w:rsidRPr="00663C8E" w:rsidRDefault="002A2192" w:rsidP="002A2192"/>
    <w:p w14:paraId="67B3D2D9" w14:textId="77777777" w:rsidR="002A2192" w:rsidRPr="00663C8E" w:rsidRDefault="002A2192" w:rsidP="002A2192">
      <w:r w:rsidRPr="00663C8E">
        <w:t>La co</w:t>
      </w:r>
      <w:r w:rsidRPr="00663C8E">
        <w:noBreakHyphen/>
        <w:t xml:space="preserve">somministrazione di un antiacido (combinazione di </w:t>
      </w:r>
      <w:r w:rsidR="00D963F8">
        <w:t xml:space="preserve">alluminio </w:t>
      </w:r>
      <w:r w:rsidRPr="00663C8E">
        <w:t>idrossido e</w:t>
      </w:r>
      <w:r w:rsidR="00D963F8">
        <w:t xml:space="preserve"> magnesio</w:t>
      </w:r>
      <w:r w:rsidRPr="00663C8E">
        <w:t xml:space="preserve"> idrossido) non ha alterato l’assorbimento o la farmacocinetica di roflumilast o del suo N</w:t>
      </w:r>
      <w:r w:rsidRPr="00663C8E">
        <w:noBreakHyphen/>
        <w:t>ossido.</w:t>
      </w:r>
    </w:p>
    <w:p w14:paraId="78ACB9E7" w14:textId="77777777" w:rsidR="002A2192" w:rsidRPr="00663C8E" w:rsidRDefault="002A2192" w:rsidP="002A2192"/>
    <w:p w14:paraId="1564C26A" w14:textId="77777777" w:rsidR="002A2192" w:rsidRPr="00663C8E" w:rsidRDefault="002A2192" w:rsidP="002A2192">
      <w:pPr>
        <w:keepNext/>
        <w:rPr>
          <w:b/>
        </w:rPr>
      </w:pPr>
      <w:r w:rsidRPr="00663C8E">
        <w:rPr>
          <w:b/>
        </w:rPr>
        <w:t>4.6</w:t>
      </w:r>
      <w:r w:rsidRPr="00663C8E">
        <w:rPr>
          <w:b/>
        </w:rPr>
        <w:tab/>
        <w:t>Fertilità, gravidanza e allattamento</w:t>
      </w:r>
    </w:p>
    <w:p w14:paraId="55831AC6" w14:textId="77777777" w:rsidR="002A2192" w:rsidRPr="00B557D9" w:rsidRDefault="002A2192" w:rsidP="002A2192">
      <w:pPr>
        <w:keepNext/>
      </w:pPr>
    </w:p>
    <w:p w14:paraId="21A6F599" w14:textId="77777777" w:rsidR="002A2192" w:rsidRPr="00663C8E" w:rsidRDefault="002A2192" w:rsidP="002A2192">
      <w:pPr>
        <w:keepNext/>
        <w:rPr>
          <w:u w:val="single"/>
        </w:rPr>
      </w:pPr>
      <w:r w:rsidRPr="00663C8E">
        <w:rPr>
          <w:u w:val="single"/>
        </w:rPr>
        <w:t xml:space="preserve">Donne in età fertile </w:t>
      </w:r>
    </w:p>
    <w:p w14:paraId="1D28B5FE" w14:textId="77777777" w:rsidR="002A2192" w:rsidRPr="00663C8E" w:rsidRDefault="002A2192" w:rsidP="002A2192">
      <w:pPr>
        <w:keepNext/>
        <w:rPr>
          <w:u w:val="single"/>
        </w:rPr>
      </w:pPr>
      <w:r w:rsidRPr="00663C8E">
        <w:t>Alle donne in età fertile si deve raccomandare l’uso di un metodo efficace di contraccezione durante il trattamento. Roflumilast non è raccomandato in donne in età fertile che non usino misure contraccet</w:t>
      </w:r>
      <w:r w:rsidR="003D6D5C">
        <w:t>t</w:t>
      </w:r>
      <w:r w:rsidRPr="00663C8E">
        <w:t>ive.</w:t>
      </w:r>
    </w:p>
    <w:p w14:paraId="3DDA88B9" w14:textId="77777777" w:rsidR="002A2192" w:rsidRPr="00663C8E" w:rsidRDefault="002A2192" w:rsidP="002A2192">
      <w:pPr>
        <w:rPr>
          <w:u w:val="single"/>
        </w:rPr>
      </w:pPr>
    </w:p>
    <w:p w14:paraId="03BBE492" w14:textId="77777777" w:rsidR="002A2192" w:rsidRPr="00663C8E" w:rsidRDefault="002A2192" w:rsidP="002A2192">
      <w:pPr>
        <w:rPr>
          <w:u w:val="single"/>
        </w:rPr>
      </w:pPr>
      <w:r w:rsidRPr="00663C8E">
        <w:rPr>
          <w:u w:val="single"/>
        </w:rPr>
        <w:t>Gravidanza</w:t>
      </w:r>
    </w:p>
    <w:p w14:paraId="5A3C73D4" w14:textId="77777777" w:rsidR="002A2192" w:rsidRPr="00663C8E" w:rsidRDefault="002A2192" w:rsidP="002A2192">
      <w:r w:rsidRPr="00663C8E">
        <w:t>I dati relativi all’uso di roflumilast in donne in gravidanza sono limitat</w:t>
      </w:r>
      <w:r w:rsidR="00D963F8">
        <w:t>i</w:t>
      </w:r>
      <w:r w:rsidRPr="00663C8E">
        <w:t>.</w:t>
      </w:r>
    </w:p>
    <w:p w14:paraId="5C346E18" w14:textId="77777777" w:rsidR="002A2192" w:rsidRPr="00663C8E" w:rsidRDefault="002A2192" w:rsidP="002A2192"/>
    <w:p w14:paraId="62708601" w14:textId="77777777" w:rsidR="002A2192" w:rsidRPr="00663C8E" w:rsidRDefault="002A2192" w:rsidP="002A2192">
      <w:r w:rsidRPr="00663C8E">
        <w:t>Gli studi sugli animali hanno mostrato una tossicità riproduttiva (vedere paragrafo 5.3). Roflumilast non è raccomandato durante la gravidanza.</w:t>
      </w:r>
    </w:p>
    <w:p w14:paraId="11D1B4CD" w14:textId="77777777" w:rsidR="002A2192" w:rsidRPr="00663C8E" w:rsidRDefault="002A2192" w:rsidP="002A2192"/>
    <w:p w14:paraId="3511C72F" w14:textId="425DF532" w:rsidR="002A2192" w:rsidRPr="00663C8E" w:rsidRDefault="002C78B8" w:rsidP="002A2192">
      <w:r>
        <w:t>In</w:t>
      </w:r>
      <w:r w:rsidR="00B805BD">
        <w:t xml:space="preserve"> </w:t>
      </w:r>
      <w:r w:rsidR="00D96969">
        <w:t>ratte gravide</w:t>
      </w:r>
      <w:r>
        <w:t>, r</w:t>
      </w:r>
      <w:r w:rsidR="002A2192" w:rsidRPr="00663C8E">
        <w:t>oflumilast ha dimostrato di attraversare la placenta.</w:t>
      </w:r>
    </w:p>
    <w:p w14:paraId="06131E16" w14:textId="77777777" w:rsidR="002A2192" w:rsidRPr="00663C8E" w:rsidRDefault="002A2192" w:rsidP="002A2192">
      <w:pPr>
        <w:rPr>
          <w:u w:val="single"/>
        </w:rPr>
      </w:pPr>
    </w:p>
    <w:p w14:paraId="2675D476" w14:textId="77777777" w:rsidR="002A2192" w:rsidRPr="00663C8E" w:rsidRDefault="002A2192" w:rsidP="002A2192">
      <w:pPr>
        <w:rPr>
          <w:u w:val="single"/>
        </w:rPr>
      </w:pPr>
      <w:r w:rsidRPr="00663C8E">
        <w:rPr>
          <w:u w:val="single"/>
        </w:rPr>
        <w:t>Allattamento</w:t>
      </w:r>
    </w:p>
    <w:p w14:paraId="11647BA0" w14:textId="77777777" w:rsidR="002A2192" w:rsidRPr="00663C8E" w:rsidRDefault="002C78B8" w:rsidP="002A2192">
      <w:r>
        <w:t>Negli animali, d</w:t>
      </w:r>
      <w:r w:rsidR="002A2192" w:rsidRPr="00663C8E">
        <w:t xml:space="preserve">ati disponibili di farmacocinetica hanno </w:t>
      </w:r>
      <w:r>
        <w:t>evidenziato</w:t>
      </w:r>
      <w:r w:rsidR="002A2192" w:rsidRPr="00663C8E">
        <w:t xml:space="preserve"> l’escrezione </w:t>
      </w:r>
      <w:r>
        <w:t xml:space="preserve">nel latte </w:t>
      </w:r>
      <w:r w:rsidR="002A2192" w:rsidRPr="00663C8E">
        <w:t>di roflumilast o dei suoi metaboliti. Non si può escludere un rischio per il lattante. Roflumilast non deve essere usato durante l’allattamento con latte materno.</w:t>
      </w:r>
    </w:p>
    <w:p w14:paraId="56E76AE9" w14:textId="77777777" w:rsidR="002A2192" w:rsidRPr="00663C8E" w:rsidRDefault="002A2192" w:rsidP="002A2192"/>
    <w:p w14:paraId="06FD58EB" w14:textId="77777777" w:rsidR="002A2192" w:rsidRPr="00663C8E" w:rsidRDefault="002A2192" w:rsidP="002A2192">
      <w:pPr>
        <w:rPr>
          <w:u w:val="single"/>
        </w:rPr>
      </w:pPr>
      <w:r w:rsidRPr="00663C8E">
        <w:rPr>
          <w:u w:val="single"/>
        </w:rPr>
        <w:t>Fertilità</w:t>
      </w:r>
    </w:p>
    <w:p w14:paraId="4048F4E8" w14:textId="77777777" w:rsidR="002A2192" w:rsidRDefault="002A2192" w:rsidP="002A2192">
      <w:r w:rsidRPr="00663C8E">
        <w:t>In uno studio di spermatogenesi umana,</w:t>
      </w:r>
      <w:r w:rsidR="002C78B8" w:rsidRPr="002C78B8">
        <w:t xml:space="preserve"> </w:t>
      </w:r>
      <w:r w:rsidR="002C78B8" w:rsidRPr="00663C8E">
        <w:t>durante il periodo di trattamento di 3 mesi e nei 3 successivi mesi dopo la fine del trattamento</w:t>
      </w:r>
      <w:r w:rsidR="002C78B8">
        <w:t>,</w:t>
      </w:r>
      <w:r w:rsidRPr="00663C8E">
        <w:t xml:space="preserve">roflumilast 500 microgrammi non ha avuto effetti sui parametri seminali o sugli ormoni riproduttivi </w:t>
      </w:r>
    </w:p>
    <w:p w14:paraId="49E83156" w14:textId="77777777" w:rsidR="00964CBB" w:rsidRPr="00663C8E" w:rsidRDefault="00964CBB" w:rsidP="002A2192"/>
    <w:p w14:paraId="6BB98DE6" w14:textId="77777777" w:rsidR="002A2192" w:rsidRPr="00663C8E" w:rsidRDefault="002A2192" w:rsidP="002A2192">
      <w:pPr>
        <w:rPr>
          <w:b/>
        </w:rPr>
      </w:pPr>
      <w:r w:rsidRPr="00663C8E">
        <w:rPr>
          <w:b/>
        </w:rPr>
        <w:t>4.7</w:t>
      </w:r>
      <w:r w:rsidRPr="00663C8E">
        <w:rPr>
          <w:b/>
        </w:rPr>
        <w:tab/>
        <w:t>Effetti sulla capacità di guidare veicoli e sull’uso di macchinari</w:t>
      </w:r>
    </w:p>
    <w:p w14:paraId="4885B2B4" w14:textId="77777777" w:rsidR="002A2192" w:rsidRPr="00663C8E" w:rsidRDefault="002A2192" w:rsidP="002A2192"/>
    <w:p w14:paraId="4C2590DC" w14:textId="77777777" w:rsidR="002A2192" w:rsidRPr="00663C8E" w:rsidRDefault="002A2192" w:rsidP="002A2192">
      <w:r w:rsidRPr="00663C8E">
        <w:t xml:space="preserve">Daxas non altera la capacità di guidare veicoli </w:t>
      </w:r>
      <w:r w:rsidR="00290CDB">
        <w:t xml:space="preserve">e </w:t>
      </w:r>
      <w:r w:rsidRPr="00663C8E">
        <w:t xml:space="preserve">di usare macchinari. </w:t>
      </w:r>
    </w:p>
    <w:p w14:paraId="58333039" w14:textId="77777777" w:rsidR="002A2192" w:rsidRPr="00663C8E" w:rsidRDefault="002A2192" w:rsidP="002A2192">
      <w:pPr>
        <w:rPr>
          <w:bCs/>
        </w:rPr>
      </w:pPr>
    </w:p>
    <w:p w14:paraId="3ECDCE8D" w14:textId="77777777" w:rsidR="002A2192" w:rsidRPr="00663C8E" w:rsidRDefault="002A2192" w:rsidP="002A2192">
      <w:pPr>
        <w:rPr>
          <w:b/>
        </w:rPr>
      </w:pPr>
      <w:r w:rsidRPr="00663C8E">
        <w:rPr>
          <w:b/>
        </w:rPr>
        <w:t>4.8</w:t>
      </w:r>
      <w:r w:rsidRPr="00663C8E">
        <w:rPr>
          <w:b/>
        </w:rPr>
        <w:tab/>
        <w:t>Effetti indesiderati</w:t>
      </w:r>
    </w:p>
    <w:p w14:paraId="7879DAE0" w14:textId="77777777" w:rsidR="002A2192" w:rsidRPr="00663C8E" w:rsidRDefault="002A2192" w:rsidP="002A2192">
      <w:pPr>
        <w:rPr>
          <w:iCs/>
        </w:rPr>
      </w:pPr>
    </w:p>
    <w:p w14:paraId="75CEB38A" w14:textId="77777777" w:rsidR="002A2192" w:rsidRPr="00663C8E" w:rsidRDefault="002A2192" w:rsidP="002A2192">
      <w:pPr>
        <w:rPr>
          <w:u w:val="single"/>
        </w:rPr>
      </w:pPr>
      <w:r w:rsidRPr="00663C8E">
        <w:rPr>
          <w:u w:val="single"/>
        </w:rPr>
        <w:t>Riassunto del profilo di sicurezza</w:t>
      </w:r>
    </w:p>
    <w:p w14:paraId="15CAB231" w14:textId="77777777" w:rsidR="002A2192" w:rsidRPr="00663C8E" w:rsidRDefault="002A2192" w:rsidP="007B5933">
      <w:r w:rsidRPr="00663C8E">
        <w:t xml:space="preserve">Le reazioni avverse più comunemente riportate </w:t>
      </w:r>
      <w:r w:rsidR="00F947EA">
        <w:t xml:space="preserve">sono </w:t>
      </w:r>
      <w:r w:rsidRPr="00FD7510">
        <w:t xml:space="preserve">diarrea (5,9%), </w:t>
      </w:r>
      <w:r w:rsidR="00F947EA">
        <w:t>calo ponderale</w:t>
      </w:r>
      <w:r w:rsidR="003F3EE8">
        <w:t xml:space="preserve"> </w:t>
      </w:r>
      <w:r w:rsidRPr="00672A76">
        <w:t>(3,4%)</w:t>
      </w:r>
      <w:r w:rsidRPr="00FD7510">
        <w:t>, nausea (2,9%), dolore addominale (1,9%)</w:t>
      </w:r>
      <w:r w:rsidRPr="00663C8E">
        <w:t xml:space="preserve"> e cefalea (1,7%). Queste reazioni avverse si sono maggiormente manifestate </w:t>
      </w:r>
      <w:r w:rsidR="00F947EA">
        <w:t>nel</w:t>
      </w:r>
      <w:r w:rsidRPr="00663C8E">
        <w:t xml:space="preserve">le prime settimane di terapia e nella maggior parte dei casi si sono risolte con la prosecuzione del trattamento. </w:t>
      </w:r>
    </w:p>
    <w:p w14:paraId="1C22BB6C" w14:textId="77777777" w:rsidR="002A2192" w:rsidRPr="00663C8E" w:rsidRDefault="002A2192" w:rsidP="002A2192"/>
    <w:p w14:paraId="7B7CEBDB" w14:textId="77777777" w:rsidR="002A2192" w:rsidRPr="00663C8E" w:rsidRDefault="002A2192" w:rsidP="002A2192">
      <w:pPr>
        <w:rPr>
          <w:u w:val="single"/>
        </w:rPr>
      </w:pPr>
      <w:r w:rsidRPr="00663C8E">
        <w:rPr>
          <w:u w:val="single"/>
        </w:rPr>
        <w:t>Tabella delle reazioni avverse</w:t>
      </w:r>
    </w:p>
    <w:p w14:paraId="027137A9" w14:textId="77777777" w:rsidR="002A2192" w:rsidRPr="00663C8E" w:rsidRDefault="002A2192" w:rsidP="002A2192">
      <w:r w:rsidRPr="00663C8E">
        <w:t xml:space="preserve">All’interno della tabella seguente, le reazioni avverse sono state catalogate con la classificazione di frequenza secondo MedDRA: </w:t>
      </w:r>
    </w:p>
    <w:p w14:paraId="4C70EEB0" w14:textId="77777777" w:rsidR="002A2192" w:rsidRPr="00663C8E" w:rsidRDefault="002A2192" w:rsidP="002A2192"/>
    <w:p w14:paraId="2381BACC" w14:textId="77777777" w:rsidR="002A2192" w:rsidRPr="00663C8E" w:rsidRDefault="002A2192" w:rsidP="002A2192">
      <w:r w:rsidRPr="00663C8E">
        <w:t>Molto comune (</w:t>
      </w:r>
      <w:r w:rsidRPr="00663C8E">
        <w:rPr>
          <w:u w:val="single"/>
        </w:rPr>
        <w:t>&gt;</w:t>
      </w:r>
      <w:r w:rsidRPr="00663C8E">
        <w:t>1/10); comune (</w:t>
      </w:r>
      <w:r w:rsidRPr="00663C8E">
        <w:rPr>
          <w:u w:val="single"/>
        </w:rPr>
        <w:t>&gt;</w:t>
      </w:r>
      <w:r w:rsidRPr="00663C8E">
        <w:t>1/100, &lt;1/10); non comune (</w:t>
      </w:r>
      <w:r w:rsidRPr="00663C8E">
        <w:rPr>
          <w:u w:val="single"/>
        </w:rPr>
        <w:t>&gt;</w:t>
      </w:r>
      <w:r w:rsidRPr="00663C8E">
        <w:t>1/1.000,</w:t>
      </w:r>
      <w:r w:rsidR="003F3EE8">
        <w:t xml:space="preserve"> </w:t>
      </w:r>
      <w:r w:rsidRPr="00663C8E">
        <w:t>&lt;1/100); raro (</w:t>
      </w:r>
      <w:r w:rsidRPr="00663C8E">
        <w:rPr>
          <w:u w:val="single"/>
        </w:rPr>
        <w:t>&gt;</w:t>
      </w:r>
      <w:r w:rsidRPr="00663C8E">
        <w:t>1/10.000, &lt;1/1.000); molto raro (&lt;1/10.000), non nota (la frequenza non può essere definita sulla base dei dati disponibili).</w:t>
      </w:r>
    </w:p>
    <w:p w14:paraId="42E7DAF5" w14:textId="77777777" w:rsidR="002A2192" w:rsidRPr="00663C8E" w:rsidRDefault="002A2192" w:rsidP="002A2192"/>
    <w:p w14:paraId="53C7C158" w14:textId="77777777" w:rsidR="002A2192" w:rsidRPr="00663C8E" w:rsidRDefault="002A2192" w:rsidP="002A2192">
      <w:r w:rsidRPr="00663C8E">
        <w:t>All’interno di ogni gruppo di frequenza, le reazioni avverse sono presentate in ordine di gravità decrescente.</w:t>
      </w:r>
    </w:p>
    <w:p w14:paraId="31512CBA" w14:textId="77777777" w:rsidR="002A2192" w:rsidRPr="00663C8E" w:rsidRDefault="002A2192" w:rsidP="002A2192"/>
    <w:p w14:paraId="122DBAA8" w14:textId="77777777" w:rsidR="002A2192" w:rsidRPr="00663C8E" w:rsidRDefault="002A2192" w:rsidP="002A2192">
      <w:pPr>
        <w:keepNext/>
        <w:rPr>
          <w:i/>
        </w:rPr>
      </w:pPr>
      <w:r w:rsidRPr="00663C8E">
        <w:rPr>
          <w:i/>
        </w:rPr>
        <w:t xml:space="preserve">Tabella 1. Reazioni avverse con roflumilast in studi clinici sulla BPCO e nell’esperienza </w:t>
      </w:r>
      <w:r w:rsidR="00F947EA">
        <w:rPr>
          <w:i/>
        </w:rPr>
        <w:t>successiva alla immissione in commercio</w:t>
      </w:r>
    </w:p>
    <w:p w14:paraId="7F5E85C3" w14:textId="77777777" w:rsidR="002A2192" w:rsidRPr="00663C8E" w:rsidRDefault="002A2192" w:rsidP="002A2192">
      <w:pPr>
        <w:keepNext/>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1843"/>
        <w:gridCol w:w="1701"/>
        <w:gridCol w:w="2268"/>
      </w:tblGrid>
      <w:tr w:rsidR="002A2192" w:rsidRPr="00663C8E" w14:paraId="7D076141" w14:textId="77777777" w:rsidTr="00843D12">
        <w:trPr>
          <w:cantSplit/>
          <w:tblHeader/>
        </w:trPr>
        <w:tc>
          <w:tcPr>
            <w:tcW w:w="3402" w:type="dxa"/>
            <w:tcBorders>
              <w:left w:val="single" w:sz="6" w:space="0" w:color="auto"/>
              <w:bottom w:val="single" w:sz="6" w:space="0" w:color="auto"/>
              <w:right w:val="single" w:sz="6" w:space="0" w:color="auto"/>
              <w:tl2br w:val="single" w:sz="6" w:space="0" w:color="auto"/>
            </w:tcBorders>
            <w:tcMar>
              <w:top w:w="57" w:type="dxa"/>
              <w:bottom w:w="57" w:type="dxa"/>
            </w:tcMar>
          </w:tcPr>
          <w:p w14:paraId="683E75A9" w14:textId="77777777" w:rsidR="002A2192" w:rsidRPr="00663C8E" w:rsidRDefault="002A2192" w:rsidP="00843D12">
            <w:pPr>
              <w:keepNext/>
              <w:jc w:val="center"/>
              <w:rPr>
                <w:b/>
              </w:rPr>
            </w:pPr>
            <w:r w:rsidRPr="00663C8E">
              <w:rPr>
                <w:b/>
              </w:rPr>
              <w:t>Frequenza</w:t>
            </w:r>
          </w:p>
          <w:p w14:paraId="3F34BCEB" w14:textId="77777777" w:rsidR="002A2192" w:rsidRPr="00663C8E" w:rsidRDefault="002A2192" w:rsidP="00843D12">
            <w:pPr>
              <w:keepNext/>
              <w:rPr>
                <w:b/>
              </w:rPr>
            </w:pPr>
          </w:p>
          <w:p w14:paraId="65406C1E" w14:textId="77777777" w:rsidR="002A2192" w:rsidRPr="00663C8E" w:rsidRDefault="002A2192" w:rsidP="00843D12">
            <w:pPr>
              <w:keepNext/>
              <w:rPr>
                <w:b/>
              </w:rPr>
            </w:pPr>
            <w:r w:rsidRPr="00663C8E">
              <w:rPr>
                <w:b/>
              </w:rPr>
              <w:t>Classificazione</w:t>
            </w:r>
          </w:p>
          <w:p w14:paraId="7380B88D" w14:textId="77777777" w:rsidR="002A2192" w:rsidRPr="00663C8E" w:rsidRDefault="002A2192" w:rsidP="00843D12">
            <w:pPr>
              <w:keepNext/>
            </w:pPr>
            <w:r w:rsidRPr="00663C8E">
              <w:rPr>
                <w:b/>
              </w:rPr>
              <w:t>per sistemi e organi</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2C34EA84" w14:textId="77777777" w:rsidR="002A2192" w:rsidRPr="00663C8E" w:rsidRDefault="002A2192" w:rsidP="00C8351A">
            <w:pPr>
              <w:keepNext/>
              <w:rPr>
                <w:b/>
                <w:bCs/>
              </w:rPr>
            </w:pPr>
            <w:r w:rsidRPr="00663C8E">
              <w:rPr>
                <w:b/>
                <w:bCs/>
              </w:rPr>
              <w:t>Comune</w:t>
            </w:r>
          </w:p>
          <w:p w14:paraId="05159602" w14:textId="77777777" w:rsidR="002A2192" w:rsidRPr="00663C8E" w:rsidRDefault="002A2192" w:rsidP="00843D12">
            <w:pPr>
              <w:keepNext/>
            </w:pP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28288C37" w14:textId="77777777" w:rsidR="002A2192" w:rsidRPr="00663C8E" w:rsidRDefault="002A2192" w:rsidP="00843D12">
            <w:pPr>
              <w:keepNext/>
              <w:rPr>
                <w:b/>
              </w:rPr>
            </w:pPr>
            <w:r w:rsidRPr="00663C8E">
              <w:rPr>
                <w:b/>
              </w:rPr>
              <w:t>Non comune</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3697EA61" w14:textId="77777777" w:rsidR="002A2192" w:rsidRPr="00663C8E" w:rsidRDefault="002A2192" w:rsidP="00843D12">
            <w:pPr>
              <w:keepNext/>
              <w:ind w:left="-108" w:firstLine="142"/>
              <w:rPr>
                <w:b/>
                <w:bCs/>
              </w:rPr>
            </w:pPr>
            <w:r w:rsidRPr="00663C8E">
              <w:rPr>
                <w:b/>
                <w:bCs/>
              </w:rPr>
              <w:t>Raro</w:t>
            </w:r>
          </w:p>
        </w:tc>
      </w:tr>
      <w:tr w:rsidR="002A2192" w:rsidRPr="00663C8E" w14:paraId="69F4347E"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1F2AE889" w14:textId="77777777" w:rsidR="002A2192" w:rsidRPr="00964CBB" w:rsidRDefault="002A2192" w:rsidP="00843D12">
            <w:pPr>
              <w:keepNext/>
              <w:rPr>
                <w:b/>
              </w:rPr>
            </w:pPr>
            <w:r w:rsidRPr="00964CBB">
              <w:rPr>
                <w:b/>
              </w:rPr>
              <w:t>Disturbi del sistema immunitario</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4C27953A" w14:textId="77777777" w:rsidR="002A2192" w:rsidRPr="00663C8E" w:rsidRDefault="002A2192" w:rsidP="00843D12">
            <w:pPr>
              <w:keepNext/>
            </w:pP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2594BA86" w14:textId="77777777" w:rsidR="002A2192" w:rsidRPr="00663C8E" w:rsidRDefault="002A2192" w:rsidP="00843D12">
            <w:pPr>
              <w:keepNext/>
              <w:ind w:left="34"/>
            </w:pPr>
            <w:r w:rsidRPr="00663C8E">
              <w:t>Ipersensibilità</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55C46219" w14:textId="77777777" w:rsidR="002A2192" w:rsidRPr="00663C8E" w:rsidRDefault="002A2192" w:rsidP="00843D12">
            <w:pPr>
              <w:keepNext/>
            </w:pPr>
            <w:r w:rsidRPr="00663C8E">
              <w:t>Angioedema</w:t>
            </w:r>
          </w:p>
        </w:tc>
      </w:tr>
      <w:tr w:rsidR="002A2192" w:rsidRPr="00663C8E" w14:paraId="42A2C678"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588EB6B0" w14:textId="77777777" w:rsidR="002A2192" w:rsidRPr="00964CBB" w:rsidRDefault="002A2192" w:rsidP="00843D12">
            <w:pPr>
              <w:rPr>
                <w:b/>
              </w:rPr>
            </w:pPr>
            <w:r w:rsidRPr="00964CBB">
              <w:rPr>
                <w:b/>
              </w:rPr>
              <w:t>Patologie endocrine</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760373DF" w14:textId="77777777" w:rsidR="002A2192" w:rsidRPr="00663C8E" w:rsidRDefault="002A2192" w:rsidP="00843D12"/>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7D812E77" w14:textId="77777777" w:rsidR="002A2192" w:rsidRPr="00663C8E" w:rsidRDefault="002A2192" w:rsidP="00843D12"/>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5FE08031" w14:textId="77777777" w:rsidR="002A2192" w:rsidRPr="00663C8E" w:rsidRDefault="002A2192" w:rsidP="00843D12">
            <w:r w:rsidRPr="00663C8E">
              <w:t>Ginecomastia</w:t>
            </w:r>
          </w:p>
        </w:tc>
      </w:tr>
      <w:tr w:rsidR="002A2192" w:rsidRPr="00663C8E" w14:paraId="041A5C26"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79A4CE4B" w14:textId="77777777" w:rsidR="002A2192" w:rsidRPr="00964CBB" w:rsidRDefault="002A2192" w:rsidP="00B41C99">
            <w:pPr>
              <w:rPr>
                <w:b/>
              </w:rPr>
            </w:pPr>
            <w:r w:rsidRPr="00964CBB">
              <w:rPr>
                <w:b/>
              </w:rPr>
              <w:t>Disturbi del metabolismo e della nutrizione</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428B183E" w14:textId="77777777" w:rsidR="003F3EE8" w:rsidRDefault="00F947EA" w:rsidP="00B41C99">
            <w:r>
              <w:t>Calo ponderale</w:t>
            </w:r>
          </w:p>
          <w:p w14:paraId="6D2DEC3F" w14:textId="77777777" w:rsidR="002A2192" w:rsidRPr="00663C8E" w:rsidRDefault="002A2192" w:rsidP="00B41C99">
            <w:r w:rsidRPr="00663C8E">
              <w:t>Appetito ridotto</w:t>
            </w: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15CD120B" w14:textId="77777777" w:rsidR="002A2192" w:rsidRPr="00663C8E" w:rsidRDefault="002A2192" w:rsidP="00843D12"/>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7739EBDC" w14:textId="77777777" w:rsidR="002A2192" w:rsidRPr="00663C8E" w:rsidRDefault="002A2192" w:rsidP="00843D12"/>
        </w:tc>
      </w:tr>
      <w:tr w:rsidR="002A2192" w:rsidRPr="00663C8E" w14:paraId="4F905422"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024DCFC9" w14:textId="77777777" w:rsidR="002A2192" w:rsidRPr="00964CBB" w:rsidRDefault="002A2192" w:rsidP="00843D12">
            <w:pPr>
              <w:rPr>
                <w:b/>
              </w:rPr>
            </w:pPr>
            <w:r w:rsidRPr="00964CBB">
              <w:rPr>
                <w:b/>
              </w:rPr>
              <w:t>Disturbi psichiatrici</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7E290B69" w14:textId="77777777" w:rsidR="002A2192" w:rsidRPr="00663C8E" w:rsidRDefault="002A2192" w:rsidP="00843D12">
            <w:r w:rsidRPr="00663C8E">
              <w:t>Insonnia</w:t>
            </w: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07A7C099" w14:textId="77777777" w:rsidR="002A2192" w:rsidRPr="00663C8E" w:rsidRDefault="002A2192" w:rsidP="00843D12">
            <w:r w:rsidRPr="00663C8E">
              <w:t>Ansia</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499464F4" w14:textId="77777777" w:rsidR="002A2192" w:rsidRPr="00663C8E" w:rsidRDefault="002A2192" w:rsidP="00843D12">
            <w:r w:rsidRPr="00663C8E">
              <w:t>Idea e comportamento suicida*</w:t>
            </w:r>
          </w:p>
          <w:p w14:paraId="5CF1C765" w14:textId="77777777" w:rsidR="002A2192" w:rsidRPr="00663C8E" w:rsidRDefault="002A2192" w:rsidP="00843D12">
            <w:r w:rsidRPr="00663C8E">
              <w:t>Depressione</w:t>
            </w:r>
          </w:p>
          <w:p w14:paraId="427B56F7" w14:textId="77777777" w:rsidR="002A2192" w:rsidRPr="00663C8E" w:rsidRDefault="002A2192" w:rsidP="00843D12">
            <w:r w:rsidRPr="00663C8E">
              <w:t>Nervosismo</w:t>
            </w:r>
          </w:p>
          <w:p w14:paraId="10C42371" w14:textId="77777777" w:rsidR="002A2192" w:rsidRPr="00663C8E" w:rsidRDefault="002A2192" w:rsidP="00843D12">
            <w:r w:rsidRPr="00663C8E">
              <w:t>Attacco di panico</w:t>
            </w:r>
          </w:p>
        </w:tc>
      </w:tr>
      <w:tr w:rsidR="002A2192" w:rsidRPr="00663C8E" w14:paraId="39206363"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6EF86B06" w14:textId="77777777" w:rsidR="002A2192" w:rsidRPr="00964CBB" w:rsidRDefault="002A2192" w:rsidP="00843D12">
            <w:pPr>
              <w:rPr>
                <w:b/>
              </w:rPr>
            </w:pPr>
            <w:r w:rsidRPr="00964CBB">
              <w:rPr>
                <w:b/>
              </w:rPr>
              <w:t>Patologie del sistema nervoso</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4B2EBABE" w14:textId="77777777" w:rsidR="002A2192" w:rsidRPr="00663C8E" w:rsidRDefault="002A2192" w:rsidP="00843D12">
            <w:r w:rsidRPr="00663C8E">
              <w:t>Cefalea</w:t>
            </w: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5ABEE4B6" w14:textId="77777777" w:rsidR="002A2192" w:rsidRPr="00663C8E" w:rsidRDefault="002A2192" w:rsidP="00843D12">
            <w:r w:rsidRPr="00663C8E">
              <w:t>Tremore</w:t>
            </w:r>
          </w:p>
          <w:p w14:paraId="68590437" w14:textId="77777777" w:rsidR="002A2192" w:rsidRPr="00663C8E" w:rsidRDefault="002A2192" w:rsidP="00843D12">
            <w:r w:rsidRPr="00663C8E">
              <w:t>Vertigin</w:t>
            </w:r>
            <w:r w:rsidR="00F947EA">
              <w:t>e</w:t>
            </w:r>
            <w:r w:rsidRPr="00663C8E">
              <w:t xml:space="preserve"> </w:t>
            </w:r>
          </w:p>
          <w:p w14:paraId="3A03939D" w14:textId="77777777" w:rsidR="002A2192" w:rsidRPr="00663C8E" w:rsidRDefault="002A2192" w:rsidP="00843D12">
            <w:r w:rsidRPr="00663C8E">
              <w:t>Capogiro</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3642BB83" w14:textId="77777777" w:rsidR="002A2192" w:rsidRPr="00663C8E" w:rsidRDefault="002A2192" w:rsidP="00843D12">
            <w:r w:rsidRPr="00663C8E">
              <w:t>Disgeusia</w:t>
            </w:r>
          </w:p>
        </w:tc>
      </w:tr>
      <w:tr w:rsidR="002A2192" w:rsidRPr="00663C8E" w14:paraId="3DBEB3B6"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2A919BCB" w14:textId="77777777" w:rsidR="002A2192" w:rsidRPr="00964CBB" w:rsidRDefault="002A2192" w:rsidP="00843D12">
            <w:pPr>
              <w:rPr>
                <w:b/>
              </w:rPr>
            </w:pPr>
            <w:r w:rsidRPr="00964CBB">
              <w:rPr>
                <w:b/>
              </w:rPr>
              <w:t>Patologie cardiache</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2F127185" w14:textId="77777777" w:rsidR="002A2192" w:rsidRPr="00663C8E" w:rsidRDefault="002A2192" w:rsidP="00843D12"/>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7199CCB0" w14:textId="77777777" w:rsidR="002A2192" w:rsidRPr="00663C8E" w:rsidRDefault="002A2192" w:rsidP="00843D12">
            <w:r w:rsidRPr="00663C8E">
              <w:t>Palpitazioni</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344E5FD1" w14:textId="77777777" w:rsidR="002A2192" w:rsidRPr="00663C8E" w:rsidRDefault="002A2192" w:rsidP="00843D12"/>
        </w:tc>
      </w:tr>
      <w:tr w:rsidR="002A2192" w:rsidRPr="00663C8E" w14:paraId="46D0F048"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58011E57" w14:textId="77777777" w:rsidR="002A2192" w:rsidRPr="00964CBB" w:rsidRDefault="002A2192" w:rsidP="00843D12">
            <w:pPr>
              <w:rPr>
                <w:b/>
              </w:rPr>
            </w:pPr>
            <w:r w:rsidRPr="00964CBB">
              <w:rPr>
                <w:b/>
              </w:rPr>
              <w:t>Patologie respiratorie, toraciche e mediastiniche</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3DF5C58C" w14:textId="77777777" w:rsidR="002A2192" w:rsidRPr="00663C8E" w:rsidRDefault="002A2192" w:rsidP="00843D12"/>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18A872D0" w14:textId="77777777" w:rsidR="002A2192" w:rsidRPr="00663C8E" w:rsidRDefault="002A2192" w:rsidP="00843D12"/>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11495F12" w14:textId="77777777" w:rsidR="002A2192" w:rsidRPr="00663C8E" w:rsidRDefault="002A2192" w:rsidP="00843D12">
            <w:r w:rsidRPr="00663C8E">
              <w:t>Infezioni delle vie respiratorie (esclus</w:t>
            </w:r>
            <w:r w:rsidR="00F947EA">
              <w:t>a</w:t>
            </w:r>
            <w:r w:rsidRPr="00663C8E">
              <w:t xml:space="preserve"> Infezione polmonare)</w:t>
            </w:r>
          </w:p>
        </w:tc>
      </w:tr>
      <w:tr w:rsidR="002A2192" w:rsidRPr="00663C8E" w14:paraId="0E85F018"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589EE394" w14:textId="77777777" w:rsidR="002A2192" w:rsidRPr="00964CBB" w:rsidRDefault="002A2192" w:rsidP="00843D12">
            <w:pPr>
              <w:rPr>
                <w:b/>
              </w:rPr>
            </w:pPr>
            <w:r w:rsidRPr="00964CBB">
              <w:rPr>
                <w:b/>
              </w:rPr>
              <w:t>Patologie gastrointestinali</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628D9468" w14:textId="77777777" w:rsidR="002A2192" w:rsidRPr="00663C8E" w:rsidRDefault="002A2192" w:rsidP="00843D12">
            <w:r w:rsidRPr="00663C8E">
              <w:t>Diarrea</w:t>
            </w:r>
          </w:p>
          <w:p w14:paraId="6C834C58" w14:textId="77777777" w:rsidR="002A2192" w:rsidRPr="00663C8E" w:rsidRDefault="002A2192" w:rsidP="00843D12">
            <w:r w:rsidRPr="00663C8E">
              <w:t>Nausea</w:t>
            </w:r>
          </w:p>
          <w:p w14:paraId="0414C1C3" w14:textId="77777777" w:rsidR="002A2192" w:rsidRPr="00663C8E" w:rsidRDefault="002A2192" w:rsidP="00843D12">
            <w:r w:rsidRPr="00663C8E">
              <w:t>Dolore addominale</w:t>
            </w: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2B59F7A2" w14:textId="77777777" w:rsidR="002A2192" w:rsidRPr="00663C8E" w:rsidRDefault="002A2192" w:rsidP="00843D12">
            <w:r w:rsidRPr="00663C8E">
              <w:t>Gastrite</w:t>
            </w:r>
          </w:p>
          <w:p w14:paraId="357DD89F" w14:textId="77777777" w:rsidR="002A2192" w:rsidRPr="00663C8E" w:rsidRDefault="002A2192" w:rsidP="00843D12">
            <w:r w:rsidRPr="00663C8E">
              <w:t>Vomito</w:t>
            </w:r>
          </w:p>
          <w:p w14:paraId="37EC0C47" w14:textId="77777777" w:rsidR="002A2192" w:rsidRPr="00663C8E" w:rsidRDefault="002A2192" w:rsidP="00843D12">
            <w:r w:rsidRPr="00663C8E">
              <w:t>Malattia da reflusso gastroesofageo</w:t>
            </w:r>
          </w:p>
          <w:p w14:paraId="759FC254" w14:textId="77777777" w:rsidR="002A2192" w:rsidRPr="00663C8E" w:rsidRDefault="002A2192" w:rsidP="00843D12">
            <w:r w:rsidRPr="00663C8E">
              <w:t>Dispepsia</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0CEEF5BF" w14:textId="77777777" w:rsidR="002A2192" w:rsidRPr="00663C8E" w:rsidRDefault="002A2192" w:rsidP="00843D12">
            <w:r w:rsidRPr="00663C8E">
              <w:t xml:space="preserve">Ematochezia </w:t>
            </w:r>
          </w:p>
          <w:p w14:paraId="46566326" w14:textId="77777777" w:rsidR="002A2192" w:rsidRPr="00663C8E" w:rsidRDefault="002A2192" w:rsidP="00843D12">
            <w:r w:rsidRPr="00663C8E">
              <w:t>Stipsi</w:t>
            </w:r>
          </w:p>
          <w:p w14:paraId="7B267C92" w14:textId="77777777" w:rsidR="002A2192" w:rsidRPr="00663C8E" w:rsidRDefault="002A2192" w:rsidP="00843D12"/>
        </w:tc>
      </w:tr>
      <w:tr w:rsidR="002A2192" w:rsidRPr="00663C8E" w14:paraId="0B8E10AC"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4358705B" w14:textId="77777777" w:rsidR="002A2192" w:rsidRPr="00964CBB" w:rsidRDefault="002A2192" w:rsidP="00843D12">
            <w:pPr>
              <w:rPr>
                <w:b/>
              </w:rPr>
            </w:pPr>
            <w:r w:rsidRPr="00964CBB">
              <w:rPr>
                <w:b/>
              </w:rPr>
              <w:t>Patologie epatobiliari</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32DB3045" w14:textId="77777777" w:rsidR="002A2192" w:rsidRPr="00663C8E" w:rsidRDefault="002A2192" w:rsidP="00843D12"/>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1DD79F69" w14:textId="77777777" w:rsidR="002A2192" w:rsidRPr="00663C8E" w:rsidRDefault="002A2192" w:rsidP="00843D12"/>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740B3889" w14:textId="77777777" w:rsidR="00936FE4" w:rsidRDefault="002A2192" w:rsidP="00843D12">
            <w:r w:rsidRPr="00663C8E">
              <w:t>Gamma</w:t>
            </w:r>
            <w:r w:rsidRPr="00663C8E">
              <w:noBreakHyphen/>
            </w:r>
          </w:p>
          <w:p w14:paraId="6D84E537" w14:textId="77777777" w:rsidR="002A2192" w:rsidRPr="00663C8E" w:rsidRDefault="002A2192" w:rsidP="00843D12">
            <w:r w:rsidRPr="00663C8E">
              <w:t>glutamiltransferasi</w:t>
            </w:r>
            <w:r w:rsidR="0084208B">
              <w:t xml:space="preserve"> </w:t>
            </w:r>
            <w:r w:rsidRPr="00663C8E">
              <w:t>aumentata</w:t>
            </w:r>
          </w:p>
          <w:p w14:paraId="1E5A5C27" w14:textId="77777777" w:rsidR="002A2192" w:rsidRPr="00663C8E" w:rsidRDefault="002A2192" w:rsidP="00843D12">
            <w:r w:rsidRPr="00663C8E">
              <w:t>Aspartato aminotransferasi (AST) aumentata</w:t>
            </w:r>
          </w:p>
        </w:tc>
      </w:tr>
      <w:tr w:rsidR="002A2192" w:rsidRPr="00663C8E" w14:paraId="7E38AF82"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64225B6B" w14:textId="77777777" w:rsidR="002A2192" w:rsidRPr="00964CBB" w:rsidRDefault="002A2192" w:rsidP="00843D12">
            <w:pPr>
              <w:rPr>
                <w:b/>
              </w:rPr>
            </w:pPr>
            <w:r w:rsidRPr="00964CBB">
              <w:rPr>
                <w:b/>
              </w:rPr>
              <w:t>Patologie della cute e del tessuto sottocutaneo</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1519F5E9" w14:textId="77777777" w:rsidR="002A2192" w:rsidRPr="00663C8E" w:rsidRDefault="002A2192" w:rsidP="00843D12"/>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1FFB9D8D" w14:textId="77777777" w:rsidR="002A2192" w:rsidRPr="00663C8E" w:rsidRDefault="002A2192" w:rsidP="00843D12">
            <w:r w:rsidRPr="00663C8E">
              <w:t>Eruzione cutanea</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12D7DCA7" w14:textId="77777777" w:rsidR="002A2192" w:rsidRPr="00663C8E" w:rsidRDefault="002A2192" w:rsidP="00843D12">
            <w:r w:rsidRPr="00663C8E">
              <w:t>Orticaria</w:t>
            </w:r>
          </w:p>
        </w:tc>
      </w:tr>
      <w:tr w:rsidR="002A2192" w:rsidRPr="00663C8E" w14:paraId="1E68EBBD"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5FB1FAF2" w14:textId="77777777" w:rsidR="002A2192" w:rsidRPr="00964CBB" w:rsidRDefault="002A2192" w:rsidP="00843D12">
            <w:pPr>
              <w:rPr>
                <w:b/>
              </w:rPr>
            </w:pPr>
            <w:r w:rsidRPr="00964CBB">
              <w:rPr>
                <w:b/>
              </w:rPr>
              <w:t>Patologie del sistema muscoloscheletrico e del tessuto connettivo</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49F50555" w14:textId="77777777" w:rsidR="002A2192" w:rsidRPr="00663C8E" w:rsidRDefault="002A2192" w:rsidP="00843D12"/>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57DA6B8A" w14:textId="77777777" w:rsidR="002A2192" w:rsidRPr="00663C8E" w:rsidRDefault="002A2192" w:rsidP="00843D12">
            <w:r w:rsidRPr="00663C8E">
              <w:t>Spasmi muscolari e debolezza</w:t>
            </w:r>
          </w:p>
          <w:p w14:paraId="715C68EB" w14:textId="77777777" w:rsidR="002A2192" w:rsidRPr="00663C8E" w:rsidRDefault="002A2192" w:rsidP="00843D12">
            <w:r w:rsidRPr="00663C8E">
              <w:t>Mialgia</w:t>
            </w:r>
          </w:p>
          <w:p w14:paraId="0131ECC5" w14:textId="77777777" w:rsidR="002A2192" w:rsidRPr="00663C8E" w:rsidRDefault="002A2192" w:rsidP="00843D12">
            <w:r w:rsidRPr="00663C8E">
              <w:t>Dolore dorsale</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7354FC88" w14:textId="77777777" w:rsidR="002A2192" w:rsidRPr="00663C8E" w:rsidRDefault="002A2192" w:rsidP="00843D12">
            <w:r w:rsidRPr="00663C8E">
              <w:t>Creatinfosfochinasi (CPK) ematica aumentata</w:t>
            </w:r>
          </w:p>
        </w:tc>
      </w:tr>
      <w:tr w:rsidR="002A2192" w:rsidRPr="00663C8E" w14:paraId="39D283EA" w14:textId="77777777" w:rsidTr="00843D12">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3A287A1E" w14:textId="77777777" w:rsidR="002A2192" w:rsidRPr="00964CBB" w:rsidRDefault="002A2192" w:rsidP="00843D12">
            <w:pPr>
              <w:rPr>
                <w:b/>
              </w:rPr>
            </w:pPr>
            <w:r w:rsidRPr="00964CBB">
              <w:rPr>
                <w:b/>
              </w:rPr>
              <w:t xml:space="preserve">Patologie </w:t>
            </w:r>
            <w:r w:rsidR="00F947EA" w:rsidRPr="00964CBB">
              <w:rPr>
                <w:b/>
              </w:rPr>
              <w:t>generali</w:t>
            </w:r>
            <w:r w:rsidRPr="00964CBB">
              <w:rPr>
                <w:b/>
              </w:rPr>
              <w:t xml:space="preserve"> e condizioni relative alla sede di somministrazione</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3DE19D2D" w14:textId="77777777" w:rsidR="002A2192" w:rsidRPr="00663C8E" w:rsidRDefault="002A2192" w:rsidP="00843D12"/>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13579DBE" w14:textId="77777777" w:rsidR="002A2192" w:rsidRPr="00663C8E" w:rsidRDefault="002A2192" w:rsidP="00843D12">
            <w:r w:rsidRPr="00663C8E">
              <w:t>Malessere</w:t>
            </w:r>
          </w:p>
          <w:p w14:paraId="234B460F" w14:textId="77777777" w:rsidR="002A2192" w:rsidRPr="00663C8E" w:rsidRDefault="002A2192" w:rsidP="00843D12">
            <w:r w:rsidRPr="00663C8E">
              <w:t>Astenia</w:t>
            </w:r>
          </w:p>
          <w:p w14:paraId="19CB8498" w14:textId="77777777" w:rsidR="002A2192" w:rsidRPr="00663C8E" w:rsidRDefault="002A2192" w:rsidP="00843D12">
            <w:r w:rsidRPr="00663C8E">
              <w:t>Stanchezza</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2FAA7836" w14:textId="77777777" w:rsidR="002A2192" w:rsidRPr="00663C8E" w:rsidRDefault="002A2192" w:rsidP="00843D12"/>
        </w:tc>
      </w:tr>
    </w:tbl>
    <w:p w14:paraId="5C1B68BF" w14:textId="77777777" w:rsidR="002A2192" w:rsidRPr="00663C8E" w:rsidRDefault="002A2192" w:rsidP="002A2192"/>
    <w:p w14:paraId="228E3ED5" w14:textId="77777777" w:rsidR="002A2192" w:rsidRPr="00663C8E" w:rsidRDefault="002A2192" w:rsidP="002A2192">
      <w:pPr>
        <w:keepNext/>
        <w:rPr>
          <w:u w:val="single"/>
        </w:rPr>
      </w:pPr>
      <w:r w:rsidRPr="00663C8E">
        <w:rPr>
          <w:u w:val="single"/>
        </w:rPr>
        <w:lastRenderedPageBreak/>
        <w:t>Descrizione di reazioni avverse selezionate</w:t>
      </w:r>
    </w:p>
    <w:p w14:paraId="460D23E1" w14:textId="77777777" w:rsidR="002A2192" w:rsidRPr="00663C8E" w:rsidRDefault="002A2192" w:rsidP="002A2192">
      <w:r w:rsidRPr="00663C8E">
        <w:t>*</w:t>
      </w:r>
      <w:r w:rsidR="00AA4CD1">
        <w:t xml:space="preserve"> </w:t>
      </w:r>
      <w:r w:rsidRPr="00663C8E">
        <w:t xml:space="preserve">Negli studi clinici e nell’esperienza </w:t>
      </w:r>
      <w:r w:rsidR="00994CC3">
        <w:t>successiva alla immissione in commercio</w:t>
      </w:r>
      <w:r w:rsidR="0019573D">
        <w:t>,</w:t>
      </w:r>
      <w:r w:rsidR="00994CC3" w:rsidRPr="00663C8E">
        <w:t xml:space="preserve"> </w:t>
      </w:r>
      <w:r w:rsidRPr="00663C8E">
        <w:t xml:space="preserve">sono stati </w:t>
      </w:r>
      <w:r w:rsidR="0019573D">
        <w:t>osservati</w:t>
      </w:r>
      <w:r w:rsidRPr="00663C8E">
        <w:t xml:space="preserve"> rari casi di idea e comportamento suicidari, incluso il suicidio. I pazienti e </w:t>
      </w:r>
      <w:r w:rsidR="0019573D">
        <w:t>chi li assiste</w:t>
      </w:r>
      <w:r w:rsidRPr="00663C8E">
        <w:t xml:space="preserve"> devono essere istruiti ad informare il medico prescrittore di ogni idea suicidaria (vedere anche paragrafo 4.4).</w:t>
      </w:r>
    </w:p>
    <w:p w14:paraId="012658EA" w14:textId="77777777" w:rsidR="002A2192" w:rsidRPr="00663C8E" w:rsidRDefault="002A2192" w:rsidP="002A2192"/>
    <w:p w14:paraId="372DCB3F" w14:textId="77777777" w:rsidR="002A2192" w:rsidRDefault="002A2192" w:rsidP="002A2192">
      <w:pPr>
        <w:rPr>
          <w:w w:val="0"/>
          <w:u w:val="single"/>
        </w:rPr>
      </w:pPr>
      <w:r w:rsidRPr="00663C8E">
        <w:rPr>
          <w:w w:val="0"/>
          <w:u w:val="single"/>
        </w:rPr>
        <w:t>Altre popolazioni speciali</w:t>
      </w:r>
    </w:p>
    <w:p w14:paraId="72DAF93D" w14:textId="77777777" w:rsidR="00AA4CD1" w:rsidRDefault="00AA4CD1" w:rsidP="002A2192">
      <w:pPr>
        <w:rPr>
          <w:w w:val="0"/>
          <w:u w:val="single"/>
        </w:rPr>
      </w:pPr>
    </w:p>
    <w:p w14:paraId="55989E28" w14:textId="77777777" w:rsidR="00AA4CD1" w:rsidRPr="00E81635" w:rsidRDefault="00E81635" w:rsidP="002A2192">
      <w:pPr>
        <w:rPr>
          <w:i/>
          <w:w w:val="0"/>
          <w:u w:val="single"/>
        </w:rPr>
      </w:pPr>
      <w:r w:rsidRPr="00E81635">
        <w:rPr>
          <w:i/>
          <w:w w:val="0"/>
          <w:u w:val="single"/>
        </w:rPr>
        <w:t>Anziani</w:t>
      </w:r>
    </w:p>
    <w:p w14:paraId="5AF84E41" w14:textId="77777777" w:rsidR="002A2192" w:rsidRPr="00663C8E" w:rsidRDefault="002A2192" w:rsidP="002A2192">
      <w:pPr>
        <w:rPr>
          <w:rFonts w:eastAsia="TimesNewRoman,Italic" w:cs="TimesNewRoman,Italic"/>
          <w:w w:val="0"/>
        </w:rPr>
      </w:pPr>
      <w:r w:rsidRPr="00663C8E">
        <w:rPr>
          <w:rFonts w:cs="TimesNewRoman,Italic"/>
          <w:w w:val="0"/>
        </w:rPr>
        <w:t>Nello studio RO</w:t>
      </w:r>
      <w:r w:rsidRPr="00663C8E">
        <w:rPr>
          <w:rFonts w:cs="TimesNewRoman,Italic"/>
          <w:w w:val="0"/>
        </w:rPr>
        <w:noBreakHyphen/>
        <w:t>2455</w:t>
      </w:r>
      <w:r w:rsidRPr="00663C8E">
        <w:rPr>
          <w:rFonts w:cs="TimesNewRoman,Italic"/>
          <w:w w:val="0"/>
        </w:rPr>
        <w:noBreakHyphen/>
        <w:t>404</w:t>
      </w:r>
      <w:r w:rsidRPr="00663C8E">
        <w:rPr>
          <w:rFonts w:cs="TimesNewRoman,Italic"/>
          <w:w w:val="0"/>
        </w:rPr>
        <w:noBreakHyphen/>
        <w:t xml:space="preserve">RD è stata osservata una maggiore incidenza di disturbi del sonno (principalmente insonnia) tra i pazienti di età </w:t>
      </w:r>
      <w:r w:rsidRPr="00663C8E">
        <w:rPr>
          <w:w w:val="0"/>
        </w:rPr>
        <w:t>≥</w:t>
      </w:r>
      <w:r w:rsidRPr="00663C8E">
        <w:rPr>
          <w:rFonts w:cs="TimesNewRoman,Italic"/>
          <w:w w:val="0"/>
        </w:rPr>
        <w:t>75 anni</w:t>
      </w:r>
      <w:r w:rsidR="0019573D">
        <w:rPr>
          <w:rFonts w:cs="TimesNewRoman,Italic"/>
          <w:w w:val="0"/>
        </w:rPr>
        <w:t>,</w:t>
      </w:r>
      <w:r w:rsidRPr="00663C8E">
        <w:rPr>
          <w:rFonts w:cs="TimesNewRoman,Italic"/>
          <w:w w:val="0"/>
        </w:rPr>
        <w:t xml:space="preserve"> trattati con roflumilast</w:t>
      </w:r>
      <w:r w:rsidR="0019573D">
        <w:rPr>
          <w:rFonts w:cs="TimesNewRoman,Italic"/>
          <w:w w:val="0"/>
        </w:rPr>
        <w:t>,</w:t>
      </w:r>
      <w:r w:rsidRPr="00663C8E">
        <w:rPr>
          <w:rFonts w:cs="TimesNewRoman,Italic"/>
          <w:w w:val="0"/>
        </w:rPr>
        <w:t xml:space="preserve"> rispetto a coloro che ricevevano placebo (3,9% vs 2,3%). L’incidenza osservata era maggiore anche nei pazienti di età inferiore a 75 anni</w:t>
      </w:r>
      <w:r w:rsidR="0019573D">
        <w:rPr>
          <w:rFonts w:cs="TimesNewRoman,Italic"/>
          <w:w w:val="0"/>
        </w:rPr>
        <w:t>,</w:t>
      </w:r>
      <w:r w:rsidRPr="00663C8E">
        <w:rPr>
          <w:rFonts w:cs="TimesNewRoman,Italic"/>
          <w:w w:val="0"/>
        </w:rPr>
        <w:t xml:space="preserve"> trattati con roflumilast</w:t>
      </w:r>
      <w:r w:rsidR="0019573D">
        <w:rPr>
          <w:rFonts w:cs="TimesNewRoman,Italic"/>
          <w:w w:val="0"/>
        </w:rPr>
        <w:t>,</w:t>
      </w:r>
      <w:r w:rsidRPr="00663C8E">
        <w:rPr>
          <w:rFonts w:cs="TimesNewRoman,Italic"/>
          <w:w w:val="0"/>
        </w:rPr>
        <w:t xml:space="preserve"> rispetto a coloro che ricevevano </w:t>
      </w:r>
      <w:r w:rsidRPr="00663C8E">
        <w:rPr>
          <w:rFonts w:eastAsia="TimesNewRoman,Italic" w:cs="TimesNewRoman,Italic"/>
          <w:w w:val="0"/>
        </w:rPr>
        <w:t xml:space="preserve">placebo (3,1% vs 2,0%). </w:t>
      </w:r>
    </w:p>
    <w:p w14:paraId="02DEF8C5" w14:textId="77777777" w:rsidR="002A2192" w:rsidRPr="00663C8E" w:rsidRDefault="002A2192" w:rsidP="002A2192">
      <w:pPr>
        <w:rPr>
          <w:rFonts w:eastAsia="TimesNewRoman,Italic" w:cs="TimesNewRoman,Italic"/>
          <w:w w:val="0"/>
        </w:rPr>
      </w:pPr>
    </w:p>
    <w:p w14:paraId="3EFA5949" w14:textId="77777777" w:rsidR="00AA4CD1" w:rsidRPr="00DB3917" w:rsidRDefault="00AA4CD1" w:rsidP="00DB3917">
      <w:pPr>
        <w:rPr>
          <w:i/>
          <w:w w:val="0"/>
          <w:u w:val="single"/>
        </w:rPr>
      </w:pPr>
      <w:r w:rsidRPr="00E81635">
        <w:rPr>
          <w:i/>
          <w:w w:val="0"/>
          <w:u w:val="single"/>
        </w:rPr>
        <w:t>Peso corporeo &lt;60 kg</w:t>
      </w:r>
    </w:p>
    <w:p w14:paraId="25401672" w14:textId="77777777" w:rsidR="002A2192" w:rsidRPr="00663C8E" w:rsidRDefault="002A2192" w:rsidP="002A2192">
      <w:pPr>
        <w:rPr>
          <w:rFonts w:eastAsia="TimesNewRoman,Italic" w:cs="TimesNewRoman,Italic"/>
          <w:w w:val="0"/>
        </w:rPr>
      </w:pPr>
      <w:r w:rsidRPr="00663C8E">
        <w:rPr>
          <w:rFonts w:eastAsia="TimesNewRoman,Italic" w:cs="TimesNewRoman,Italic"/>
          <w:w w:val="0"/>
        </w:rPr>
        <w:t>Nello studio RO</w:t>
      </w:r>
      <w:r w:rsidRPr="00663C8E">
        <w:rPr>
          <w:rFonts w:eastAsia="TimesNewRoman,Italic" w:cs="TimesNewRoman,Italic"/>
          <w:w w:val="0"/>
        </w:rPr>
        <w:noBreakHyphen/>
        <w:t>2455</w:t>
      </w:r>
      <w:r w:rsidRPr="00663C8E">
        <w:rPr>
          <w:rFonts w:eastAsia="TimesNewRoman,Italic" w:cs="TimesNewRoman,Italic"/>
          <w:w w:val="0"/>
        </w:rPr>
        <w:noBreakHyphen/>
        <w:t>404</w:t>
      </w:r>
      <w:r w:rsidRPr="00663C8E">
        <w:rPr>
          <w:rFonts w:eastAsia="TimesNewRoman,Italic" w:cs="TimesNewRoman,Italic"/>
          <w:w w:val="0"/>
        </w:rPr>
        <w:noBreakHyphen/>
        <w:t>RD è stata osservata una maggiore incidenza di disturbi del sonno (principalmente insonnia) tra i pazienti con peso corporeo al basale &lt;60 kg</w:t>
      </w:r>
      <w:r w:rsidR="0019573D">
        <w:rPr>
          <w:rFonts w:eastAsia="TimesNewRoman,Italic" w:cs="TimesNewRoman,Italic"/>
          <w:w w:val="0"/>
        </w:rPr>
        <w:t>,</w:t>
      </w:r>
      <w:r w:rsidRPr="00663C8E">
        <w:rPr>
          <w:rFonts w:eastAsia="TimesNewRoman,Italic" w:cs="TimesNewRoman,Italic"/>
          <w:w w:val="0"/>
        </w:rPr>
        <w:t xml:space="preserve"> trattati con roflumilast</w:t>
      </w:r>
      <w:r w:rsidR="0019573D">
        <w:rPr>
          <w:rFonts w:eastAsia="TimesNewRoman,Italic" w:cs="TimesNewRoman,Italic"/>
          <w:w w:val="0"/>
        </w:rPr>
        <w:t>,</w:t>
      </w:r>
      <w:r w:rsidRPr="00663C8E">
        <w:rPr>
          <w:rFonts w:eastAsia="TimesNewRoman,Italic" w:cs="TimesNewRoman,Italic"/>
          <w:w w:val="0"/>
        </w:rPr>
        <w:t xml:space="preserve"> rispetto a coloro che ricevevano placebo (6,0% vs 1,7%).</w:t>
      </w:r>
      <w:r w:rsidR="003F3EE8">
        <w:rPr>
          <w:rFonts w:eastAsia="TimesNewRoman,Italic" w:cs="TimesNewRoman,Italic"/>
          <w:w w:val="0"/>
        </w:rPr>
        <w:t xml:space="preserve"> </w:t>
      </w:r>
      <w:r w:rsidR="0019573D">
        <w:rPr>
          <w:rFonts w:eastAsia="TimesNewRoman,Italic" w:cs="TimesNewRoman,Italic"/>
          <w:w w:val="0"/>
        </w:rPr>
        <w:t>N</w:t>
      </w:r>
      <w:r w:rsidRPr="00663C8E">
        <w:rPr>
          <w:rFonts w:eastAsia="TimesNewRoman,Italic" w:cs="TimesNewRoman,Italic"/>
          <w:w w:val="0"/>
        </w:rPr>
        <w:t xml:space="preserve">ei pazienti con peso corporeo al basale </w:t>
      </w:r>
      <w:r w:rsidRPr="00663C8E">
        <w:rPr>
          <w:rFonts w:eastAsia="TimesNewRoman,Italic"/>
          <w:w w:val="0"/>
        </w:rPr>
        <w:t>≥</w:t>
      </w:r>
      <w:r w:rsidRPr="00663C8E">
        <w:rPr>
          <w:rFonts w:eastAsia="TimesNewRoman,Italic" w:cs="TimesNewRoman,Italic"/>
          <w:w w:val="0"/>
        </w:rPr>
        <w:t>60 kg</w:t>
      </w:r>
      <w:r w:rsidR="0019573D">
        <w:rPr>
          <w:rFonts w:eastAsia="TimesNewRoman,Italic" w:cs="TimesNewRoman,Italic"/>
          <w:w w:val="0"/>
        </w:rPr>
        <w:t>,</w:t>
      </w:r>
      <w:r w:rsidRPr="00663C8E">
        <w:rPr>
          <w:rFonts w:eastAsia="TimesNewRoman,Italic" w:cs="TimesNewRoman,Italic"/>
          <w:w w:val="0"/>
        </w:rPr>
        <w:t xml:space="preserve"> trattati con roflumilast</w:t>
      </w:r>
      <w:r w:rsidR="0019573D">
        <w:rPr>
          <w:rFonts w:eastAsia="TimesNewRoman,Italic" w:cs="TimesNewRoman,Italic"/>
          <w:w w:val="0"/>
        </w:rPr>
        <w:t>, l’incidenza</w:t>
      </w:r>
      <w:r w:rsidRPr="00663C8E">
        <w:rPr>
          <w:rFonts w:eastAsia="TimesNewRoman,Italic" w:cs="TimesNewRoman,Italic"/>
          <w:w w:val="0"/>
        </w:rPr>
        <w:t xml:space="preserve"> è stata del 2,5%</w:t>
      </w:r>
      <w:r w:rsidR="0019573D">
        <w:rPr>
          <w:rFonts w:eastAsia="TimesNewRoman,Italic" w:cs="TimesNewRoman,Italic"/>
          <w:w w:val="0"/>
        </w:rPr>
        <w:t>,</w:t>
      </w:r>
      <w:r w:rsidRPr="00663C8E">
        <w:rPr>
          <w:rFonts w:eastAsia="TimesNewRoman,Italic" w:cs="TimesNewRoman,Italic"/>
          <w:w w:val="0"/>
        </w:rPr>
        <w:t xml:space="preserve"> rispetto al 2,2% di quelli trattati con placebo.</w:t>
      </w:r>
    </w:p>
    <w:p w14:paraId="26A9E47D" w14:textId="77777777" w:rsidR="002A2192" w:rsidRPr="00663C8E" w:rsidRDefault="002A2192" w:rsidP="002A2192">
      <w:pPr>
        <w:rPr>
          <w:rFonts w:eastAsia="TimesNewRoman,Italic" w:cs="TimesNewRoman,Italic"/>
          <w:w w:val="0"/>
        </w:rPr>
      </w:pPr>
    </w:p>
    <w:p w14:paraId="5EAF576A" w14:textId="77777777" w:rsidR="002A2192" w:rsidRPr="008D3A1D" w:rsidRDefault="002A2192" w:rsidP="002A2192">
      <w:pPr>
        <w:rPr>
          <w:rFonts w:eastAsia="TimesNewRoman,Italic" w:cs="TimesNewRoman,Italic"/>
          <w:w w:val="0"/>
          <w:u w:val="single"/>
        </w:rPr>
      </w:pPr>
      <w:r w:rsidRPr="00FD7510">
        <w:rPr>
          <w:rFonts w:eastAsia="TimesNewRoman,Italic" w:cs="TimesNewRoman,Italic"/>
          <w:w w:val="0"/>
          <w:u w:val="single"/>
        </w:rPr>
        <w:t>Trattamento concomitante con antagonisti muscarinici a lunga durata d’azione (LAMA)</w:t>
      </w:r>
    </w:p>
    <w:p w14:paraId="07B96CB5" w14:textId="77777777" w:rsidR="002A2192" w:rsidRPr="00FD7510" w:rsidRDefault="0019573D" w:rsidP="002A2192">
      <w:pPr>
        <w:rPr>
          <w:rFonts w:eastAsia="TimesNewRoman,Italic" w:cs="TimesNewRoman,Italic"/>
          <w:w w:val="0"/>
        </w:rPr>
      </w:pPr>
      <w:r>
        <w:rPr>
          <w:rFonts w:eastAsia="TimesNewRoman,Italic" w:cs="TimesNewRoman,Italic"/>
          <w:w w:val="0"/>
        </w:rPr>
        <w:t>D</w:t>
      </w:r>
      <w:r w:rsidRPr="00FD7510">
        <w:rPr>
          <w:rFonts w:eastAsia="TimesNewRoman,Italic" w:cs="TimesNewRoman,Italic"/>
          <w:w w:val="0"/>
        </w:rPr>
        <w:t>urante lo studio RO</w:t>
      </w:r>
      <w:r w:rsidRPr="00FD7510">
        <w:rPr>
          <w:rFonts w:eastAsia="TimesNewRoman,Italic" w:cs="TimesNewRoman,Italic"/>
          <w:w w:val="0"/>
        </w:rPr>
        <w:noBreakHyphen/>
        <w:t>2455</w:t>
      </w:r>
      <w:r w:rsidRPr="00FD7510">
        <w:rPr>
          <w:rFonts w:eastAsia="TimesNewRoman,Italic" w:cs="TimesNewRoman,Italic"/>
          <w:w w:val="0"/>
        </w:rPr>
        <w:noBreakHyphen/>
        <w:t>404</w:t>
      </w:r>
      <w:r w:rsidRPr="00FD7510">
        <w:rPr>
          <w:rFonts w:eastAsia="TimesNewRoman,Italic" w:cs="TimesNewRoman,Italic"/>
          <w:w w:val="0"/>
        </w:rPr>
        <w:noBreakHyphen/>
        <w:t>RD</w:t>
      </w:r>
      <w:r>
        <w:rPr>
          <w:rFonts w:eastAsia="TimesNewRoman,Italic" w:cs="TimesNewRoman,Italic"/>
          <w:w w:val="0"/>
        </w:rPr>
        <w:t>,</w:t>
      </w:r>
      <w:r w:rsidRPr="00FD7510">
        <w:rPr>
          <w:rFonts w:eastAsia="TimesNewRoman,Italic" w:cs="TimesNewRoman,Italic"/>
          <w:w w:val="0"/>
        </w:rPr>
        <w:t xml:space="preserve"> </w:t>
      </w:r>
      <w:r>
        <w:rPr>
          <w:rFonts w:eastAsia="TimesNewRoman,Italic" w:cs="TimesNewRoman,Italic"/>
          <w:w w:val="0"/>
        </w:rPr>
        <w:t>u</w:t>
      </w:r>
      <w:r w:rsidR="002A2192" w:rsidRPr="004F34A0">
        <w:rPr>
          <w:rFonts w:eastAsia="TimesNewRoman,Italic" w:cs="TimesNewRoman,Italic"/>
          <w:w w:val="0"/>
        </w:rPr>
        <w:t>na maggiore incidenza di</w:t>
      </w:r>
      <w:r>
        <w:rPr>
          <w:rFonts w:eastAsia="TimesNewRoman,Italic" w:cs="TimesNewRoman,Italic"/>
          <w:w w:val="0"/>
        </w:rPr>
        <w:t>calo ponderale</w:t>
      </w:r>
      <w:r w:rsidR="002A2192" w:rsidRPr="00FD7510">
        <w:rPr>
          <w:rFonts w:eastAsia="TimesNewRoman,Italic" w:cs="TimesNewRoman,Italic"/>
          <w:w w:val="0"/>
        </w:rPr>
        <w:t xml:space="preserve">, </w:t>
      </w:r>
      <w:r w:rsidR="001A2D65" w:rsidRPr="00FD7510">
        <w:rPr>
          <w:rFonts w:eastAsia="TimesNewRoman,Italic" w:cs="TimesNewRoman,Italic"/>
          <w:w w:val="0"/>
        </w:rPr>
        <w:t>riduzione dell’appetito</w:t>
      </w:r>
      <w:r w:rsidR="002A2192" w:rsidRPr="00FD7510">
        <w:rPr>
          <w:rFonts w:eastAsia="TimesNewRoman,Italic" w:cs="TimesNewRoman,Italic"/>
          <w:w w:val="0"/>
        </w:rPr>
        <w:t>, cefalea e depressione</w:t>
      </w:r>
      <w:r>
        <w:rPr>
          <w:rFonts w:eastAsia="TimesNewRoman,Italic" w:cs="TimesNewRoman,Italic"/>
          <w:w w:val="0"/>
        </w:rPr>
        <w:t>,</w:t>
      </w:r>
      <w:r w:rsidR="002A2192" w:rsidRPr="00FD7510">
        <w:rPr>
          <w:rFonts w:eastAsia="TimesNewRoman,Italic" w:cs="TimesNewRoman,Italic"/>
          <w:w w:val="0"/>
        </w:rPr>
        <w:t xml:space="preserve"> è stata osservata nei pazienti che assumevano roflumilast</w:t>
      </w:r>
      <w:r>
        <w:rPr>
          <w:rFonts w:eastAsia="TimesNewRoman,Italic" w:cs="TimesNewRoman,Italic"/>
          <w:w w:val="0"/>
        </w:rPr>
        <w:t>,</w:t>
      </w:r>
      <w:r w:rsidR="002A2192" w:rsidRPr="00FD7510">
        <w:rPr>
          <w:rFonts w:eastAsia="TimesNewRoman,Italic" w:cs="TimesNewRoman,Italic"/>
          <w:w w:val="0"/>
        </w:rPr>
        <w:t xml:space="preserve"> in concomitanza con antagonisti muscarinici a lunga durata d’azione (LAMA) e in co</w:t>
      </w:r>
      <w:r w:rsidR="002A2192" w:rsidRPr="00FD7510">
        <w:rPr>
          <w:rFonts w:eastAsia="TimesNewRoman,Italic" w:cs="TimesNewRoman,Italic"/>
          <w:w w:val="0"/>
        </w:rPr>
        <w:noBreakHyphen/>
        <w:t>somministrazione con corticosteroidi inalatori (ICS) e beta</w:t>
      </w:r>
      <w:r w:rsidR="002A2192" w:rsidRPr="00FD7510">
        <w:rPr>
          <w:rFonts w:eastAsia="TimesNewRoman,Italic" w:cs="TimesNewRoman,Italic"/>
          <w:w w:val="0"/>
          <w:vertAlign w:val="subscript"/>
        </w:rPr>
        <w:t>2</w:t>
      </w:r>
      <w:r w:rsidR="002A2192" w:rsidRPr="00FD7510">
        <w:rPr>
          <w:rFonts w:eastAsia="TimesNewRoman,Italic" w:cs="TimesNewRoman,Italic"/>
          <w:w w:val="0"/>
        </w:rPr>
        <w:noBreakHyphen/>
        <w:t>agonisti a lunga durata d’azione (LABA)</w:t>
      </w:r>
      <w:r>
        <w:rPr>
          <w:rFonts w:eastAsia="TimesNewRoman,Italic" w:cs="TimesNewRoman,Italic"/>
          <w:w w:val="0"/>
        </w:rPr>
        <w:t>,</w:t>
      </w:r>
      <w:r w:rsidR="002A2192" w:rsidRPr="00FD7510">
        <w:rPr>
          <w:rFonts w:eastAsia="TimesNewRoman,Italic" w:cs="TimesNewRoman,Italic"/>
          <w:w w:val="0"/>
        </w:rPr>
        <w:t xml:space="preserve"> rispetto a coloro che sono stati trattati soltanto con roflumilast in concomitanza con ICS e LABA.</w:t>
      </w:r>
    </w:p>
    <w:p w14:paraId="6F8BFE25" w14:textId="77777777" w:rsidR="002A2192" w:rsidRPr="00663C8E" w:rsidRDefault="002A2192" w:rsidP="002A2192">
      <w:r w:rsidRPr="00FD7510">
        <w:rPr>
          <w:rFonts w:eastAsia="TimesNewRoman,Italic" w:cs="TimesNewRoman,Italic"/>
          <w:w w:val="0"/>
        </w:rPr>
        <w:t xml:space="preserve">La differenza di incidenza tra roflumilast e placebo è stata quantitativamente maggiore con il trattamento concomitante con LAMA per </w:t>
      </w:r>
      <w:r w:rsidR="0019573D">
        <w:rPr>
          <w:rFonts w:eastAsia="TimesNewRoman,Italic" w:cs="TimesNewRoman,Italic"/>
          <w:w w:val="0"/>
        </w:rPr>
        <w:t>calo ponderale</w:t>
      </w:r>
      <w:r w:rsidR="003F3EE8">
        <w:rPr>
          <w:rFonts w:eastAsia="TimesNewRoman,Italic" w:cs="TimesNewRoman,Italic"/>
          <w:w w:val="0"/>
        </w:rPr>
        <w:t xml:space="preserve"> </w:t>
      </w:r>
      <w:r w:rsidRPr="00FD7510">
        <w:rPr>
          <w:rFonts w:eastAsia="TimesNewRoman,Italic" w:cs="TimesNewRoman,Italic"/>
          <w:w w:val="0"/>
        </w:rPr>
        <w:t xml:space="preserve">(7,2% vs 4,2%), </w:t>
      </w:r>
      <w:r w:rsidR="001A2D65" w:rsidRPr="00FD7510">
        <w:rPr>
          <w:rFonts w:eastAsia="TimesNewRoman,Italic" w:cs="TimesNewRoman,Italic"/>
          <w:w w:val="0"/>
        </w:rPr>
        <w:t xml:space="preserve">riduzione dell’appetito </w:t>
      </w:r>
      <w:r w:rsidRPr="00FD7510">
        <w:rPr>
          <w:rFonts w:eastAsia="TimesNewRoman,Italic" w:cs="TimesNewRoman,Italic"/>
          <w:w w:val="0"/>
        </w:rPr>
        <w:t>(3,7% vs 2,0%), cefalea (2,4% vs 1,1%) e depressione (1,4% vs -0,3%).</w:t>
      </w:r>
    </w:p>
    <w:p w14:paraId="68A1B997" w14:textId="77777777" w:rsidR="002A2192" w:rsidRPr="00663C8E" w:rsidRDefault="002A2192" w:rsidP="002A2192">
      <w:pPr>
        <w:rPr>
          <w:rFonts w:eastAsia="TimesNewRoman,Italic" w:cs="TimesNewRoman,Italic"/>
          <w:w w:val="0"/>
        </w:rPr>
      </w:pPr>
    </w:p>
    <w:p w14:paraId="1F59C247" w14:textId="77777777" w:rsidR="002A2192" w:rsidRPr="00663C8E" w:rsidRDefault="002A2192" w:rsidP="002A2192">
      <w:pPr>
        <w:keepNext/>
        <w:rPr>
          <w:u w:val="single"/>
        </w:rPr>
      </w:pPr>
      <w:r w:rsidRPr="00663C8E">
        <w:rPr>
          <w:u w:val="single"/>
        </w:rPr>
        <w:t>Segnalazione delle reazioni avverse sospette</w:t>
      </w:r>
    </w:p>
    <w:p w14:paraId="517EF143" w14:textId="6AA148CA" w:rsidR="002A2192" w:rsidRPr="002A2192" w:rsidRDefault="002A2192" w:rsidP="002A2192">
      <w:r w:rsidRPr="00663C8E">
        <w:t>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w:t>
      </w:r>
      <w:r w:rsidRPr="002A2192">
        <w:t xml:space="preserve"> </w:t>
      </w:r>
      <w:r w:rsidRPr="008F5586">
        <w:rPr>
          <w:highlight w:val="lightGray"/>
        </w:rPr>
        <w:t>il sistema nazionale di segnalazione riportato nell’</w:t>
      </w:r>
      <w:hyperlink r:id="rId14" w:history="1">
        <w:r w:rsidR="00E631BA" w:rsidRPr="00E631BA">
          <w:rPr>
            <w:rStyle w:val="Hyperlink"/>
            <w:highlight w:val="lightGray"/>
          </w:rPr>
          <w:t>A</w:t>
        </w:r>
        <w:r w:rsidR="00E631BA">
          <w:rPr>
            <w:rStyle w:val="Hyperlink"/>
            <w:highlight w:val="lightGray"/>
          </w:rPr>
          <w:t>llegato</w:t>
        </w:r>
        <w:r w:rsidR="00E631BA" w:rsidRPr="00E631BA">
          <w:rPr>
            <w:rStyle w:val="Hyperlink"/>
            <w:highlight w:val="lightGray"/>
          </w:rPr>
          <w:t xml:space="preserve"> V</w:t>
        </w:r>
      </w:hyperlink>
      <w:r w:rsidRPr="002A2192">
        <w:t>.</w:t>
      </w:r>
    </w:p>
    <w:p w14:paraId="0DFA7E85" w14:textId="77777777" w:rsidR="002A2192" w:rsidRPr="002A2192" w:rsidRDefault="002A2192" w:rsidP="002A2192"/>
    <w:p w14:paraId="5DD46C5C" w14:textId="77777777" w:rsidR="002A2192" w:rsidRPr="00663C8E" w:rsidRDefault="002A2192" w:rsidP="002A2192">
      <w:pPr>
        <w:rPr>
          <w:b/>
        </w:rPr>
      </w:pPr>
      <w:r w:rsidRPr="00663C8E">
        <w:rPr>
          <w:b/>
        </w:rPr>
        <w:t>4.9</w:t>
      </w:r>
      <w:r w:rsidRPr="00663C8E">
        <w:rPr>
          <w:b/>
        </w:rPr>
        <w:tab/>
        <w:t>Sovradosaggio</w:t>
      </w:r>
    </w:p>
    <w:p w14:paraId="394E0088" w14:textId="77777777" w:rsidR="002A2192" w:rsidRPr="00663C8E" w:rsidRDefault="002A2192" w:rsidP="002A2192"/>
    <w:p w14:paraId="00772598" w14:textId="77777777" w:rsidR="002A2192" w:rsidRPr="00663C8E" w:rsidRDefault="002A2192" w:rsidP="002A2192">
      <w:pPr>
        <w:rPr>
          <w:u w:val="single"/>
        </w:rPr>
      </w:pPr>
      <w:r w:rsidRPr="00663C8E">
        <w:rPr>
          <w:u w:val="single"/>
        </w:rPr>
        <w:t>Sintomi</w:t>
      </w:r>
    </w:p>
    <w:p w14:paraId="75E9F6EE" w14:textId="77777777" w:rsidR="002A2192" w:rsidRPr="00663C8E" w:rsidRDefault="002A2192" w:rsidP="002A2192">
      <w:r w:rsidRPr="00663C8E">
        <w:t>Negli studi di Fase I, i seguenti sintomi sono stati osservati in proporzione crescente dopo singole dosi orali di 2.500 microgrammi ed una singola dose orale di 5.000 microgrammi (dieci volte la dose raccomandata): cefalea, disordini gastrointestinali, capogiro, palpitazioni, leggera confusione</w:t>
      </w:r>
      <w:r w:rsidR="0040116F">
        <w:t xml:space="preserve"> mentale</w:t>
      </w:r>
      <w:r w:rsidRPr="00663C8E">
        <w:t xml:space="preserve">, </w:t>
      </w:r>
      <w:r w:rsidR="0040116F">
        <w:t>vischiosità</w:t>
      </w:r>
      <w:r w:rsidRPr="00663C8E">
        <w:t xml:space="preserve">ed ipotensione arteriosa. </w:t>
      </w:r>
    </w:p>
    <w:p w14:paraId="2BB309F1" w14:textId="77777777" w:rsidR="002A2192" w:rsidRPr="00663C8E" w:rsidRDefault="002A2192" w:rsidP="002A2192"/>
    <w:p w14:paraId="0E911CC6" w14:textId="77777777" w:rsidR="002A2192" w:rsidRPr="00663C8E" w:rsidRDefault="002A2192" w:rsidP="002A2192">
      <w:pPr>
        <w:rPr>
          <w:u w:val="single"/>
        </w:rPr>
      </w:pPr>
      <w:r w:rsidRPr="00663C8E">
        <w:rPr>
          <w:u w:val="single"/>
        </w:rPr>
        <w:t>Gestione</w:t>
      </w:r>
    </w:p>
    <w:p w14:paraId="70099093" w14:textId="77777777" w:rsidR="002A2192" w:rsidRPr="00663C8E" w:rsidRDefault="002A2192" w:rsidP="002A2192">
      <w:r w:rsidRPr="00663C8E">
        <w:t xml:space="preserve">In caso di sovradosaggio, si raccomanda di adottare l’appropriato trattamento medico di supporto. Dato che roflumilast è altamente legato alle proteine, l’emodialisi non è da considerarsi un metodo efficace per la sua rimozione. Non è noto se roflumilast sia dializzabile tramite dialisi peritoneale. </w:t>
      </w:r>
    </w:p>
    <w:p w14:paraId="39FC3D88" w14:textId="77777777" w:rsidR="002A2192" w:rsidRPr="00663C8E" w:rsidRDefault="002A2192" w:rsidP="002A2192"/>
    <w:p w14:paraId="1CD15410" w14:textId="77777777" w:rsidR="002A2192" w:rsidRPr="00663C8E" w:rsidRDefault="002A2192" w:rsidP="002A2192"/>
    <w:p w14:paraId="2592B27F" w14:textId="77777777" w:rsidR="002A2192" w:rsidRPr="00663C8E" w:rsidRDefault="002A2192" w:rsidP="002A2192">
      <w:pPr>
        <w:rPr>
          <w:b/>
          <w:caps/>
        </w:rPr>
      </w:pPr>
      <w:r w:rsidRPr="00663C8E">
        <w:rPr>
          <w:b/>
          <w:caps/>
        </w:rPr>
        <w:t>5.</w:t>
      </w:r>
      <w:r w:rsidRPr="00663C8E">
        <w:rPr>
          <w:b/>
          <w:caps/>
        </w:rPr>
        <w:tab/>
        <w:t>PROPRIETÀ FARMACOLOGICHE</w:t>
      </w:r>
    </w:p>
    <w:p w14:paraId="07D66CF6" w14:textId="77777777" w:rsidR="002A2192" w:rsidRPr="00663C8E" w:rsidRDefault="002A2192" w:rsidP="002A2192">
      <w:pPr>
        <w:rPr>
          <w:bCs/>
        </w:rPr>
      </w:pPr>
    </w:p>
    <w:p w14:paraId="481EBD08" w14:textId="77777777" w:rsidR="002A2192" w:rsidRPr="00663C8E" w:rsidRDefault="002A2192" w:rsidP="002A2192">
      <w:pPr>
        <w:rPr>
          <w:b/>
        </w:rPr>
      </w:pPr>
      <w:r w:rsidRPr="00663C8E">
        <w:rPr>
          <w:b/>
        </w:rPr>
        <w:t>5.1</w:t>
      </w:r>
      <w:r w:rsidRPr="00663C8E">
        <w:rPr>
          <w:b/>
        </w:rPr>
        <w:tab/>
        <w:t>Proprietà farmacodinamiche</w:t>
      </w:r>
    </w:p>
    <w:p w14:paraId="5E46C76D" w14:textId="77777777" w:rsidR="002A2192" w:rsidRPr="00663C8E" w:rsidRDefault="002A2192" w:rsidP="002A2192"/>
    <w:p w14:paraId="5C5D9389" w14:textId="77777777" w:rsidR="002A2192" w:rsidRPr="00663C8E" w:rsidRDefault="002A2192" w:rsidP="002A2192">
      <w:r w:rsidRPr="00663C8E">
        <w:t xml:space="preserve">Categoria farmacoterapeutica: Farmaci per </w:t>
      </w:r>
      <w:r w:rsidR="0040116F">
        <w:t>le</w:t>
      </w:r>
      <w:r w:rsidRPr="00663C8E">
        <w:t xml:space="preserve"> </w:t>
      </w:r>
      <w:r w:rsidR="0040116F">
        <w:t xml:space="preserve">malattie </w:t>
      </w:r>
      <w:r w:rsidRPr="00663C8E">
        <w:t>ostruttiv</w:t>
      </w:r>
      <w:r w:rsidR="0040116F">
        <w:t>e</w:t>
      </w:r>
      <w:r w:rsidRPr="00663C8E">
        <w:t xml:space="preserve"> delle vie respiratorie, altri farmaci sistemici per </w:t>
      </w:r>
      <w:r w:rsidR="0040116F">
        <w:t>le malattie</w:t>
      </w:r>
      <w:r w:rsidRPr="00663C8E">
        <w:t xml:space="preserve"> ostruttiv</w:t>
      </w:r>
      <w:r w:rsidR="0040116F">
        <w:t>e</w:t>
      </w:r>
      <w:r w:rsidRPr="00663C8E">
        <w:t xml:space="preserve"> delle vie respiratorie, codice ATC: R03DX07</w:t>
      </w:r>
    </w:p>
    <w:p w14:paraId="0CF1E10A" w14:textId="77777777" w:rsidR="002A2192" w:rsidRPr="00663C8E" w:rsidRDefault="002A2192" w:rsidP="002A2192"/>
    <w:p w14:paraId="3652F02F" w14:textId="77777777" w:rsidR="002A2192" w:rsidRPr="00663C8E" w:rsidRDefault="002A2192" w:rsidP="002A2192">
      <w:pPr>
        <w:rPr>
          <w:u w:val="single"/>
        </w:rPr>
      </w:pPr>
      <w:r w:rsidRPr="00663C8E">
        <w:rPr>
          <w:u w:val="single"/>
        </w:rPr>
        <w:lastRenderedPageBreak/>
        <w:t>Meccanismo d’azione</w:t>
      </w:r>
    </w:p>
    <w:p w14:paraId="26D513B7" w14:textId="77777777" w:rsidR="002A2192" w:rsidRPr="00663C8E" w:rsidRDefault="002A2192" w:rsidP="002A2192">
      <w:r w:rsidRPr="00663C8E">
        <w:t>Roflumilast è un inibitore della PDE4, un principio attivo antinfiammatorio, non</w:t>
      </w:r>
      <w:r w:rsidRPr="00663C8E">
        <w:noBreakHyphen/>
        <w:t xml:space="preserve">steroideo, studiato per attaccare sia l’infiammazione sistemica sia quella polmonare associate alla BPCO. Il meccanismo d’azione è l’inibizione della PDE4, il principale enzima responsabile del metabolismo dell’adenosin monofosfato ciclico (cAMP) situato nelle cellule strutturali ed infiammatorie importanti per la patogenesi della BPCO. Roflumilast agisce sulle varianti strutturali 4B e 4D della PDE4A con una potenza simile in un </w:t>
      </w:r>
      <w:r w:rsidR="0040116F">
        <w:t>intervallo</w:t>
      </w:r>
      <w:r w:rsidRPr="00663C8E">
        <w:t xml:space="preserve"> nanomolare. L’affinità </w:t>
      </w:r>
      <w:r w:rsidR="0040116F">
        <w:t>per le</w:t>
      </w:r>
      <w:r w:rsidRPr="00663C8E">
        <w:t xml:space="preserve"> varianti strutturali PDE4C è più bassa di 5</w:t>
      </w:r>
      <w:r w:rsidRPr="00663C8E">
        <w:noBreakHyphen/>
        <w:t>10 volte. Questo meccanismo d’azione e la selettività si applicano anche a roflumilast N</w:t>
      </w:r>
      <w:r w:rsidRPr="00663C8E">
        <w:noBreakHyphen/>
        <w:t>ossido, che è il principale metabolita attivo di roflumilast.</w:t>
      </w:r>
    </w:p>
    <w:p w14:paraId="576228BF" w14:textId="77777777" w:rsidR="002A2192" w:rsidRPr="00663C8E" w:rsidRDefault="002A2192" w:rsidP="002A2192"/>
    <w:p w14:paraId="6BC21C59" w14:textId="77777777" w:rsidR="002A2192" w:rsidRPr="00663C8E" w:rsidRDefault="002A2192" w:rsidP="002A2192">
      <w:pPr>
        <w:rPr>
          <w:u w:val="single"/>
        </w:rPr>
      </w:pPr>
      <w:r w:rsidRPr="00663C8E">
        <w:rPr>
          <w:u w:val="single"/>
        </w:rPr>
        <w:t>Effetti farmacodinamici</w:t>
      </w:r>
    </w:p>
    <w:p w14:paraId="10C670EE" w14:textId="77777777" w:rsidR="002A2192" w:rsidRPr="00663C8E" w:rsidRDefault="002A2192" w:rsidP="002A2192">
      <w:r w:rsidRPr="00663C8E">
        <w:t xml:space="preserve">L’inibizione della PDE4 porta all’aumento dei livelli intracellulari di cAMP e mitiga, nei modelli sperimentali, la disfunzione correlata alla BPCO dei leucociti, delle cellule muscolari lisce delle vie respiratorie e dei vasi polmonari, delle cellule endoteliali ed epiteliali delle vie respiratorie e dei fibroblasti. Dopo stimolazione </w:t>
      </w:r>
      <w:r w:rsidRPr="00663C8E">
        <w:rPr>
          <w:i/>
        </w:rPr>
        <w:t>in vitro</w:t>
      </w:r>
      <w:r w:rsidRPr="00663C8E">
        <w:t xml:space="preserve"> di neutrofili, monociti, macrofagi o linfociti umani, roflumilast e roflumilast N</w:t>
      </w:r>
      <w:r w:rsidRPr="00663C8E">
        <w:noBreakHyphen/>
        <w:t xml:space="preserve">ossido sopprimono il rilascio di mediatori </w:t>
      </w:r>
      <w:r w:rsidR="0040116F">
        <w:t>dell’infiammazione,</w:t>
      </w:r>
      <w:r w:rsidRPr="00663C8E">
        <w:t xml:space="preserve"> es.</w:t>
      </w:r>
      <w:r w:rsidR="0040116F">
        <w:t>,</w:t>
      </w:r>
      <w:r w:rsidRPr="00663C8E">
        <w:t xml:space="preserve">leucotriene B4, </w:t>
      </w:r>
      <w:r w:rsidR="0040116F">
        <w:t>specie reattive dell’ossigeno</w:t>
      </w:r>
      <w:r w:rsidRPr="00663C8E">
        <w:t xml:space="preserve">, fattore α di necrosi tumorale, interferone γ e granzima B. </w:t>
      </w:r>
    </w:p>
    <w:p w14:paraId="27E711D6" w14:textId="77777777" w:rsidR="002A2192" w:rsidRPr="00663C8E" w:rsidRDefault="002A2192" w:rsidP="002A2192"/>
    <w:p w14:paraId="66A3FB22" w14:textId="77777777" w:rsidR="002A2192" w:rsidRPr="00663C8E" w:rsidRDefault="002A2192" w:rsidP="002A2192">
      <w:r w:rsidRPr="00663C8E">
        <w:t>Nei pazienti con BPCO, roflumilast ha ridotto i neutrofili nell’espettorato. Inoltre, roflumilast ha attenuato l’afflusso dei neutrofili e degli eosinofili nelle vie respiratorie di volontari sani dopo stimolazione con endotossina.</w:t>
      </w:r>
    </w:p>
    <w:p w14:paraId="3BE630A0" w14:textId="77777777" w:rsidR="002A2192" w:rsidRPr="00663C8E" w:rsidRDefault="002A2192" w:rsidP="002A2192"/>
    <w:p w14:paraId="08E44BD6" w14:textId="77777777" w:rsidR="002A2192" w:rsidRPr="00663C8E" w:rsidRDefault="002A2192" w:rsidP="002A2192">
      <w:pPr>
        <w:rPr>
          <w:u w:val="single"/>
        </w:rPr>
      </w:pPr>
      <w:r w:rsidRPr="00663C8E">
        <w:rPr>
          <w:u w:val="single"/>
        </w:rPr>
        <w:t xml:space="preserve">Efficacia e sicurezza clinica </w:t>
      </w:r>
    </w:p>
    <w:p w14:paraId="393DFED3" w14:textId="77777777" w:rsidR="002A2192" w:rsidRPr="00663C8E" w:rsidRDefault="002A2192" w:rsidP="002A2192">
      <w:r w:rsidRPr="00663C8E">
        <w:t>In due studi confermativi a un anno (M2</w:t>
      </w:r>
      <w:r w:rsidRPr="00663C8E">
        <w:noBreakHyphen/>
        <w:t>124 e M2</w:t>
      </w:r>
      <w:r w:rsidRPr="00663C8E">
        <w:noBreakHyphen/>
        <w:t>125) e in due studi supplementari a 6 mesi (M2</w:t>
      </w:r>
      <w:r w:rsidRPr="00663C8E">
        <w:noBreakHyphen/>
        <w:t>127 e M2</w:t>
      </w:r>
      <w:r w:rsidRPr="00663C8E">
        <w:noBreakHyphen/>
        <w:t xml:space="preserve">128), </w:t>
      </w:r>
      <w:r w:rsidR="00236B29">
        <w:t>è</w:t>
      </w:r>
      <w:r w:rsidRPr="00663C8E">
        <w:t xml:space="preserve"> stat</w:t>
      </w:r>
      <w:r w:rsidR="00236B29">
        <w:t>o</w:t>
      </w:r>
      <w:r w:rsidRPr="00663C8E">
        <w:t xml:space="preserve"> randomizzat</w:t>
      </w:r>
      <w:r w:rsidR="00236B29">
        <w:t>o</w:t>
      </w:r>
      <w:r w:rsidRPr="00663C8E">
        <w:t xml:space="preserve"> e trattat</w:t>
      </w:r>
      <w:r w:rsidR="00236B29">
        <w:t>o</w:t>
      </w:r>
      <w:r w:rsidRPr="00663C8E">
        <w:t xml:space="preserve"> un totale di 4.768 pazienti di cui 2.374 trattati con roflumilast. Il disegno degli studi era a gruppi paralleli, </w:t>
      </w:r>
      <w:r w:rsidR="00236B29">
        <w:t xml:space="preserve">in </w:t>
      </w:r>
      <w:r w:rsidRPr="00663C8E">
        <w:t>doppio</w:t>
      </w:r>
      <w:r w:rsidRPr="00663C8E">
        <w:noBreakHyphen/>
        <w:t>cieco e controllato verso placebo.</w:t>
      </w:r>
    </w:p>
    <w:p w14:paraId="1A65B354" w14:textId="77777777" w:rsidR="002A2192" w:rsidRPr="00663C8E" w:rsidRDefault="002A2192" w:rsidP="002A2192"/>
    <w:p w14:paraId="4A9D6CB7" w14:textId="77777777" w:rsidR="002A2192" w:rsidRPr="00663C8E" w:rsidRDefault="002A2192" w:rsidP="002A2192">
      <w:r w:rsidRPr="00663C8E">
        <w:t>Gli studi a un anno includevano pazienti con una storia di BPCO da grave a molto grave [FEV</w:t>
      </w:r>
      <w:r w:rsidRPr="00663C8E">
        <w:rPr>
          <w:vertAlign w:val="subscript"/>
        </w:rPr>
        <w:t>1</w:t>
      </w:r>
      <w:r w:rsidRPr="00663C8E">
        <w:t xml:space="preserve"> (volume espiratorio forzato in un secondo) ≤50% del teorico] associata a bronchite cronica, con almeno una esacerbazione documentata nell’anno precedente e con sintomi alla visita iniziale documentati da tosse ed espettorato. </w:t>
      </w:r>
      <w:r w:rsidR="00236B29">
        <w:t>Negli studi erano consentiti i</w:t>
      </w:r>
      <w:r w:rsidRPr="00663C8E">
        <w:t xml:space="preserve"> beta</w:t>
      </w:r>
      <w:r w:rsidRPr="00663C8E">
        <w:noBreakHyphen/>
        <w:t xml:space="preserve">agonisti a lunga durata d’azione (LABA) e sono stati usati in circa il 50% della popolazione studiata. Gli anticolinergici </w:t>
      </w:r>
      <w:r w:rsidR="00236B29">
        <w:t xml:space="preserve">a breve durata d’azione </w:t>
      </w:r>
      <w:r w:rsidRPr="00663C8E">
        <w:t xml:space="preserve">(SAMA) erano </w:t>
      </w:r>
      <w:r w:rsidR="00236B29">
        <w:t>consentiti</w:t>
      </w:r>
      <w:r w:rsidRPr="00663C8E">
        <w:t xml:space="preserve"> per quei pazienti che non assumevano LABA. Farmaci di soccorso (salbutamolo o albuterolo) erano </w:t>
      </w:r>
      <w:r w:rsidR="00236B29">
        <w:t>consentiti</w:t>
      </w:r>
      <w:r w:rsidRPr="00663C8E">
        <w:t xml:space="preserve"> al bisogno. Durante gli studi è stato proibito l’uso di corticosteroidi inalatori e teofillina. I pazienti senza storia di esacerbazione sono stati esclusi.</w:t>
      </w:r>
    </w:p>
    <w:p w14:paraId="14608219" w14:textId="77777777" w:rsidR="002A2192" w:rsidRPr="00663C8E" w:rsidRDefault="002A2192" w:rsidP="002A2192"/>
    <w:p w14:paraId="556BB5D9" w14:textId="77777777" w:rsidR="002A2192" w:rsidRDefault="002A2192" w:rsidP="002A2192">
      <w:r w:rsidRPr="00663C8E">
        <w:t>In una analisi cumulativa degli studi a un anno M2</w:t>
      </w:r>
      <w:r w:rsidRPr="00663C8E">
        <w:noBreakHyphen/>
        <w:t>124 e M2</w:t>
      </w:r>
      <w:r w:rsidRPr="00663C8E">
        <w:noBreakHyphen/>
        <w:t>125, roflumilast 500 microgrammi una volta al giorno migliorava significativamente la funzionalità polmonare rispetto al placebo, in media di 48 ml (endpoint primario, FEV</w:t>
      </w:r>
      <w:r w:rsidRPr="00663C8E">
        <w:rPr>
          <w:vertAlign w:val="subscript"/>
        </w:rPr>
        <w:t>1</w:t>
      </w:r>
      <w:r w:rsidRPr="00663C8E">
        <w:t xml:space="preserve"> pre</w:t>
      </w:r>
      <w:r w:rsidRPr="00663C8E">
        <w:noBreakHyphen/>
        <w:t>broncodilatatore, p&lt;0,0001), e di 55 ml (FEV</w:t>
      </w:r>
      <w:r w:rsidRPr="00663C8E">
        <w:rPr>
          <w:vertAlign w:val="subscript"/>
        </w:rPr>
        <w:t>1</w:t>
      </w:r>
      <w:r w:rsidRPr="00663C8E">
        <w:t xml:space="preserve"> post</w:t>
      </w:r>
      <w:r w:rsidRPr="00663C8E">
        <w:noBreakHyphen/>
        <w:t xml:space="preserve">broncodilatatore, p&lt;0,0001). Il miglioramento della funzione polmonare era evidente alla prima visita dopo 4 settimane e si è mantenuto fino ad un anno (fine del periodo di trattamento). Il tasso (per paziente per anno) delle </w:t>
      </w:r>
      <w:r w:rsidR="00236B29">
        <w:t xml:space="preserve">moderate </w:t>
      </w:r>
      <w:r w:rsidRPr="00663C8E">
        <w:t>esacerbazioni (richiedenti un intervento con glucocorticosteroidi sistemici) o delle</w:t>
      </w:r>
      <w:r w:rsidR="00236B29">
        <w:t xml:space="preserve"> gravi</w:t>
      </w:r>
      <w:r w:rsidRPr="00663C8E">
        <w:t xml:space="preserve"> esacerbazioni (risultanti in ospedalizzazione e/o morte) dopo 1 anno è stato 1,142 con roflumilast e 1,374 con placebo</w:t>
      </w:r>
      <w:r w:rsidR="00236B29">
        <w:t>,</w:t>
      </w:r>
      <w:r w:rsidRPr="00663C8E">
        <w:t xml:space="preserve"> il che corrisponde ad una riduzione del rischio relativo del 16,9% (95% CI: da 8,2% a 24,8%) (endpoint primario, p=0,0003). Gli effetti erano simili, indipendentemente dal precedente trattamento con corticosteroidi inalatori o dal trattamento di base con LABA. Nel sottogruppo di pazienti con </w:t>
      </w:r>
      <w:r w:rsidR="00236B29">
        <w:t xml:space="preserve">una </w:t>
      </w:r>
      <w:r w:rsidRPr="00663C8E">
        <w:t>storia di</w:t>
      </w:r>
      <w:r w:rsidR="00236B29">
        <w:t xml:space="preserve"> frequenti</w:t>
      </w:r>
      <w:r w:rsidRPr="00663C8E">
        <w:t xml:space="preserve"> esacerbazioni (almeno 2 esacerbazioni durante l’ultimo anno), il tasso di esacerbazioni è stato 1,526 con roflumilast e 1,941 con placebo corrispondente ad una riduzione del rischio relativo del 21,3% (95% CI: da 7,5% a 33,1%). Roflumilast non ha significativamente ridotto il tasso di esacerbazioni nel sottogruppo di pazienti con BPCO moderata</w:t>
      </w:r>
      <w:r w:rsidR="00236B29">
        <w:t xml:space="preserve">, </w:t>
      </w:r>
      <w:r w:rsidR="00236B29" w:rsidRPr="00663C8E">
        <w:t>se comparato con il placebo</w:t>
      </w:r>
      <w:r w:rsidRPr="00663C8E">
        <w:t>.</w:t>
      </w:r>
    </w:p>
    <w:p w14:paraId="202C2B96" w14:textId="77777777" w:rsidR="00780744" w:rsidRPr="00663C8E" w:rsidRDefault="00780744" w:rsidP="002A2192"/>
    <w:p w14:paraId="5990E698" w14:textId="77777777" w:rsidR="002A2192" w:rsidRPr="00663C8E" w:rsidRDefault="002A2192" w:rsidP="002A2192">
      <w:r w:rsidRPr="00663C8E">
        <w:t>La riduzione delle esacerbazioni moderate o gravi con roflumilast e LABA</w:t>
      </w:r>
      <w:r w:rsidR="00236B29">
        <w:t>,</w:t>
      </w:r>
      <w:r w:rsidRPr="00663C8E">
        <w:t xml:space="preserve"> comparate a placebo e LABA</w:t>
      </w:r>
      <w:r w:rsidR="002B28A1">
        <w:t>,</w:t>
      </w:r>
      <w:r w:rsidRPr="00663C8E">
        <w:t xml:space="preserve"> è stata in media del 21% (p=0,0011). La rispettiva riduzione </w:t>
      </w:r>
      <w:r w:rsidR="002B28A1">
        <w:t>d</w:t>
      </w:r>
      <w:r w:rsidRPr="00663C8E">
        <w:t xml:space="preserve">elle esacerbazioni osservata nei pazienti senza LABA concomitante è stata in media del 15% (p=0,0387). Il numero di decessi </w:t>
      </w:r>
      <w:r w:rsidR="002B28A1">
        <w:lastRenderedPageBreak/>
        <w:t>per</w:t>
      </w:r>
      <w:r w:rsidRPr="00663C8E">
        <w:t>qualsiasi causa è stato uguale tra placebo o roflumilast (42 decessi per ciascun gruppo; 2,7% per ciascun gruppo, analisi cumulativa).</w:t>
      </w:r>
    </w:p>
    <w:p w14:paraId="26EB2B8A" w14:textId="77777777" w:rsidR="002A2192" w:rsidRPr="00663C8E" w:rsidRDefault="002A2192" w:rsidP="002A2192"/>
    <w:p w14:paraId="26F20A34" w14:textId="77777777" w:rsidR="002A2192" w:rsidRPr="007225D4" w:rsidRDefault="002A2192" w:rsidP="002A2192">
      <w:r w:rsidRPr="00663C8E">
        <w:t>Nei due studi di supporto a 1 anno (M2</w:t>
      </w:r>
      <w:r w:rsidRPr="00663C8E">
        <w:noBreakHyphen/>
        <w:t>111 e M2</w:t>
      </w:r>
      <w:r w:rsidRPr="00663C8E">
        <w:noBreakHyphen/>
        <w:t xml:space="preserve">112) sono stati inclusi e randomizzati un totale di 2.690 pazienti. In contrasto con i due studi confermativi, per l’inclusione dei pazienti </w:t>
      </w:r>
      <w:r w:rsidR="002B28A1" w:rsidRPr="00663C8E">
        <w:t xml:space="preserve">non era richiesta </w:t>
      </w:r>
      <w:r w:rsidRPr="00663C8E">
        <w:t>una storia di bronchiti croniche e di esacerbazioni di BPCO. Corticosteroidi inalatori sono stati utilizzati in 809 (61%) dei pazienti trattati con roflumilast, mentre era proibito l’uso di LABA e teofillina. Roflumilast 500 microgrammi una volta al giorno migliorava significativamente rispetto al placebo la funzione polmonare, in media di 51 ml (FEV</w:t>
      </w:r>
      <w:r w:rsidRPr="00663C8E">
        <w:rPr>
          <w:vertAlign w:val="subscript"/>
        </w:rPr>
        <w:t xml:space="preserve">1 </w:t>
      </w:r>
      <w:r w:rsidRPr="00663C8E">
        <w:t>pre</w:t>
      </w:r>
      <w:r w:rsidRPr="00663C8E">
        <w:noBreakHyphen/>
        <w:t>broncodilatatore, p&lt;0,0001), e di 53 ml (FEV</w:t>
      </w:r>
      <w:r w:rsidRPr="00663C8E">
        <w:rPr>
          <w:vertAlign w:val="subscript"/>
        </w:rPr>
        <w:t xml:space="preserve">1 </w:t>
      </w:r>
      <w:r w:rsidRPr="00663C8E">
        <w:t>post</w:t>
      </w:r>
      <w:r w:rsidRPr="00663C8E">
        <w:noBreakHyphen/>
        <w:t xml:space="preserve">broncodilatatore, p&lt;0,0001). </w:t>
      </w:r>
      <w:r w:rsidR="002B28A1">
        <w:t>N</w:t>
      </w:r>
      <w:r w:rsidR="002B28A1" w:rsidRPr="007225D4">
        <w:t>egli studi individuali</w:t>
      </w:r>
      <w:r w:rsidR="002B28A1">
        <w:t>,</w:t>
      </w:r>
      <w:r w:rsidR="002B28A1" w:rsidRPr="007225D4">
        <w:t xml:space="preserve"> </w:t>
      </w:r>
      <w:r w:rsidR="002B28A1">
        <w:t>i</w:t>
      </w:r>
      <w:r w:rsidRPr="00663C8E">
        <w:t xml:space="preserve">l tasso di esacerbazioni (come definito nei protocolli) non è </w:t>
      </w:r>
      <w:r w:rsidRPr="007225D4">
        <w:t xml:space="preserve">stato significativamente ridotto da roflumilast (riduzione del rischio relativo: 13,5% nello </w:t>
      </w:r>
      <w:r w:rsidR="00F4204A" w:rsidRPr="007225D4">
        <w:t>S</w:t>
      </w:r>
      <w:r w:rsidRPr="007225D4">
        <w:t>tudio M2</w:t>
      </w:r>
      <w:r w:rsidRPr="007225D4">
        <w:noBreakHyphen/>
        <w:t xml:space="preserve">111 e 6,6% nello </w:t>
      </w:r>
      <w:r w:rsidR="00F4204A" w:rsidRPr="007225D4">
        <w:t>S</w:t>
      </w:r>
      <w:r w:rsidRPr="007225D4">
        <w:t>tudio M2</w:t>
      </w:r>
      <w:r w:rsidRPr="007225D4">
        <w:noBreakHyphen/>
        <w:t>112; p=non significativo). I tassi di eventi avversi erano indipendenti dal trattamento concomitante con corticosteroidi inalatori.</w:t>
      </w:r>
    </w:p>
    <w:p w14:paraId="2E7E21CB" w14:textId="77777777" w:rsidR="002A2192" w:rsidRPr="007225D4" w:rsidRDefault="002A2192" w:rsidP="002A2192"/>
    <w:p w14:paraId="37E3255D" w14:textId="77777777" w:rsidR="002A2192" w:rsidRPr="007225D4" w:rsidRDefault="002A2192" w:rsidP="002A2192">
      <w:r w:rsidRPr="007225D4">
        <w:t>Due studi di supporto a sei mesi (M2</w:t>
      </w:r>
      <w:r w:rsidRPr="007225D4">
        <w:noBreakHyphen/>
        <w:t>127 e M2</w:t>
      </w:r>
      <w:r w:rsidRPr="007225D4">
        <w:noBreakHyphen/>
        <w:t>128) hanno incluso pazienti con una storia di BPCO da almeno 12 mesi prima della visita iniziale. Entrambi gli studi includevano pazienti da moderati a gravi</w:t>
      </w:r>
      <w:r w:rsidR="002B28A1">
        <w:t>,</w:t>
      </w:r>
      <w:r w:rsidRPr="007225D4">
        <w:t xml:space="preserve"> con una ostruzione delle vie aeree irreversibile e FEV</w:t>
      </w:r>
      <w:r w:rsidRPr="007225D4">
        <w:rPr>
          <w:vertAlign w:val="subscript"/>
        </w:rPr>
        <w:t>1</w:t>
      </w:r>
      <w:r w:rsidRPr="007225D4">
        <w:t xml:space="preserve"> dal 40% al 70% del teorico. Il trattamento con roflumilast o con placebo è stato aggiunto al trattamento continuativo con un broncodilatatore a lunga durata d’azione, in particolare con salmeterolo nello </w:t>
      </w:r>
      <w:r w:rsidR="002D12EB" w:rsidRPr="007225D4">
        <w:t>S</w:t>
      </w:r>
      <w:r w:rsidRPr="007225D4">
        <w:t>tudio M2</w:t>
      </w:r>
      <w:r w:rsidRPr="007225D4">
        <w:noBreakHyphen/>
        <w:t xml:space="preserve">127 o tiotropio nello </w:t>
      </w:r>
      <w:r w:rsidR="002D12EB" w:rsidRPr="007225D4">
        <w:t>S</w:t>
      </w:r>
      <w:r w:rsidRPr="007225D4">
        <w:t>tudio M2</w:t>
      </w:r>
      <w:r w:rsidRPr="007225D4">
        <w:noBreakHyphen/>
        <w:t>128. Nei due studi a sei mesi, il FEV</w:t>
      </w:r>
      <w:r w:rsidRPr="007225D4">
        <w:rPr>
          <w:vertAlign w:val="subscript"/>
        </w:rPr>
        <w:t>1</w:t>
      </w:r>
      <w:r w:rsidRPr="007225D4">
        <w:t xml:space="preserve"> pre</w:t>
      </w:r>
      <w:r w:rsidRPr="007225D4">
        <w:noBreakHyphen/>
        <w:t>broncodilatatore era significativamente migliorato di 49 ml (endpoint primario, p&lt;0,0001) in aggiunta all’effetto broncodila</w:t>
      </w:r>
      <w:r w:rsidR="00675A27" w:rsidRPr="007225D4">
        <w:t>ta</w:t>
      </w:r>
      <w:r w:rsidRPr="007225D4">
        <w:t xml:space="preserve">tore del trattamento concomitante con salmeterolo nello </w:t>
      </w:r>
      <w:r w:rsidR="00273F6D" w:rsidRPr="007225D4">
        <w:t>S</w:t>
      </w:r>
      <w:r w:rsidRPr="007225D4">
        <w:t>tudio M2</w:t>
      </w:r>
      <w:r w:rsidRPr="007225D4">
        <w:noBreakHyphen/>
        <w:t>127</w:t>
      </w:r>
      <w:r w:rsidR="00C52690">
        <w:t>,</w:t>
      </w:r>
      <w:r w:rsidRPr="007225D4">
        <w:t xml:space="preserve"> e di 80 ml (endpoint primario, p&lt;0,0001) in aggiunta al concomitante trattamento con tiotropio nello </w:t>
      </w:r>
      <w:r w:rsidR="00273F6D" w:rsidRPr="007225D4">
        <w:t>S</w:t>
      </w:r>
      <w:r w:rsidRPr="007225D4">
        <w:t>tudio M2</w:t>
      </w:r>
      <w:r w:rsidRPr="007225D4">
        <w:noBreakHyphen/>
        <w:t>128.</w:t>
      </w:r>
    </w:p>
    <w:p w14:paraId="201D389A" w14:textId="77777777" w:rsidR="002A2192" w:rsidRPr="007225D4" w:rsidRDefault="002A2192" w:rsidP="002A2192"/>
    <w:p w14:paraId="1C11414B" w14:textId="77777777" w:rsidR="002A2192" w:rsidRPr="00663C8E" w:rsidRDefault="002A2192" w:rsidP="002A2192">
      <w:pPr>
        <w:rPr>
          <w:rFonts w:eastAsia="TimesNewRoman,Italic"/>
          <w:w w:val="0"/>
        </w:rPr>
      </w:pPr>
      <w:r w:rsidRPr="007225D4">
        <w:rPr>
          <w:rFonts w:eastAsia="TimesNewRoman,Italic" w:cs="TimesNewRoman,Italic"/>
          <w:w w:val="0"/>
        </w:rPr>
        <w:t xml:space="preserve">Lo </w:t>
      </w:r>
      <w:r w:rsidR="00935FF8" w:rsidRPr="007225D4">
        <w:rPr>
          <w:rFonts w:eastAsia="TimesNewRoman,Italic" w:cs="TimesNewRoman,Italic"/>
          <w:w w:val="0"/>
        </w:rPr>
        <w:t>S</w:t>
      </w:r>
      <w:r w:rsidRPr="007225D4">
        <w:rPr>
          <w:rFonts w:eastAsia="TimesNewRoman,Italic" w:cs="TimesNewRoman,Italic"/>
          <w:w w:val="0"/>
        </w:rPr>
        <w:t>tudio RO</w:t>
      </w:r>
      <w:r w:rsidRPr="007225D4">
        <w:rPr>
          <w:rFonts w:eastAsia="TimesNewRoman,Italic" w:cs="TimesNewRoman,Italic"/>
          <w:w w:val="0"/>
        </w:rPr>
        <w:noBreakHyphen/>
        <w:t>2455</w:t>
      </w:r>
      <w:r w:rsidRPr="007225D4">
        <w:rPr>
          <w:rFonts w:eastAsia="TimesNewRoman,Italic" w:cs="TimesNewRoman,Italic"/>
          <w:w w:val="0"/>
        </w:rPr>
        <w:noBreakHyphen/>
        <w:t>404</w:t>
      </w:r>
      <w:r w:rsidRPr="007225D4">
        <w:rPr>
          <w:rFonts w:eastAsia="TimesNewRoman,Italic" w:cs="TimesNewRoman,Italic"/>
          <w:w w:val="0"/>
        </w:rPr>
        <w:noBreakHyphen/>
        <w:t>RD</w:t>
      </w:r>
      <w:r w:rsidRPr="007225D4">
        <w:rPr>
          <w:rFonts w:eastAsia="TimesNewRoman,Italic"/>
          <w:w w:val="0"/>
        </w:rPr>
        <w:t xml:space="preserve"> è stato condotto per un anno su pazienti affetti da BPCO con FEV</w:t>
      </w:r>
      <w:r w:rsidRPr="007225D4">
        <w:rPr>
          <w:rFonts w:eastAsia="TimesNewRoman,Italic"/>
          <w:w w:val="0"/>
          <w:vertAlign w:val="subscript"/>
        </w:rPr>
        <w:t>1</w:t>
      </w:r>
      <w:r w:rsidRPr="00663C8E">
        <w:rPr>
          <w:rFonts w:eastAsia="TimesNewRoman,Italic"/>
          <w:w w:val="0"/>
        </w:rPr>
        <w:t xml:space="preserve"> </w:t>
      </w:r>
      <w:r w:rsidR="002B28A1">
        <w:rPr>
          <w:rFonts w:eastAsia="TimesNewRoman,Italic"/>
          <w:w w:val="0"/>
        </w:rPr>
        <w:t xml:space="preserve">al </w:t>
      </w:r>
      <w:r w:rsidRPr="00663C8E">
        <w:rPr>
          <w:rFonts w:eastAsia="TimesNewRoman,Italic"/>
          <w:w w:val="0"/>
        </w:rPr>
        <w:t>basale (</w:t>
      </w:r>
      <w:r w:rsidRPr="00663C8E">
        <w:t>pre</w:t>
      </w:r>
      <w:r w:rsidRPr="00663C8E">
        <w:noBreakHyphen/>
        <w:t xml:space="preserve">broncodilatatore) </w:t>
      </w:r>
      <w:r w:rsidRPr="00663C8E">
        <w:rPr>
          <w:rFonts w:eastAsia="TimesNewRoman,Italic"/>
          <w:w w:val="0"/>
        </w:rPr>
        <w:t>&lt;50% del valore normale teorico e con una storia di</w:t>
      </w:r>
      <w:r w:rsidR="002B28A1">
        <w:rPr>
          <w:rFonts w:eastAsia="TimesNewRoman,Italic"/>
          <w:w w:val="0"/>
        </w:rPr>
        <w:t xml:space="preserve"> frequenti</w:t>
      </w:r>
      <w:r w:rsidRPr="00663C8E">
        <w:rPr>
          <w:rFonts w:eastAsia="TimesNewRoman,Italic"/>
          <w:w w:val="0"/>
        </w:rPr>
        <w:t xml:space="preserve"> esacerbazioni. Lo studio ha valutato gli effetti di roflumilast sul tasso di esacerbazioni di BPCO in pazienti trattati con combinazioni fisse di LABA e corticosteroidi inalatori</w:t>
      </w:r>
      <w:r w:rsidR="002B28A1">
        <w:rPr>
          <w:rFonts w:eastAsia="TimesNewRoman,Italic"/>
          <w:w w:val="0"/>
        </w:rPr>
        <w:t>,</w:t>
      </w:r>
      <w:r w:rsidRPr="00663C8E">
        <w:rPr>
          <w:rFonts w:eastAsia="TimesNewRoman,Italic"/>
          <w:w w:val="0"/>
        </w:rPr>
        <w:t xml:space="preserve"> rispetto al placebo. In totale, 1.935 pazienti sono stati randomizzati al trattamento in doppio</w:t>
      </w:r>
      <w:r w:rsidRPr="00663C8E">
        <w:noBreakHyphen/>
        <w:t xml:space="preserve">cieco e circa il 70% ha utilizzato anche un antagonista muscarinico a lunga durata d’azione </w:t>
      </w:r>
      <w:r w:rsidRPr="00663C8E">
        <w:rPr>
          <w:rFonts w:eastAsia="TimesNewRoman,Italic"/>
          <w:w w:val="0"/>
        </w:rPr>
        <w:t xml:space="preserve">(LAMA) per l’intera durata dello studio. L’endpoint primario è stato rappresentato dalla riduzione del tasso di esacerbazioni moderate o gravi di BPCO per paziente per anno. Il tasso di esacerbazioni gravi di BPCO e le </w:t>
      </w:r>
      <w:r w:rsidR="002B28A1">
        <w:rPr>
          <w:rFonts w:eastAsia="TimesNewRoman,Italic"/>
          <w:w w:val="0"/>
        </w:rPr>
        <w:t>modifiche</w:t>
      </w:r>
      <w:r w:rsidRPr="00663C8E">
        <w:rPr>
          <w:rFonts w:eastAsia="TimesNewRoman,Italic"/>
          <w:w w:val="0"/>
        </w:rPr>
        <w:t xml:space="preserve"> del FEV</w:t>
      </w:r>
      <w:r w:rsidRPr="00663C8E">
        <w:rPr>
          <w:rFonts w:eastAsia="TimesNewRoman,Italic"/>
          <w:w w:val="0"/>
          <w:vertAlign w:val="subscript"/>
        </w:rPr>
        <w:t>1</w:t>
      </w:r>
      <w:r w:rsidRPr="00663C8E">
        <w:rPr>
          <w:rFonts w:eastAsia="TimesNewRoman,Italic"/>
          <w:w w:val="0"/>
        </w:rPr>
        <w:t xml:space="preserve"> sono stati valutati come endpoint secondari.</w:t>
      </w:r>
    </w:p>
    <w:p w14:paraId="5D028973" w14:textId="77777777" w:rsidR="002A2192" w:rsidRPr="00663C8E" w:rsidRDefault="002A2192" w:rsidP="002A2192">
      <w:pPr>
        <w:rPr>
          <w:rFonts w:eastAsia="TimesNewRoman,Italic"/>
          <w:w w:val="0"/>
        </w:rPr>
      </w:pPr>
    </w:p>
    <w:p w14:paraId="455FEB40" w14:textId="77777777" w:rsidR="002A2192" w:rsidRPr="00663C8E" w:rsidRDefault="002A2192" w:rsidP="002A2192">
      <w:pPr>
        <w:keepNext/>
        <w:rPr>
          <w:rFonts w:eastAsia="TimesNewRoman,Italic"/>
          <w:i/>
          <w:w w:val="0"/>
        </w:rPr>
      </w:pPr>
      <w:r w:rsidRPr="00663C8E">
        <w:rPr>
          <w:rFonts w:eastAsia="TimesNewRoman,Italic"/>
          <w:i/>
          <w:w w:val="0"/>
        </w:rPr>
        <w:t xml:space="preserve">Tabella 2. Riepilogo degli endpoint di esacerbazione di BPCO nello studio </w:t>
      </w:r>
      <w:r w:rsidRPr="00663C8E">
        <w:rPr>
          <w:rFonts w:eastAsia="TimesNewRoman,Italic" w:cs="TimesNewRoman,Italic"/>
          <w:i/>
          <w:w w:val="0"/>
        </w:rPr>
        <w:t>RO</w:t>
      </w:r>
      <w:r w:rsidRPr="00663C8E">
        <w:rPr>
          <w:rFonts w:eastAsia="TimesNewRoman,Italic" w:cs="TimesNewRoman,Italic"/>
          <w:i/>
          <w:w w:val="0"/>
        </w:rPr>
        <w:noBreakHyphen/>
        <w:t>2455</w:t>
      </w:r>
      <w:r w:rsidRPr="00663C8E">
        <w:rPr>
          <w:rFonts w:eastAsia="TimesNewRoman,Italic" w:cs="TimesNewRoman,Italic"/>
          <w:i/>
          <w:w w:val="0"/>
        </w:rPr>
        <w:noBreakHyphen/>
        <w:t>404</w:t>
      </w:r>
      <w:r w:rsidRPr="00663C8E">
        <w:rPr>
          <w:rFonts w:eastAsia="TimesNewRoman,Italic" w:cs="TimesNewRoman,Italic"/>
          <w:i/>
          <w:w w:val="0"/>
        </w:rPr>
        <w:noBreakHyphen/>
        <w:t>RD</w:t>
      </w:r>
    </w:p>
    <w:p w14:paraId="0BD0D45D" w14:textId="77777777" w:rsidR="002A2192" w:rsidRPr="00663C8E" w:rsidRDefault="002A2192" w:rsidP="002A2192">
      <w:pPr>
        <w:rPr>
          <w:rFonts w:eastAsia="TimesNewRoman,Italic"/>
          <w:w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07"/>
        <w:gridCol w:w="1021"/>
        <w:gridCol w:w="1056"/>
        <w:gridCol w:w="1161"/>
        <w:gridCol w:w="1161"/>
        <w:gridCol w:w="1163"/>
        <w:gridCol w:w="898"/>
      </w:tblGrid>
      <w:tr w:rsidR="002A2192" w:rsidRPr="00663C8E" w14:paraId="0F8F6809" w14:textId="77777777" w:rsidTr="00843D12">
        <w:trPr>
          <w:trHeight w:val="317"/>
          <w:tblHeader/>
          <w:jc w:val="center"/>
        </w:trPr>
        <w:tc>
          <w:tcPr>
            <w:tcW w:w="822" w:type="pct"/>
            <w:vMerge w:val="restart"/>
            <w:shd w:val="clear" w:color="auto" w:fill="auto"/>
            <w:vAlign w:val="bottom"/>
          </w:tcPr>
          <w:p w14:paraId="656FACA7" w14:textId="77777777" w:rsidR="002A2192" w:rsidRPr="00663C8E" w:rsidRDefault="002A2192" w:rsidP="00843D12">
            <w:pPr>
              <w:pStyle w:val="PlainText"/>
              <w:keepNext/>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Grado di esacerbazione</w:t>
            </w:r>
          </w:p>
        </w:tc>
        <w:tc>
          <w:tcPr>
            <w:tcW w:w="611" w:type="pct"/>
            <w:vMerge w:val="restart"/>
            <w:shd w:val="clear" w:color="auto" w:fill="auto"/>
            <w:vAlign w:val="bottom"/>
          </w:tcPr>
          <w:p w14:paraId="083F7DB4"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Modello di analisi</w:t>
            </w:r>
          </w:p>
        </w:tc>
        <w:tc>
          <w:tcPr>
            <w:tcW w:w="564" w:type="pct"/>
            <w:vMerge w:val="restart"/>
            <w:shd w:val="clear" w:color="auto" w:fill="auto"/>
            <w:vAlign w:val="bottom"/>
          </w:tcPr>
          <w:p w14:paraId="06C61F9C" w14:textId="77777777" w:rsidR="002A2192" w:rsidRPr="00663C8E" w:rsidRDefault="002A2192" w:rsidP="00843D12">
            <w:pPr>
              <w:pStyle w:val="PlainText"/>
              <w:keepNext/>
              <w:ind w:left="-107" w:right="-54"/>
              <w:jc w:val="center"/>
              <w:rPr>
                <w:rFonts w:ascii="Times New Roman" w:eastAsia="TimesNewRoman,Italic" w:hAnsi="Times New Roman" w:cs="Courier New"/>
                <w:b/>
                <w:w w:val="0"/>
                <w:sz w:val="18"/>
                <w:szCs w:val="18"/>
                <w:lang w:val="it-IT"/>
              </w:rPr>
            </w:pPr>
            <w:r w:rsidRPr="00663C8E">
              <w:rPr>
                <w:rFonts w:ascii="Times New Roman" w:eastAsia="TimesNewRoman,Italic" w:hAnsi="Times New Roman" w:cs="Courier New"/>
                <w:b/>
                <w:w w:val="0"/>
                <w:sz w:val="18"/>
                <w:szCs w:val="18"/>
                <w:lang w:val="it-IT"/>
              </w:rPr>
              <w:t>Roflumilast</w:t>
            </w:r>
          </w:p>
          <w:p w14:paraId="79B76681"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(N=969)</w:t>
            </w:r>
          </w:p>
          <w:p w14:paraId="0BE463F8" w14:textId="77777777" w:rsidR="002A2192" w:rsidRPr="00663C8E" w:rsidRDefault="002A2192" w:rsidP="00843D12">
            <w:pPr>
              <w:pStyle w:val="PlainText"/>
              <w:keepNext/>
              <w:ind w:left="-107"/>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Tasso (n)</w:t>
            </w:r>
          </w:p>
        </w:tc>
        <w:tc>
          <w:tcPr>
            <w:tcW w:w="583" w:type="pct"/>
            <w:vMerge w:val="restart"/>
            <w:shd w:val="clear" w:color="auto" w:fill="auto"/>
            <w:vAlign w:val="bottom"/>
          </w:tcPr>
          <w:p w14:paraId="53DBD35F"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Placebo</w:t>
            </w:r>
          </w:p>
          <w:p w14:paraId="3348B8C8"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(N=966)</w:t>
            </w:r>
          </w:p>
          <w:p w14:paraId="07E59F43"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Tasso (n)</w:t>
            </w:r>
          </w:p>
        </w:tc>
        <w:tc>
          <w:tcPr>
            <w:tcW w:w="1924" w:type="pct"/>
            <w:gridSpan w:val="3"/>
            <w:shd w:val="clear" w:color="auto" w:fill="auto"/>
            <w:vAlign w:val="bottom"/>
          </w:tcPr>
          <w:p w14:paraId="0F1B6F36"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Rapporto roflumilast/placebo</w:t>
            </w:r>
          </w:p>
        </w:tc>
        <w:tc>
          <w:tcPr>
            <w:tcW w:w="497" w:type="pct"/>
            <w:vMerge w:val="restart"/>
            <w:shd w:val="clear" w:color="auto" w:fill="auto"/>
            <w:vAlign w:val="bottom"/>
          </w:tcPr>
          <w:p w14:paraId="2A8621FE" w14:textId="77777777" w:rsidR="002A2192" w:rsidRPr="00663C8E" w:rsidRDefault="002A2192" w:rsidP="00843D12">
            <w:pPr>
              <w:pStyle w:val="PlainText"/>
              <w:keepNext/>
              <w:ind w:left="-138" w:right="-149"/>
              <w:jc w:val="center"/>
              <w:rPr>
                <w:rFonts w:ascii="Times New Roman" w:eastAsia="TimesNewRoman,Italic" w:hAnsi="Times New Roman" w:cs="Courier New"/>
                <w:b/>
                <w:w w:val="0"/>
                <w:sz w:val="21"/>
                <w:szCs w:val="21"/>
                <w:lang w:val="it-IT"/>
              </w:rPr>
            </w:pPr>
            <w:r w:rsidRPr="00663C8E">
              <w:rPr>
                <w:rFonts w:ascii="Times New Roman" w:eastAsia="TimesNewRoman,Italic" w:hAnsi="Times New Roman" w:cs="Courier New"/>
                <w:b/>
                <w:w w:val="0"/>
                <w:sz w:val="21"/>
                <w:szCs w:val="21"/>
                <w:lang w:val="it-IT"/>
              </w:rPr>
              <w:t xml:space="preserve">Valore p </w:t>
            </w:r>
          </w:p>
          <w:p w14:paraId="76D2C9AA" w14:textId="77777777" w:rsidR="002A2192" w:rsidRPr="00663C8E" w:rsidRDefault="002A2192" w:rsidP="00843D12">
            <w:pPr>
              <w:pStyle w:val="PlainText"/>
              <w:keepNext/>
              <w:ind w:left="-138" w:right="-149"/>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1"/>
                <w:szCs w:val="21"/>
                <w:lang w:val="it-IT"/>
              </w:rPr>
              <w:t>2 code</w:t>
            </w:r>
          </w:p>
        </w:tc>
      </w:tr>
      <w:tr w:rsidR="002A2192" w:rsidRPr="00663C8E" w14:paraId="62690507" w14:textId="77777777" w:rsidTr="00843D12">
        <w:trPr>
          <w:trHeight w:val="318"/>
          <w:tblHeader/>
          <w:jc w:val="center"/>
        </w:trPr>
        <w:tc>
          <w:tcPr>
            <w:tcW w:w="822" w:type="pct"/>
            <w:vMerge/>
            <w:tcBorders>
              <w:bottom w:val="single" w:sz="4" w:space="0" w:color="auto"/>
            </w:tcBorders>
            <w:vAlign w:val="bottom"/>
          </w:tcPr>
          <w:p w14:paraId="0B96DCB1"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p>
        </w:tc>
        <w:tc>
          <w:tcPr>
            <w:tcW w:w="611" w:type="pct"/>
            <w:vMerge/>
            <w:tcBorders>
              <w:bottom w:val="single" w:sz="4" w:space="0" w:color="auto"/>
            </w:tcBorders>
          </w:tcPr>
          <w:p w14:paraId="359D275A"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p>
        </w:tc>
        <w:tc>
          <w:tcPr>
            <w:tcW w:w="564" w:type="pct"/>
            <w:vMerge/>
            <w:tcBorders>
              <w:bottom w:val="single" w:sz="4" w:space="0" w:color="auto"/>
            </w:tcBorders>
          </w:tcPr>
          <w:p w14:paraId="68FB723F"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p>
        </w:tc>
        <w:tc>
          <w:tcPr>
            <w:tcW w:w="583" w:type="pct"/>
            <w:vMerge/>
            <w:tcBorders>
              <w:bottom w:val="single" w:sz="4" w:space="0" w:color="auto"/>
            </w:tcBorders>
          </w:tcPr>
          <w:p w14:paraId="115AD0D4"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p>
        </w:tc>
        <w:tc>
          <w:tcPr>
            <w:tcW w:w="641" w:type="pct"/>
            <w:tcBorders>
              <w:bottom w:val="single" w:sz="4" w:space="0" w:color="auto"/>
            </w:tcBorders>
            <w:shd w:val="clear" w:color="auto" w:fill="auto"/>
            <w:vAlign w:val="bottom"/>
          </w:tcPr>
          <w:p w14:paraId="640A04BE" w14:textId="77777777" w:rsidR="005476AD" w:rsidRDefault="002A2192" w:rsidP="00843D12">
            <w:pPr>
              <w:pStyle w:val="PlainText"/>
              <w:keepNext/>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 xml:space="preserve">Rate </w:t>
            </w:r>
          </w:p>
          <w:p w14:paraId="6F64E1E9"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ratio</w:t>
            </w:r>
          </w:p>
        </w:tc>
        <w:tc>
          <w:tcPr>
            <w:tcW w:w="641" w:type="pct"/>
            <w:tcBorders>
              <w:bottom w:val="single" w:sz="4" w:space="0" w:color="auto"/>
            </w:tcBorders>
            <w:shd w:val="clear" w:color="auto" w:fill="auto"/>
            <w:vAlign w:val="bottom"/>
          </w:tcPr>
          <w:p w14:paraId="0C3B8F46" w14:textId="77777777" w:rsidR="002A2192" w:rsidRPr="00663C8E" w:rsidRDefault="002A2192" w:rsidP="00843D12">
            <w:pPr>
              <w:pStyle w:val="PlainText"/>
              <w:keepNext/>
              <w:ind w:left="-166" w:right="-136"/>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Variazione</w:t>
            </w:r>
          </w:p>
          <w:p w14:paraId="63F42BFF"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w:t>
            </w:r>
          </w:p>
        </w:tc>
        <w:tc>
          <w:tcPr>
            <w:tcW w:w="642" w:type="pct"/>
            <w:tcBorders>
              <w:bottom w:val="single" w:sz="4" w:space="0" w:color="auto"/>
            </w:tcBorders>
            <w:shd w:val="clear" w:color="auto" w:fill="auto"/>
            <w:vAlign w:val="bottom"/>
          </w:tcPr>
          <w:p w14:paraId="2948BEFD"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r w:rsidRPr="00663C8E">
              <w:rPr>
                <w:rFonts w:ascii="Times New Roman" w:eastAsia="TimesNewRoman,Italic" w:hAnsi="Times New Roman" w:cs="Courier New"/>
                <w:b/>
                <w:w w:val="0"/>
                <w:sz w:val="22"/>
                <w:szCs w:val="22"/>
                <w:lang w:val="it-IT"/>
              </w:rPr>
              <w:t>95% CI</w:t>
            </w:r>
          </w:p>
        </w:tc>
        <w:tc>
          <w:tcPr>
            <w:tcW w:w="497" w:type="pct"/>
            <w:vMerge/>
            <w:tcBorders>
              <w:bottom w:val="single" w:sz="4" w:space="0" w:color="auto"/>
            </w:tcBorders>
          </w:tcPr>
          <w:p w14:paraId="66D3B238" w14:textId="77777777" w:rsidR="002A2192" w:rsidRPr="00663C8E" w:rsidRDefault="002A2192" w:rsidP="00843D12">
            <w:pPr>
              <w:pStyle w:val="PlainText"/>
              <w:keepNext/>
              <w:jc w:val="center"/>
              <w:rPr>
                <w:rFonts w:ascii="Times New Roman" w:eastAsia="TimesNewRoman,Italic" w:hAnsi="Times New Roman" w:cs="Courier New"/>
                <w:b/>
                <w:w w:val="0"/>
                <w:sz w:val="22"/>
                <w:szCs w:val="22"/>
                <w:lang w:val="it-IT"/>
              </w:rPr>
            </w:pPr>
          </w:p>
        </w:tc>
      </w:tr>
      <w:tr w:rsidR="002A2192" w:rsidRPr="00663C8E" w14:paraId="7F588622" w14:textId="77777777" w:rsidTr="00843D12">
        <w:trPr>
          <w:jc w:val="center"/>
        </w:trPr>
        <w:tc>
          <w:tcPr>
            <w:tcW w:w="822" w:type="pct"/>
            <w:tcBorders>
              <w:bottom w:val="single" w:sz="4" w:space="0" w:color="auto"/>
            </w:tcBorders>
            <w:shd w:val="clear" w:color="auto" w:fill="auto"/>
          </w:tcPr>
          <w:p w14:paraId="71F2D2F4" w14:textId="77777777" w:rsidR="002A2192" w:rsidRPr="00663C8E" w:rsidRDefault="002A2192" w:rsidP="00843D12">
            <w:pPr>
              <w:pStyle w:val="PlainText"/>
              <w:keepNext/>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Moderata o grave</w:t>
            </w:r>
          </w:p>
        </w:tc>
        <w:tc>
          <w:tcPr>
            <w:tcW w:w="611" w:type="pct"/>
            <w:tcBorders>
              <w:bottom w:val="single" w:sz="4" w:space="0" w:color="auto"/>
            </w:tcBorders>
            <w:shd w:val="clear" w:color="auto" w:fill="auto"/>
          </w:tcPr>
          <w:p w14:paraId="0B93CCAF" w14:textId="77777777" w:rsidR="002A2192" w:rsidRPr="00663C8E" w:rsidRDefault="002A2192" w:rsidP="00843D12">
            <w:pPr>
              <w:pStyle w:val="PlainText"/>
              <w:keepNext/>
              <w:ind w:left="-107" w:right="-109"/>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Regressione di Poisson</w:t>
            </w:r>
          </w:p>
        </w:tc>
        <w:tc>
          <w:tcPr>
            <w:tcW w:w="564" w:type="pct"/>
            <w:tcBorders>
              <w:bottom w:val="single" w:sz="4" w:space="0" w:color="auto"/>
            </w:tcBorders>
            <w:shd w:val="clear" w:color="auto" w:fill="auto"/>
          </w:tcPr>
          <w:p w14:paraId="40201ABC"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0,805 (380)</w:t>
            </w:r>
          </w:p>
        </w:tc>
        <w:tc>
          <w:tcPr>
            <w:tcW w:w="583" w:type="pct"/>
            <w:tcBorders>
              <w:bottom w:val="single" w:sz="4" w:space="0" w:color="auto"/>
            </w:tcBorders>
            <w:shd w:val="clear" w:color="auto" w:fill="auto"/>
          </w:tcPr>
          <w:p w14:paraId="2AAE6AE0"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0,927 (432)</w:t>
            </w:r>
          </w:p>
        </w:tc>
        <w:tc>
          <w:tcPr>
            <w:tcW w:w="641" w:type="pct"/>
            <w:tcBorders>
              <w:bottom w:val="single" w:sz="4" w:space="0" w:color="auto"/>
            </w:tcBorders>
            <w:shd w:val="clear" w:color="auto" w:fill="auto"/>
            <w:vAlign w:val="center"/>
          </w:tcPr>
          <w:p w14:paraId="0046DF48"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0,868</w:t>
            </w:r>
          </w:p>
        </w:tc>
        <w:tc>
          <w:tcPr>
            <w:tcW w:w="641" w:type="pct"/>
            <w:tcBorders>
              <w:bottom w:val="single" w:sz="4" w:space="0" w:color="auto"/>
            </w:tcBorders>
            <w:shd w:val="clear" w:color="auto" w:fill="auto"/>
            <w:vAlign w:val="center"/>
          </w:tcPr>
          <w:p w14:paraId="39F080B5"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-13,2</w:t>
            </w:r>
          </w:p>
        </w:tc>
        <w:tc>
          <w:tcPr>
            <w:tcW w:w="642" w:type="pct"/>
            <w:tcBorders>
              <w:bottom w:val="single" w:sz="4" w:space="0" w:color="auto"/>
            </w:tcBorders>
            <w:shd w:val="clear" w:color="auto" w:fill="auto"/>
            <w:vAlign w:val="center"/>
          </w:tcPr>
          <w:p w14:paraId="5A867865"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0,753, 1,002</w:t>
            </w:r>
          </w:p>
        </w:tc>
        <w:tc>
          <w:tcPr>
            <w:tcW w:w="497" w:type="pct"/>
            <w:tcBorders>
              <w:bottom w:val="single" w:sz="4" w:space="0" w:color="auto"/>
            </w:tcBorders>
            <w:shd w:val="clear" w:color="auto" w:fill="auto"/>
            <w:vAlign w:val="center"/>
          </w:tcPr>
          <w:p w14:paraId="73C59E58"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0,0529</w:t>
            </w:r>
          </w:p>
        </w:tc>
      </w:tr>
      <w:tr w:rsidR="002A2192" w:rsidRPr="00663C8E" w14:paraId="5B25EC53" w14:textId="77777777" w:rsidTr="00843D12">
        <w:trPr>
          <w:jc w:val="center"/>
        </w:trPr>
        <w:tc>
          <w:tcPr>
            <w:tcW w:w="822" w:type="pct"/>
            <w:tcBorders>
              <w:bottom w:val="single" w:sz="4" w:space="0" w:color="auto"/>
            </w:tcBorders>
            <w:shd w:val="clear" w:color="auto" w:fill="auto"/>
          </w:tcPr>
          <w:p w14:paraId="021EC369" w14:textId="77777777" w:rsidR="002A2192" w:rsidRPr="00663C8E" w:rsidRDefault="002A2192" w:rsidP="00843D12">
            <w:pPr>
              <w:pStyle w:val="PlainText"/>
              <w:keepNext/>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Moderata</w:t>
            </w:r>
          </w:p>
        </w:tc>
        <w:tc>
          <w:tcPr>
            <w:tcW w:w="611" w:type="pct"/>
            <w:tcBorders>
              <w:bottom w:val="single" w:sz="4" w:space="0" w:color="auto"/>
            </w:tcBorders>
            <w:shd w:val="clear" w:color="auto" w:fill="auto"/>
          </w:tcPr>
          <w:p w14:paraId="713B4CC3" w14:textId="77777777" w:rsidR="002A2192" w:rsidRPr="00663C8E" w:rsidRDefault="002A2192" w:rsidP="00843D12">
            <w:pPr>
              <w:pStyle w:val="PlainText"/>
              <w:keepNext/>
              <w:ind w:left="-107" w:right="-109"/>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Regressione di Poisson</w:t>
            </w:r>
          </w:p>
        </w:tc>
        <w:tc>
          <w:tcPr>
            <w:tcW w:w="564" w:type="pct"/>
            <w:tcBorders>
              <w:bottom w:val="single" w:sz="4" w:space="0" w:color="auto"/>
            </w:tcBorders>
            <w:shd w:val="clear" w:color="auto" w:fill="auto"/>
          </w:tcPr>
          <w:p w14:paraId="0AFCC8D6"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0,574 (287)</w:t>
            </w:r>
          </w:p>
        </w:tc>
        <w:tc>
          <w:tcPr>
            <w:tcW w:w="583" w:type="pct"/>
            <w:tcBorders>
              <w:bottom w:val="single" w:sz="4" w:space="0" w:color="auto"/>
            </w:tcBorders>
            <w:shd w:val="clear" w:color="auto" w:fill="auto"/>
          </w:tcPr>
          <w:p w14:paraId="1EB164D4"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0,627 (333)</w:t>
            </w:r>
          </w:p>
        </w:tc>
        <w:tc>
          <w:tcPr>
            <w:tcW w:w="641" w:type="pct"/>
            <w:tcBorders>
              <w:bottom w:val="single" w:sz="4" w:space="0" w:color="auto"/>
            </w:tcBorders>
            <w:shd w:val="clear" w:color="auto" w:fill="auto"/>
            <w:vAlign w:val="center"/>
          </w:tcPr>
          <w:p w14:paraId="1675DD81"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0,914</w:t>
            </w:r>
          </w:p>
        </w:tc>
        <w:tc>
          <w:tcPr>
            <w:tcW w:w="641" w:type="pct"/>
            <w:tcBorders>
              <w:bottom w:val="single" w:sz="4" w:space="0" w:color="auto"/>
            </w:tcBorders>
            <w:shd w:val="clear" w:color="auto" w:fill="auto"/>
            <w:vAlign w:val="center"/>
          </w:tcPr>
          <w:p w14:paraId="42BF5217"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-8,6</w:t>
            </w:r>
          </w:p>
        </w:tc>
        <w:tc>
          <w:tcPr>
            <w:tcW w:w="642" w:type="pct"/>
            <w:tcBorders>
              <w:bottom w:val="single" w:sz="4" w:space="0" w:color="auto"/>
            </w:tcBorders>
            <w:shd w:val="clear" w:color="auto" w:fill="auto"/>
            <w:vAlign w:val="center"/>
          </w:tcPr>
          <w:p w14:paraId="40BD06FC"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0,775, 1,078</w:t>
            </w:r>
          </w:p>
        </w:tc>
        <w:tc>
          <w:tcPr>
            <w:tcW w:w="497" w:type="pct"/>
            <w:tcBorders>
              <w:bottom w:val="single" w:sz="4" w:space="0" w:color="auto"/>
            </w:tcBorders>
            <w:shd w:val="clear" w:color="auto" w:fill="auto"/>
            <w:vAlign w:val="center"/>
          </w:tcPr>
          <w:p w14:paraId="2EC1C817"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0,2875</w:t>
            </w:r>
          </w:p>
        </w:tc>
      </w:tr>
      <w:tr w:rsidR="002A2192" w:rsidRPr="00663C8E" w14:paraId="4923632C" w14:textId="77777777" w:rsidTr="00843D12">
        <w:trPr>
          <w:jc w:val="center"/>
        </w:trPr>
        <w:tc>
          <w:tcPr>
            <w:tcW w:w="822" w:type="pct"/>
            <w:shd w:val="clear" w:color="auto" w:fill="auto"/>
          </w:tcPr>
          <w:p w14:paraId="58E8216A" w14:textId="77777777" w:rsidR="002A2192" w:rsidRPr="00663C8E" w:rsidRDefault="002A2192" w:rsidP="00843D12">
            <w:pPr>
              <w:pStyle w:val="PlainText"/>
              <w:keepNext/>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Grave</w:t>
            </w:r>
          </w:p>
        </w:tc>
        <w:tc>
          <w:tcPr>
            <w:tcW w:w="611" w:type="pct"/>
            <w:shd w:val="clear" w:color="auto" w:fill="auto"/>
          </w:tcPr>
          <w:p w14:paraId="5C56C39C" w14:textId="77777777" w:rsidR="002A2192" w:rsidRPr="00663C8E" w:rsidRDefault="002A2192" w:rsidP="00843D12">
            <w:pPr>
              <w:pStyle w:val="PlainText"/>
              <w:keepNext/>
              <w:ind w:left="-107" w:right="-109"/>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Regressione binomiale negativa</w:t>
            </w:r>
          </w:p>
        </w:tc>
        <w:tc>
          <w:tcPr>
            <w:tcW w:w="564" w:type="pct"/>
            <w:shd w:val="clear" w:color="auto" w:fill="auto"/>
          </w:tcPr>
          <w:p w14:paraId="079B2B4A"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0,239 (151)</w:t>
            </w:r>
          </w:p>
        </w:tc>
        <w:tc>
          <w:tcPr>
            <w:tcW w:w="583" w:type="pct"/>
            <w:shd w:val="clear" w:color="auto" w:fill="auto"/>
          </w:tcPr>
          <w:p w14:paraId="66D873C6"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0,315 (192)</w:t>
            </w:r>
          </w:p>
        </w:tc>
        <w:tc>
          <w:tcPr>
            <w:tcW w:w="641" w:type="pct"/>
            <w:shd w:val="clear" w:color="auto" w:fill="auto"/>
            <w:vAlign w:val="center"/>
          </w:tcPr>
          <w:p w14:paraId="18DE4E1F"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0,757</w:t>
            </w:r>
          </w:p>
        </w:tc>
        <w:tc>
          <w:tcPr>
            <w:tcW w:w="641" w:type="pct"/>
            <w:shd w:val="clear" w:color="auto" w:fill="auto"/>
            <w:vAlign w:val="center"/>
          </w:tcPr>
          <w:p w14:paraId="2367B0EA"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-24,3</w:t>
            </w:r>
          </w:p>
        </w:tc>
        <w:tc>
          <w:tcPr>
            <w:tcW w:w="642" w:type="pct"/>
            <w:shd w:val="clear" w:color="auto" w:fill="auto"/>
            <w:vAlign w:val="center"/>
          </w:tcPr>
          <w:p w14:paraId="5BFAB695"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0,601, 0,952</w:t>
            </w:r>
          </w:p>
        </w:tc>
        <w:tc>
          <w:tcPr>
            <w:tcW w:w="497" w:type="pct"/>
            <w:shd w:val="clear" w:color="auto" w:fill="auto"/>
            <w:vAlign w:val="center"/>
          </w:tcPr>
          <w:p w14:paraId="3C3B4719" w14:textId="77777777" w:rsidR="002A2192" w:rsidRPr="00663C8E" w:rsidRDefault="002A2192" w:rsidP="00843D12">
            <w:pPr>
              <w:pStyle w:val="PlainText"/>
              <w:keepNext/>
              <w:jc w:val="center"/>
              <w:rPr>
                <w:rFonts w:ascii="Times New Roman" w:eastAsia="TimesNewRoman,Italic" w:hAnsi="Times New Roman" w:cs="Courier New"/>
                <w:w w:val="0"/>
                <w:sz w:val="22"/>
                <w:szCs w:val="22"/>
                <w:lang w:val="it-IT"/>
              </w:rPr>
            </w:pPr>
            <w:r w:rsidRPr="00663C8E">
              <w:rPr>
                <w:rFonts w:ascii="Times New Roman" w:eastAsia="TimesNewRoman,Italic" w:hAnsi="Times New Roman" w:cs="Courier New"/>
                <w:w w:val="0"/>
                <w:sz w:val="22"/>
                <w:szCs w:val="22"/>
                <w:lang w:val="it-IT"/>
              </w:rPr>
              <w:t>0,0175</w:t>
            </w:r>
          </w:p>
        </w:tc>
      </w:tr>
    </w:tbl>
    <w:p w14:paraId="6DA067B2" w14:textId="77777777" w:rsidR="002A2192" w:rsidRPr="00663C8E" w:rsidRDefault="002A2192" w:rsidP="002A2192">
      <w:pPr>
        <w:rPr>
          <w:rFonts w:eastAsia="TimesNewRoman,Italic"/>
          <w:w w:val="0"/>
        </w:rPr>
      </w:pPr>
    </w:p>
    <w:p w14:paraId="3DB71A44" w14:textId="77777777" w:rsidR="002A2192" w:rsidRPr="00663C8E" w:rsidRDefault="002A2192" w:rsidP="002A2192">
      <w:pPr>
        <w:rPr>
          <w:rFonts w:eastAsia="TimesNewRoman,Italic"/>
          <w:w w:val="0"/>
        </w:rPr>
      </w:pPr>
      <w:r w:rsidRPr="00663C8E">
        <w:rPr>
          <w:rFonts w:eastAsia="TimesNewRoman,Italic"/>
          <w:w w:val="0"/>
        </w:rPr>
        <w:t>Nell’arco delle 52 settimane</w:t>
      </w:r>
      <w:r w:rsidR="00D327BE">
        <w:rPr>
          <w:rFonts w:eastAsia="TimesNewRoman,Italic"/>
          <w:w w:val="0"/>
        </w:rPr>
        <w:t>,</w:t>
      </w:r>
      <w:r w:rsidR="00D327BE" w:rsidRPr="00D327BE">
        <w:rPr>
          <w:rFonts w:eastAsia="TimesNewRoman,Italic"/>
          <w:w w:val="0"/>
        </w:rPr>
        <w:t xml:space="preserve"> </w:t>
      </w:r>
      <w:r w:rsidR="00D327BE" w:rsidRPr="00663C8E">
        <w:rPr>
          <w:rFonts w:eastAsia="TimesNewRoman,Italic"/>
          <w:w w:val="0"/>
        </w:rPr>
        <w:t>nei soggetti trattati con roflumilast</w:t>
      </w:r>
      <w:r w:rsidRPr="00663C8E">
        <w:rPr>
          <w:rFonts w:eastAsia="TimesNewRoman,Italic"/>
          <w:w w:val="0"/>
        </w:rPr>
        <w:t xml:space="preserve"> è stata osservata una tendenza alla riduzione dei casi di esacerbazione moderata o grave</w:t>
      </w:r>
      <w:r w:rsidR="00D327BE">
        <w:rPr>
          <w:rFonts w:eastAsia="TimesNewRoman,Italic"/>
          <w:w w:val="0"/>
        </w:rPr>
        <w:t>, rispetto al placebo,</w:t>
      </w:r>
      <w:r w:rsidRPr="00663C8E">
        <w:rPr>
          <w:rFonts w:eastAsia="TimesNewRoman,Italic"/>
          <w:w w:val="0"/>
        </w:rPr>
        <w:t>, riduzione che non ha raggiunto la significatività statistica (Tabella 2). Un</w:t>
      </w:r>
      <w:r w:rsidR="00D327BE">
        <w:rPr>
          <w:rFonts w:eastAsia="TimesNewRoman,Italic"/>
          <w:w w:val="0"/>
        </w:rPr>
        <w:t>a pre-specificata</w:t>
      </w:r>
      <w:r w:rsidRPr="00663C8E">
        <w:rPr>
          <w:rFonts w:eastAsia="TimesNewRoman,Italic"/>
          <w:w w:val="0"/>
        </w:rPr>
        <w:t>analisi di sensibilità</w:t>
      </w:r>
      <w:r w:rsidR="00D327BE">
        <w:rPr>
          <w:rFonts w:eastAsia="TimesNewRoman,Italic"/>
          <w:w w:val="0"/>
        </w:rPr>
        <w:t>,</w:t>
      </w:r>
      <w:r w:rsidRPr="00663C8E">
        <w:rPr>
          <w:rFonts w:eastAsia="TimesNewRoman,Italic"/>
          <w:w w:val="0"/>
        </w:rPr>
        <w:t xml:space="preserve"> con un modello di regressione binomiale negativa del trattamento ha indicato una differenza statisticamente significativa del -14,2% (</w:t>
      </w:r>
      <w:r w:rsidRPr="00CF1706">
        <w:rPr>
          <w:rFonts w:eastAsia="TimesNewRoman,Italic"/>
          <w:w w:val="0"/>
        </w:rPr>
        <w:t>rate ratio:</w:t>
      </w:r>
      <w:r w:rsidRPr="00663C8E">
        <w:rPr>
          <w:rFonts w:eastAsia="TimesNewRoman,Italic"/>
          <w:w w:val="0"/>
        </w:rPr>
        <w:t xml:space="preserve"> 0,86; 95% CI: da 0,74 a 0,99).</w:t>
      </w:r>
    </w:p>
    <w:p w14:paraId="34776D42" w14:textId="77777777" w:rsidR="002A2192" w:rsidRPr="00663C8E" w:rsidRDefault="002A2192" w:rsidP="002A2192">
      <w:pPr>
        <w:rPr>
          <w:rFonts w:eastAsia="TimesNewRoman,Italic"/>
          <w:w w:val="0"/>
        </w:rPr>
      </w:pPr>
    </w:p>
    <w:p w14:paraId="64A74C8C" w14:textId="77777777" w:rsidR="002A2192" w:rsidRPr="00663C8E" w:rsidRDefault="002A2192" w:rsidP="002A2192">
      <w:pPr>
        <w:rPr>
          <w:rFonts w:eastAsia="TimesNewRoman,Italic"/>
          <w:w w:val="0"/>
        </w:rPr>
      </w:pPr>
      <w:r w:rsidRPr="002230D1">
        <w:rPr>
          <w:rFonts w:eastAsia="TimesNewRoman,Italic"/>
          <w:w w:val="0"/>
        </w:rPr>
        <w:lastRenderedPageBreak/>
        <w:t>I rapporti tra tassi</w:t>
      </w:r>
      <w:r w:rsidRPr="00663C8E">
        <w:rPr>
          <w:rFonts w:eastAsia="TimesNewRoman,Italic"/>
          <w:w w:val="0"/>
        </w:rPr>
        <w:t xml:space="preserve"> nelle analisi di regressione di Poisson </w:t>
      </w:r>
      <w:r w:rsidR="00BA3271">
        <w:rPr>
          <w:rFonts w:eastAsia="TimesNewRoman,Italic"/>
          <w:w w:val="0"/>
        </w:rPr>
        <w:t>“</w:t>
      </w:r>
      <w:r w:rsidRPr="00663C8E">
        <w:rPr>
          <w:rFonts w:eastAsia="TimesNewRoman,Italic"/>
          <w:w w:val="0"/>
        </w:rPr>
        <w:t>per</w:t>
      </w:r>
      <w:r w:rsidRPr="00663C8E">
        <w:rPr>
          <w:rFonts w:eastAsia="TimesNewRoman,Italic"/>
          <w:w w:val="0"/>
        </w:rPr>
        <w:noBreakHyphen/>
        <w:t>protocol</w:t>
      </w:r>
      <w:r w:rsidR="00BA3271">
        <w:rPr>
          <w:rFonts w:eastAsia="TimesNewRoman,Italic"/>
          <w:w w:val="0"/>
        </w:rPr>
        <w:t>”</w:t>
      </w:r>
      <w:r w:rsidRPr="00663C8E">
        <w:rPr>
          <w:rFonts w:eastAsia="TimesNewRoman,Italic"/>
          <w:w w:val="0"/>
        </w:rPr>
        <w:t xml:space="preserve"> ed </w:t>
      </w:r>
      <w:r w:rsidR="00BA3271">
        <w:rPr>
          <w:rFonts w:eastAsia="TimesNewRoman,Italic"/>
          <w:w w:val="0"/>
        </w:rPr>
        <w:t xml:space="preserve">l’intenzione iniziale al trattamento </w:t>
      </w:r>
      <w:r w:rsidR="00BA3271" w:rsidRPr="00CF1706">
        <w:rPr>
          <w:rFonts w:eastAsia="TimesNewRoman,Italic"/>
          <w:i/>
          <w:w w:val="0"/>
        </w:rPr>
        <w:t>(</w:t>
      </w:r>
      <w:r w:rsidRPr="00CF1706">
        <w:rPr>
          <w:rFonts w:eastAsia="TimesNewRoman,Italic"/>
          <w:i/>
          <w:w w:val="0"/>
        </w:rPr>
        <w:t>intention</w:t>
      </w:r>
      <w:r w:rsidRPr="00CF1706">
        <w:rPr>
          <w:rFonts w:eastAsia="TimesNewRoman,Italic"/>
          <w:i/>
          <w:w w:val="0"/>
        </w:rPr>
        <w:noBreakHyphen/>
        <w:t>to</w:t>
      </w:r>
      <w:r w:rsidRPr="00CF1706">
        <w:rPr>
          <w:rFonts w:eastAsia="TimesNewRoman,Italic"/>
          <w:i/>
          <w:w w:val="0"/>
        </w:rPr>
        <w:noBreakHyphen/>
        <w:t>treat</w:t>
      </w:r>
      <w:r w:rsidR="00BA3271" w:rsidRPr="00CF1706">
        <w:rPr>
          <w:rFonts w:eastAsia="TimesNewRoman,Italic"/>
          <w:i/>
          <w:w w:val="0"/>
        </w:rPr>
        <w:t>)</w:t>
      </w:r>
      <w:r w:rsidRPr="00663C8E" w:rsidDel="007C678B">
        <w:rPr>
          <w:rFonts w:eastAsia="TimesNewRoman,Italic"/>
          <w:w w:val="0"/>
        </w:rPr>
        <w:t xml:space="preserve"> </w:t>
      </w:r>
      <w:r w:rsidRPr="00663C8E">
        <w:rPr>
          <w:rFonts w:eastAsia="TimesNewRoman,Italic"/>
          <w:w w:val="0"/>
        </w:rPr>
        <w:t>di sensibilità</w:t>
      </w:r>
      <w:r w:rsidRPr="00663C8E" w:rsidDel="007C678B">
        <w:rPr>
          <w:rFonts w:eastAsia="TimesNewRoman,Italic"/>
          <w:w w:val="0"/>
        </w:rPr>
        <w:t xml:space="preserve"> </w:t>
      </w:r>
      <w:r w:rsidRPr="00663C8E">
        <w:rPr>
          <w:rFonts w:eastAsia="TimesNewRoman,Italic"/>
          <w:w w:val="0"/>
        </w:rPr>
        <w:t>non significativa al</w:t>
      </w:r>
      <w:r w:rsidR="00BA3271">
        <w:rPr>
          <w:rFonts w:eastAsia="TimesNewRoman,Italic"/>
          <w:w w:val="0"/>
        </w:rPr>
        <w:t>l’abbandono</w:t>
      </w:r>
      <w:r w:rsidRPr="00663C8E">
        <w:rPr>
          <w:rFonts w:eastAsia="TimesNewRoman,Italic"/>
          <w:w w:val="0"/>
        </w:rPr>
        <w:t xml:space="preserve"> </w:t>
      </w:r>
      <w:r w:rsidR="00BA3271" w:rsidRPr="00CF1706">
        <w:rPr>
          <w:rFonts w:eastAsia="TimesNewRoman,Italic"/>
          <w:i/>
          <w:w w:val="0"/>
        </w:rPr>
        <w:t>(</w:t>
      </w:r>
      <w:r w:rsidRPr="00CF1706">
        <w:rPr>
          <w:rFonts w:eastAsia="TimesNewRoman,Italic"/>
          <w:i/>
          <w:w w:val="0"/>
        </w:rPr>
        <w:t>drop-out</w:t>
      </w:r>
      <w:r w:rsidR="00BA3271" w:rsidRPr="00CF1706">
        <w:rPr>
          <w:rFonts w:eastAsia="TimesNewRoman,Italic"/>
          <w:i/>
          <w:w w:val="0"/>
        </w:rPr>
        <w:t>)</w:t>
      </w:r>
      <w:r w:rsidRPr="00663C8E">
        <w:rPr>
          <w:rFonts w:eastAsia="TimesNewRoman,Italic"/>
          <w:w w:val="0"/>
        </w:rPr>
        <w:t xml:space="preserve"> sono stati</w:t>
      </w:r>
      <w:r w:rsidR="00BA3271">
        <w:rPr>
          <w:rFonts w:eastAsia="TimesNewRoman,Italic"/>
          <w:w w:val="0"/>
        </w:rPr>
        <w:t>, ripsettivamente,</w:t>
      </w:r>
      <w:r w:rsidRPr="00663C8E">
        <w:rPr>
          <w:rFonts w:eastAsia="TimesNewRoman,Italic"/>
          <w:w w:val="0"/>
        </w:rPr>
        <w:t xml:space="preserve"> 0,81 (95% CI: da 0,69 a 0,94) e 0,89 (95% CI: da 0,77 a 1,02) .</w:t>
      </w:r>
    </w:p>
    <w:p w14:paraId="01309352" w14:textId="77777777" w:rsidR="002A2192" w:rsidRPr="00663C8E" w:rsidRDefault="002A2192" w:rsidP="002A2192">
      <w:pPr>
        <w:rPr>
          <w:rFonts w:eastAsia="TimesNewRoman,Italic"/>
          <w:w w:val="0"/>
        </w:rPr>
      </w:pPr>
    </w:p>
    <w:p w14:paraId="3F9058F3" w14:textId="77777777" w:rsidR="002A2192" w:rsidRPr="00663C8E" w:rsidRDefault="002A2192" w:rsidP="002A2192">
      <w:pPr>
        <w:rPr>
          <w:rFonts w:eastAsia="TimesNewRoman,Italic"/>
          <w:w w:val="0"/>
        </w:rPr>
      </w:pPr>
      <w:r w:rsidRPr="00663C8E">
        <w:rPr>
          <w:rFonts w:eastAsia="TimesNewRoman,Italic"/>
          <w:w w:val="0"/>
        </w:rPr>
        <w:t>Si sono ottenute riduzioni nel sottogruppo di pazienti trattati in concomitanza con LAMA (rate ratio: 0,88; 95% CI: da 0,75 a 1,04) e nel sottogruppo non trattato con LAMA (rate ratio: 0,83; 95% CI: da 0,62 a 1,12).</w:t>
      </w:r>
    </w:p>
    <w:p w14:paraId="1FB149E8" w14:textId="77777777" w:rsidR="002A2192" w:rsidRPr="00663C8E" w:rsidRDefault="002A2192" w:rsidP="002A2192">
      <w:pPr>
        <w:rPr>
          <w:rFonts w:eastAsia="TimesNewRoman,Italic"/>
          <w:w w:val="0"/>
        </w:rPr>
      </w:pPr>
    </w:p>
    <w:p w14:paraId="6F6D103C" w14:textId="77777777" w:rsidR="002A2192" w:rsidRPr="00663C8E" w:rsidRDefault="002A2192" w:rsidP="002A2192">
      <w:pPr>
        <w:rPr>
          <w:rFonts w:eastAsia="TimesNewRoman,Italic"/>
          <w:w w:val="0"/>
        </w:rPr>
      </w:pPr>
      <w:r w:rsidRPr="00663C8E">
        <w:rPr>
          <w:rFonts w:eastAsia="TimesNewRoman,Italic"/>
          <w:w w:val="0"/>
        </w:rPr>
        <w:t>Il tasso di</w:t>
      </w:r>
      <w:r w:rsidR="00BA3271">
        <w:rPr>
          <w:rFonts w:eastAsia="TimesNewRoman,Italic"/>
          <w:w w:val="0"/>
        </w:rPr>
        <w:t xml:space="preserve"> gravi</w:t>
      </w:r>
      <w:r w:rsidRPr="00663C8E">
        <w:rPr>
          <w:rFonts w:eastAsia="TimesNewRoman,Italic"/>
          <w:w w:val="0"/>
        </w:rPr>
        <w:t xml:space="preserve"> esacerbazioni si è ridotto nel gruppo complessivo di pazienti (rate ratio: 0,76; 95% CI: da 0,60 a 0,95) con un tasso dello 0,24 per anno/paziente rispetto a un tasso dello 0,32 per anno</w:t>
      </w:r>
      <w:r w:rsidR="00BA3271">
        <w:rPr>
          <w:rFonts w:eastAsia="TimesNewRoman,Italic"/>
          <w:w w:val="0"/>
        </w:rPr>
        <w:t>/</w:t>
      </w:r>
      <w:r w:rsidRPr="00663C8E">
        <w:rPr>
          <w:rFonts w:eastAsia="TimesNewRoman,Italic"/>
          <w:w w:val="0"/>
        </w:rPr>
        <w:t xml:space="preserve">paziente tra i pazienti trattati con placebo. Un’analoga riduzione si è avuta nel sottogruppo di pazienti trattati in concomitanza con LAMA (rate ratio: 0,77; 95% CI: da 0,60 a 0,99) e nel sottogruppo non trattato con LAMA (rate ratio: 0,71; 95% CI: da 0,42 a 1,20). </w:t>
      </w:r>
    </w:p>
    <w:p w14:paraId="4614CE86" w14:textId="77777777" w:rsidR="002A2192" w:rsidRPr="00663C8E" w:rsidRDefault="002A2192" w:rsidP="002A2192">
      <w:pPr>
        <w:rPr>
          <w:rFonts w:eastAsia="TimesNewRoman,Italic"/>
          <w:w w:val="0"/>
        </w:rPr>
      </w:pPr>
    </w:p>
    <w:p w14:paraId="2743C6EB" w14:textId="77777777" w:rsidR="002A2192" w:rsidRPr="00663C8E" w:rsidRDefault="002A2192" w:rsidP="002A2192">
      <w:pPr>
        <w:rPr>
          <w:rFonts w:eastAsia="TimesNewRoman,Italic"/>
          <w:w w:val="0"/>
        </w:rPr>
      </w:pPr>
      <w:r w:rsidRPr="00663C8E">
        <w:rPr>
          <w:rFonts w:eastAsia="TimesNewRoman,Italic"/>
          <w:w w:val="0"/>
        </w:rPr>
        <w:t>Roflumilast ha migliorato la funzionalità polmonare dopo 4 settimane (sostenendola per 52 settimane). Il FEV</w:t>
      </w:r>
      <w:r w:rsidRPr="00663C8E">
        <w:rPr>
          <w:rFonts w:eastAsia="TimesNewRoman,Italic"/>
          <w:w w:val="0"/>
          <w:vertAlign w:val="subscript"/>
        </w:rPr>
        <w:t>1</w:t>
      </w:r>
      <w:r w:rsidR="00BA3271">
        <w:rPr>
          <w:rFonts w:eastAsia="TimesNewRoman,Italic"/>
          <w:w w:val="0"/>
          <w:vertAlign w:val="subscript"/>
        </w:rPr>
        <w:t>,</w:t>
      </w:r>
      <w:r w:rsidRPr="00663C8E">
        <w:rPr>
          <w:rFonts w:eastAsia="TimesNewRoman,Italic"/>
          <w:w w:val="0"/>
        </w:rPr>
        <w:t xml:space="preserve"> </w:t>
      </w:r>
      <w:r w:rsidRPr="00663C8E">
        <w:t>post</w:t>
      </w:r>
      <w:r w:rsidRPr="00663C8E">
        <w:noBreakHyphen/>
        <w:t>broncodilatatore</w:t>
      </w:r>
      <w:r w:rsidRPr="00663C8E">
        <w:rPr>
          <w:rFonts w:eastAsia="TimesNewRoman,Italic"/>
          <w:w w:val="0"/>
        </w:rPr>
        <w:t xml:space="preserve"> è aumentato di 52 ml nel gruppo roflumilast (95% CI: da 40 a 65 ml) ed è diminuito di 4 ml nel gruppo placebo (95% CI: da -16 a 9 ml). Il FEV</w:t>
      </w:r>
      <w:r w:rsidRPr="00663C8E">
        <w:rPr>
          <w:rFonts w:eastAsia="TimesNewRoman,Italic"/>
          <w:w w:val="0"/>
          <w:vertAlign w:val="subscript"/>
        </w:rPr>
        <w:t>1</w:t>
      </w:r>
      <w:r w:rsidR="00BA3271">
        <w:rPr>
          <w:rFonts w:eastAsia="TimesNewRoman,Italic"/>
          <w:w w:val="0"/>
          <w:vertAlign w:val="subscript"/>
        </w:rPr>
        <w:t>,</w:t>
      </w:r>
      <w:r w:rsidRPr="00663C8E">
        <w:rPr>
          <w:rFonts w:eastAsia="TimesNewRoman,Italic"/>
          <w:w w:val="0"/>
        </w:rPr>
        <w:t xml:space="preserve"> </w:t>
      </w:r>
      <w:r w:rsidRPr="00663C8E">
        <w:t>post</w:t>
      </w:r>
      <w:r w:rsidRPr="00663C8E">
        <w:noBreakHyphen/>
        <w:t>broncodilatatore</w:t>
      </w:r>
      <w:r w:rsidR="00BA3271">
        <w:t>,</w:t>
      </w:r>
      <w:r w:rsidRPr="00663C8E">
        <w:rPr>
          <w:rFonts w:eastAsia="TimesNewRoman,Italic"/>
          <w:w w:val="0"/>
        </w:rPr>
        <w:t xml:space="preserve"> ha mostrato un miglioramento clinicamente significativo in favore di roflumilast di 56 ml rispetto al placebo (95% CI: da 38 a 73 ml).</w:t>
      </w:r>
    </w:p>
    <w:p w14:paraId="6E32EFD9" w14:textId="77777777" w:rsidR="002A2192" w:rsidRPr="00663C8E" w:rsidRDefault="002A2192" w:rsidP="002A2192">
      <w:pPr>
        <w:rPr>
          <w:rFonts w:eastAsia="TimesNewRoman,Italic"/>
          <w:w w:val="0"/>
        </w:rPr>
      </w:pPr>
    </w:p>
    <w:p w14:paraId="332846CD" w14:textId="77777777" w:rsidR="002A2192" w:rsidRPr="00663C8E" w:rsidRDefault="002A2192" w:rsidP="002A2192">
      <w:pPr>
        <w:rPr>
          <w:rFonts w:eastAsia="TimesNewRoman,Italic"/>
          <w:w w:val="0"/>
        </w:rPr>
      </w:pPr>
      <w:r w:rsidRPr="00663C8E">
        <w:rPr>
          <w:rFonts w:eastAsia="TimesNewRoman,Italic"/>
          <w:w w:val="0"/>
        </w:rPr>
        <w:t>Diciassette pazienti (1,8%) nel gruppo roflumilast e 18 pazienti (1,9%) nel gruppo placebo sono deceduti</w:t>
      </w:r>
      <w:r w:rsidR="00BA3271">
        <w:rPr>
          <w:rFonts w:eastAsia="TimesNewRoman,Italic"/>
          <w:w w:val="0"/>
        </w:rPr>
        <w:t>,per qualsiasi causa,</w:t>
      </w:r>
      <w:r w:rsidRPr="00663C8E">
        <w:rPr>
          <w:rFonts w:eastAsia="TimesNewRoman,Italic"/>
          <w:w w:val="0"/>
        </w:rPr>
        <w:t xml:space="preserve"> durante il trattamento in doppio</w:t>
      </w:r>
      <w:r w:rsidRPr="00663C8E">
        <w:noBreakHyphen/>
      </w:r>
      <w:r w:rsidRPr="00663C8E">
        <w:rPr>
          <w:rFonts w:eastAsia="TimesNewRoman,Italic"/>
          <w:w w:val="0"/>
        </w:rPr>
        <w:t xml:space="preserve">cieco e 7 pazienti (0,7%) in ciascun gruppo sono deceduti per un’esacerbazione di BPCO. La proporzione di pazienti che ha </w:t>
      </w:r>
      <w:r w:rsidR="00853F69">
        <w:rPr>
          <w:rFonts w:eastAsia="TimesNewRoman,Italic"/>
          <w:w w:val="0"/>
        </w:rPr>
        <w:t>manifestato</w:t>
      </w:r>
      <w:r w:rsidRPr="00663C8E">
        <w:rPr>
          <w:rFonts w:eastAsia="TimesNewRoman,Italic"/>
          <w:w w:val="0"/>
        </w:rPr>
        <w:t xml:space="preserve"> almeno 1 evento avverso durante il periodo di trattamento in doppio</w:t>
      </w:r>
      <w:r w:rsidRPr="00663C8E">
        <w:noBreakHyphen/>
      </w:r>
      <w:r w:rsidRPr="00663C8E">
        <w:rPr>
          <w:rFonts w:eastAsia="TimesNewRoman,Italic"/>
          <w:w w:val="0"/>
        </w:rPr>
        <w:t>cieco è stata</w:t>
      </w:r>
      <w:r w:rsidR="00853F69">
        <w:rPr>
          <w:rFonts w:eastAsia="TimesNewRoman,Italic"/>
          <w:w w:val="0"/>
        </w:rPr>
        <w:t>, ris</w:t>
      </w:r>
      <w:r w:rsidR="00C52690">
        <w:rPr>
          <w:rFonts w:eastAsia="TimesNewRoman,Italic"/>
          <w:w w:val="0"/>
        </w:rPr>
        <w:t>pe</w:t>
      </w:r>
      <w:r w:rsidR="00853F69">
        <w:rPr>
          <w:rFonts w:eastAsia="TimesNewRoman,Italic"/>
          <w:w w:val="0"/>
        </w:rPr>
        <w:t>ttivamente,</w:t>
      </w:r>
      <w:r w:rsidRPr="00663C8E">
        <w:rPr>
          <w:rFonts w:eastAsia="TimesNewRoman,Italic"/>
          <w:w w:val="0"/>
        </w:rPr>
        <w:t xml:space="preserve"> di 648 (66,9%) pazienti e di 572 (59,2%) pazienti nei gruppi roflumilast e placebo. </w:t>
      </w:r>
      <w:r w:rsidR="00853F69">
        <w:rPr>
          <w:rFonts w:eastAsia="TimesNewRoman,Italic"/>
          <w:w w:val="0"/>
        </w:rPr>
        <w:t>N</w:t>
      </w:r>
      <w:r w:rsidR="00853F69" w:rsidRPr="00663C8E">
        <w:rPr>
          <w:rFonts w:eastAsia="TimesNewRoman,Italic"/>
          <w:w w:val="0"/>
        </w:rPr>
        <w:t xml:space="preserve">ello studio </w:t>
      </w:r>
      <w:r w:rsidR="00853F69" w:rsidRPr="00663C8E">
        <w:rPr>
          <w:rFonts w:eastAsia="TimesNewRoman,Italic" w:cs="TimesNewRoman,Italic"/>
          <w:w w:val="0"/>
        </w:rPr>
        <w:t>RO</w:t>
      </w:r>
      <w:r w:rsidR="00853F69" w:rsidRPr="00663C8E">
        <w:rPr>
          <w:rFonts w:eastAsia="TimesNewRoman,Italic" w:cs="TimesNewRoman,Italic"/>
          <w:w w:val="0"/>
        </w:rPr>
        <w:noBreakHyphen/>
        <w:t>2455</w:t>
      </w:r>
      <w:r w:rsidR="00853F69" w:rsidRPr="00663C8E">
        <w:rPr>
          <w:rFonts w:eastAsia="TimesNewRoman,Italic" w:cs="TimesNewRoman,Italic"/>
          <w:w w:val="0"/>
        </w:rPr>
        <w:noBreakHyphen/>
        <w:t>404</w:t>
      </w:r>
      <w:r w:rsidR="00853F69" w:rsidRPr="00663C8E">
        <w:rPr>
          <w:rFonts w:eastAsia="TimesNewRoman,Italic" w:cs="TimesNewRoman,Italic"/>
          <w:w w:val="0"/>
        </w:rPr>
        <w:noBreakHyphen/>
        <w:t>RD</w:t>
      </w:r>
      <w:r w:rsidR="00853F69">
        <w:rPr>
          <w:rFonts w:eastAsia="TimesNewRoman,Italic" w:cs="TimesNewRoman,Italic"/>
          <w:w w:val="0"/>
        </w:rPr>
        <w:t>,</w:t>
      </w:r>
      <w:r w:rsidR="00853F69" w:rsidRPr="00663C8E">
        <w:rPr>
          <w:rFonts w:eastAsia="TimesNewRoman,Italic" w:cs="TimesNewRoman,Italic"/>
          <w:w w:val="0"/>
        </w:rPr>
        <w:t xml:space="preserve"> </w:t>
      </w:r>
      <w:r w:rsidR="00853F69">
        <w:rPr>
          <w:rFonts w:eastAsia="TimesNewRoman,Italic"/>
          <w:w w:val="0"/>
        </w:rPr>
        <w:t>l</w:t>
      </w:r>
      <w:r w:rsidRPr="00663C8E">
        <w:rPr>
          <w:rFonts w:eastAsia="TimesNewRoman,Italic"/>
          <w:w w:val="0"/>
        </w:rPr>
        <w:t xml:space="preserve">e reazioni avverse osservate per roflumilast </w:t>
      </w:r>
      <w:r w:rsidRPr="00663C8E">
        <w:rPr>
          <w:rFonts w:eastAsia="TimesNewRoman,Italic" w:cs="TimesNewRoman,Italic"/>
          <w:w w:val="0"/>
        </w:rPr>
        <w:t xml:space="preserve">rispecchiano quelle già incluse nel paragrafo </w:t>
      </w:r>
      <w:r w:rsidRPr="00663C8E">
        <w:rPr>
          <w:rFonts w:eastAsia="TimesNewRoman,Italic"/>
          <w:w w:val="0"/>
        </w:rPr>
        <w:t xml:space="preserve">4.8. </w:t>
      </w:r>
    </w:p>
    <w:p w14:paraId="2B3100C3" w14:textId="77777777" w:rsidR="002A2192" w:rsidRPr="00663C8E" w:rsidRDefault="002A2192" w:rsidP="002A2192">
      <w:pPr>
        <w:rPr>
          <w:rFonts w:eastAsia="TimesNewRoman,Italic"/>
          <w:w w:val="0"/>
        </w:rPr>
      </w:pPr>
    </w:p>
    <w:p w14:paraId="11F70DF6" w14:textId="77777777" w:rsidR="002A2192" w:rsidRPr="00663C8E" w:rsidRDefault="002A2192" w:rsidP="002A2192">
      <w:pPr>
        <w:rPr>
          <w:rFonts w:eastAsia="TimesNewRoman,Italic"/>
          <w:w w:val="0"/>
        </w:rPr>
      </w:pPr>
      <w:r w:rsidRPr="00663C8E">
        <w:rPr>
          <w:rFonts w:eastAsia="TimesNewRoman,Italic"/>
          <w:w w:val="0"/>
        </w:rPr>
        <w:t xml:space="preserve">Un maggior numero di pazienti </w:t>
      </w:r>
      <w:r w:rsidR="00853F69" w:rsidRPr="00663C8E">
        <w:rPr>
          <w:rFonts w:eastAsia="TimesNewRoman,Italic"/>
          <w:w w:val="0"/>
        </w:rPr>
        <w:t xml:space="preserve">(27,6%) </w:t>
      </w:r>
      <w:r w:rsidRPr="00663C8E">
        <w:rPr>
          <w:rFonts w:eastAsia="TimesNewRoman,Italic"/>
          <w:w w:val="0"/>
        </w:rPr>
        <w:t>nel gruppo roflumilast rispetto al gruppo placebo (19,8%)</w:t>
      </w:r>
      <w:r w:rsidR="00853F69">
        <w:rPr>
          <w:rFonts w:eastAsia="TimesNewRoman,Italic"/>
          <w:w w:val="0"/>
        </w:rPr>
        <w:t>,</w:t>
      </w:r>
      <w:r w:rsidRPr="00663C8E">
        <w:rPr>
          <w:rFonts w:eastAsia="TimesNewRoman,Italic"/>
          <w:w w:val="0"/>
        </w:rPr>
        <w:t xml:space="preserve"> ha interrotto l’assunzione del farmaco in studio per qualsiasi causa (rapporto di rischio: 1,40; 95% CI: da 1,19 a 1,65). I motivi principali del ritiro dalla sperimentazione sono stati la revoca del consenso e la manifestazione di eventi avversi.</w:t>
      </w:r>
    </w:p>
    <w:p w14:paraId="4DDF5708" w14:textId="77777777" w:rsidR="002A2192" w:rsidRPr="00663C8E" w:rsidRDefault="002A2192" w:rsidP="002A2192">
      <w:pPr>
        <w:rPr>
          <w:rFonts w:eastAsia="TimesNewRoman,Italic"/>
          <w:w w:val="0"/>
        </w:rPr>
      </w:pPr>
    </w:p>
    <w:p w14:paraId="0C1A9E62" w14:textId="77777777" w:rsidR="002A2192" w:rsidRPr="00663C8E" w:rsidRDefault="002A2192" w:rsidP="002A2192">
      <w:pPr>
        <w:rPr>
          <w:u w:val="single"/>
        </w:rPr>
      </w:pPr>
      <w:r w:rsidRPr="00663C8E">
        <w:rPr>
          <w:u w:val="single"/>
        </w:rPr>
        <w:t>Studio per la titolazione della dose iniziale</w:t>
      </w:r>
    </w:p>
    <w:p w14:paraId="743ACC39" w14:textId="77777777" w:rsidR="002A2192" w:rsidRPr="00663C8E" w:rsidRDefault="002A2192" w:rsidP="002A2192">
      <w:pPr>
        <w:rPr>
          <w:u w:val="single"/>
        </w:rPr>
      </w:pPr>
    </w:p>
    <w:p w14:paraId="0EB99082" w14:textId="77777777" w:rsidR="002A2192" w:rsidRPr="00663C8E" w:rsidRDefault="002A2192" w:rsidP="002A2192">
      <w:pPr>
        <w:jc w:val="both"/>
        <w:rPr>
          <w:lang w:eastAsia="ja-JP"/>
        </w:rPr>
      </w:pPr>
      <w:r w:rsidRPr="00663C8E">
        <w:t>La tollerabilità di roflumilast è stata valutata in uno studio a gruppi paralleli, in doppio cieco, randomizzato della durata di 12 settimane</w:t>
      </w:r>
      <w:r w:rsidRPr="00663C8E">
        <w:rPr>
          <w:u w:val="single"/>
        </w:rPr>
        <w:t xml:space="preserve"> (</w:t>
      </w:r>
      <w:r w:rsidRPr="00663C8E">
        <w:rPr>
          <w:lang w:eastAsia="ja-JP"/>
        </w:rPr>
        <w:t xml:space="preserve">RO-2455-302-RD) in pazienti con BPCO grave associata a bronchite cronica. Allo screening, ai pazienti era richiesto di aver avuto almeno un’esacerbazione nel corso dell’anno precedente e di essere in trattamento con una terapia di mantenimento standard per la BPCO da almeno 12 settimane. Un totale di 1323 pazienti sono stati randomizzati </w:t>
      </w:r>
      <w:r w:rsidR="00853F69">
        <w:rPr>
          <w:lang w:eastAsia="ja-JP"/>
        </w:rPr>
        <w:t>per</w:t>
      </w:r>
      <w:r w:rsidRPr="00663C8E">
        <w:rPr>
          <w:lang w:eastAsia="ja-JP"/>
        </w:rPr>
        <w:t xml:space="preserve"> ricevere roflumilast 500 microgrammi una volta al giorno per 12 settimane (n=443), roflumilast 500 microgrammi a giorni alterni per 4 settimane seguito da roflumilast 500 microgrammi una volta al giorno per 8 settimane (n=439) o roflumilast 250 microgrammi una volta al giorno per 4 settimane seguito da roflumilast 500 microgrammi una volta al giorno per 8 settimane (n=441).</w:t>
      </w:r>
    </w:p>
    <w:p w14:paraId="7FE990FB" w14:textId="77777777" w:rsidR="002A2192" w:rsidRPr="00663C8E" w:rsidRDefault="002A2192" w:rsidP="002A2192">
      <w:pPr>
        <w:jc w:val="both"/>
        <w:rPr>
          <w:lang w:eastAsia="ja-JP"/>
        </w:rPr>
      </w:pPr>
    </w:p>
    <w:p w14:paraId="3E6BF182" w14:textId="77777777" w:rsidR="002A2192" w:rsidRPr="00663C8E" w:rsidRDefault="002A2192" w:rsidP="002A2192">
      <w:pPr>
        <w:jc w:val="both"/>
        <w:rPr>
          <w:lang w:eastAsia="ja-JP"/>
        </w:rPr>
      </w:pPr>
      <w:r w:rsidRPr="00663C8E">
        <w:rPr>
          <w:lang w:eastAsia="ja-JP"/>
        </w:rPr>
        <w:t xml:space="preserve">Durante l’intero periodo dello studio di 12 settimane, la percentuale di pazienti che hanno interrotto il trattamento per qualsiasi causa è stata inferiore </w:t>
      </w:r>
      <w:r w:rsidR="001A3D86" w:rsidRPr="00346E97">
        <w:rPr>
          <w:lang w:eastAsia="ja-JP"/>
        </w:rPr>
        <w:t>in maniera statisticamente significativa</w:t>
      </w:r>
      <w:r w:rsidR="001A3D86" w:rsidRPr="00195539">
        <w:t xml:space="preserve"> </w:t>
      </w:r>
      <w:r w:rsidRPr="00663C8E">
        <w:rPr>
          <w:lang w:eastAsia="ja-JP"/>
        </w:rPr>
        <w:t>nei pazienti che hanno iniziato il trattamento con roflumilast 250 microgrammi una volta al giorno per 4 settimane seguito da roflumilast 500 microgrammi una volta al giorno per 8 settimane (18,4%) rispetto ai soggetti in trattamento con roflumilast 500 microgrammi una volta al giorno per 12 settimane (24,6%; Odds Ratio 0,66, 95% CI [0,47, 0,93], p=0,017). Il tasso di interruzione nei soggetti in trattamento con 500 microgrammi a giorni alterni per 4 settimane seguiti da 500 microgrammi una volta al giorno per 8 settimane non ha differito in maniera statisticamente significativa dai soggetti in trattamento con 500 microgrammi una volta al giorno per 12 settimane. La percentuale di pazienti che ha manifestato un evento avverso emergente dal trattamento (TEAE) di interesse, definito come d</w:t>
      </w:r>
      <w:r w:rsidR="00CD3308">
        <w:rPr>
          <w:lang w:eastAsia="ja-JP"/>
        </w:rPr>
        <w:t xml:space="preserve">iarrea, nausea, cefalea, </w:t>
      </w:r>
      <w:r w:rsidRPr="00663C8E">
        <w:rPr>
          <w:lang w:eastAsia="ja-JP"/>
        </w:rPr>
        <w:t>appetito</w:t>
      </w:r>
      <w:r w:rsidR="00853F69">
        <w:rPr>
          <w:lang w:eastAsia="ja-JP"/>
        </w:rPr>
        <w:t xml:space="preserve"> ridotto</w:t>
      </w:r>
      <w:r w:rsidRPr="00663C8E">
        <w:rPr>
          <w:lang w:eastAsia="ja-JP"/>
        </w:rPr>
        <w:t xml:space="preserve">, insonnia e dolore addominale (endpoint secondario), è stata nominalmente inferiore in maniera statisticamente significativa nei pazienti che hanno iniziato la terapia con roflumilast 250 </w:t>
      </w:r>
      <w:r w:rsidRPr="00663C8E">
        <w:rPr>
          <w:lang w:eastAsia="ja-JP"/>
        </w:rPr>
        <w:lastRenderedPageBreak/>
        <w:t xml:space="preserve">microgrammi una volta al giorno per 4 settimane seguito da roflumilast 500 microgrammi una volta al giorno per 8 settimane </w:t>
      </w:r>
      <w:r w:rsidRPr="00663C8E">
        <w:t xml:space="preserve">(45,4%) rispetto ai soggetti in trattamento con </w:t>
      </w:r>
      <w:r w:rsidRPr="00663C8E">
        <w:rPr>
          <w:lang w:eastAsia="ja-JP"/>
        </w:rPr>
        <w:t xml:space="preserve">roflumilast 500 microgrammi una volta al giorno per 12 settimane </w:t>
      </w:r>
      <w:r w:rsidRPr="00663C8E">
        <w:t xml:space="preserve">(54,2%, Odds Ratio 0,63, 95% CI [0,47, 0,83], p=0,001). Il tasso di comparsa di TEAE di interesse nei soggetti in trattamento con </w:t>
      </w:r>
      <w:r w:rsidRPr="00663C8E">
        <w:rPr>
          <w:lang w:eastAsia="ja-JP"/>
        </w:rPr>
        <w:t>500 microgrammi a giorni alterni per 4 settimane seguiti da 500 microgrammi una volta al giorno per 8 settimane non ha differito in maniera statisticamente significativa dai soggetti in trattamento con 500 microgrammi una volta al giorno per 12 settimane.</w:t>
      </w:r>
    </w:p>
    <w:p w14:paraId="4E1CD9AC" w14:textId="77777777" w:rsidR="002A2192" w:rsidRPr="00663C8E" w:rsidRDefault="002A2192" w:rsidP="002A2192">
      <w:pPr>
        <w:jc w:val="both"/>
        <w:rPr>
          <w:lang w:eastAsia="ja-JP"/>
        </w:rPr>
      </w:pPr>
    </w:p>
    <w:p w14:paraId="43D78655" w14:textId="77777777" w:rsidR="002A2192" w:rsidRPr="00663C8E" w:rsidRDefault="00877A0C" w:rsidP="002A2192">
      <w:pPr>
        <w:jc w:val="both"/>
        <w:rPr>
          <w:u w:val="single"/>
        </w:rPr>
      </w:pPr>
      <w:r w:rsidRPr="007225D4">
        <w:rPr>
          <w:lang w:eastAsia="ja-JP"/>
        </w:rPr>
        <w:t>I pazienti in trattamento con la dose da 500 microgrammi una volta al giorno avevano un’</w:t>
      </w:r>
      <w:r w:rsidRPr="007225D4">
        <w:t xml:space="preserve">attività inibitoria sulla PDE4 mediana pari a 1,2 (0,35, 2,03) </w:t>
      </w:r>
      <w:r w:rsidRPr="007225D4">
        <w:rPr>
          <w:lang w:eastAsia="ja-JP"/>
        </w:rPr>
        <w:t xml:space="preserve">e quelli in trattamento con la dose da 250 microgrammi una volta al giorno </w:t>
      </w:r>
      <w:r w:rsidR="00221141" w:rsidRPr="007225D4">
        <w:rPr>
          <w:lang w:eastAsia="ja-JP"/>
        </w:rPr>
        <w:t xml:space="preserve">avevano </w:t>
      </w:r>
      <w:r w:rsidRPr="007225D4">
        <w:rPr>
          <w:lang w:eastAsia="ja-JP"/>
        </w:rPr>
        <w:t>un’</w:t>
      </w:r>
      <w:r w:rsidRPr="007225D4">
        <w:t>attività inibitoria sulla PDE4 mediana pari a 0,6 (0,20, 1,24)</w:t>
      </w:r>
      <w:r w:rsidR="002A2192" w:rsidRPr="007225D4">
        <w:rPr>
          <w:lang w:eastAsia="ja-JP"/>
        </w:rPr>
        <w:t xml:space="preserve">. La somministrazione a lungo termine della dose da 250 microgrammi </w:t>
      </w:r>
      <w:r w:rsidR="00D96969">
        <w:rPr>
          <w:lang w:eastAsia="ja-JP"/>
        </w:rPr>
        <w:t xml:space="preserve">non </w:t>
      </w:r>
      <w:r w:rsidR="002A2192" w:rsidRPr="008B7F59">
        <w:rPr>
          <w:lang w:eastAsia="ja-JP"/>
        </w:rPr>
        <w:t>può indurre</w:t>
      </w:r>
      <w:r w:rsidR="002A2192" w:rsidRPr="007225D4">
        <w:rPr>
          <w:lang w:eastAsia="ja-JP"/>
        </w:rPr>
        <w:t xml:space="preserve"> un’inibizione della PDE4 sufficiente ad esercitare l’efficacia clinica. I 250 microgrammi una volta al giorno sono una dose sub-terapeutica, e deve essere usata </w:t>
      </w:r>
      <w:r w:rsidR="00790ED4" w:rsidRPr="007225D4">
        <w:t>solo come dose iniziale per i primi 28 giorni</w:t>
      </w:r>
      <w:r w:rsidR="00790ED4" w:rsidRPr="007225D4">
        <w:rPr>
          <w:lang w:eastAsia="ja-JP"/>
        </w:rPr>
        <w:t xml:space="preserve"> </w:t>
      </w:r>
      <w:r w:rsidR="002A2192" w:rsidRPr="007225D4">
        <w:rPr>
          <w:lang w:eastAsia="ja-JP"/>
        </w:rPr>
        <w:t>(vedere paragrafi 4.2 e 5.2).</w:t>
      </w:r>
    </w:p>
    <w:p w14:paraId="3E494578" w14:textId="77777777" w:rsidR="002A2192" w:rsidRPr="00663C8E" w:rsidRDefault="002A2192" w:rsidP="002A2192"/>
    <w:p w14:paraId="1BFAD73A" w14:textId="77777777" w:rsidR="002A2192" w:rsidRPr="00663C8E" w:rsidRDefault="002A2192" w:rsidP="002A2192">
      <w:pPr>
        <w:rPr>
          <w:u w:val="single"/>
        </w:rPr>
      </w:pPr>
      <w:r w:rsidRPr="00663C8E">
        <w:rPr>
          <w:u w:val="single"/>
        </w:rPr>
        <w:t>Popolazione pediatrica</w:t>
      </w:r>
    </w:p>
    <w:p w14:paraId="011F7C41" w14:textId="77777777" w:rsidR="002A2192" w:rsidRPr="00663C8E" w:rsidRDefault="002A2192" w:rsidP="002A2192">
      <w:r w:rsidRPr="00663C8E">
        <w:t xml:space="preserve">L’Agenzia </w:t>
      </w:r>
      <w:r w:rsidR="00DD0D1E">
        <w:t>e</w:t>
      </w:r>
      <w:r w:rsidRPr="00663C8E">
        <w:t xml:space="preserve">uropea dei </w:t>
      </w:r>
      <w:r w:rsidR="00DD0D1E">
        <w:t>m</w:t>
      </w:r>
      <w:r w:rsidRPr="00663C8E">
        <w:t>edicinali ha previsto l’esonero dall’obbligo di presentare i risultati degli studi con roflumilast in tutti i sottogruppi della popolazione pediatrica per la broncopneumopatia cronica ostruttiva (vedere paragrafo 4.2 per informazioni sull’uso pediatrico).</w:t>
      </w:r>
    </w:p>
    <w:p w14:paraId="2FEE7539" w14:textId="77777777" w:rsidR="002A2192" w:rsidRPr="00B557D9" w:rsidRDefault="002A2192" w:rsidP="002A2192"/>
    <w:p w14:paraId="6A13DA9B" w14:textId="77777777" w:rsidR="002A2192" w:rsidRPr="00663C8E" w:rsidRDefault="002A2192" w:rsidP="002A2192">
      <w:pPr>
        <w:rPr>
          <w:b/>
        </w:rPr>
      </w:pPr>
      <w:r w:rsidRPr="00663C8E">
        <w:rPr>
          <w:b/>
        </w:rPr>
        <w:t>5.2</w:t>
      </w:r>
      <w:r w:rsidRPr="00663C8E">
        <w:rPr>
          <w:b/>
        </w:rPr>
        <w:tab/>
        <w:t>Proprietà farmacocinetiche</w:t>
      </w:r>
    </w:p>
    <w:p w14:paraId="16B65BEB" w14:textId="77777777" w:rsidR="002A2192" w:rsidRPr="00663C8E" w:rsidRDefault="002A2192" w:rsidP="002A2192"/>
    <w:p w14:paraId="6CF0FBDE" w14:textId="77777777" w:rsidR="002A2192" w:rsidRPr="00663C8E" w:rsidRDefault="002A2192" w:rsidP="002A2192">
      <w:r w:rsidRPr="00663C8E">
        <w:t>Roflumilast è estensivamente metabolizzato nell’uomo, con la formazione di un metabolita principale farmacodinamicamente attivo, roflumilast N</w:t>
      </w:r>
      <w:r w:rsidRPr="00663C8E">
        <w:noBreakHyphen/>
        <w:t>ossido. Poiché sia roflumilast che roflumilast N</w:t>
      </w:r>
      <w:r w:rsidRPr="00663C8E">
        <w:noBreakHyphen/>
        <w:t xml:space="preserve">ossido contribuiscono entrambi alla attività inibitoria sulla PDE4 </w:t>
      </w:r>
      <w:r w:rsidRPr="00663C8E">
        <w:rPr>
          <w:i/>
          <w:iCs/>
        </w:rPr>
        <w:t>in vivo</w:t>
      </w:r>
      <w:r w:rsidRPr="00663C8E">
        <w:rPr>
          <w:iCs/>
        </w:rPr>
        <w:t xml:space="preserve">, </w:t>
      </w:r>
      <w:r w:rsidRPr="00663C8E">
        <w:t>le considerazioni farmacocinetiche sono basate sull’attività inibitoria totale sulla PDE4 (cioè sulla esposizione totale a roflumilast e a roflumilast N</w:t>
      </w:r>
      <w:r w:rsidRPr="00663C8E">
        <w:noBreakHyphen/>
        <w:t xml:space="preserve">ossido). </w:t>
      </w:r>
    </w:p>
    <w:p w14:paraId="73FB6802" w14:textId="77777777" w:rsidR="002A2192" w:rsidRPr="00663C8E" w:rsidRDefault="002A2192" w:rsidP="002A2192"/>
    <w:p w14:paraId="0ED21861" w14:textId="77777777" w:rsidR="002A2192" w:rsidRPr="00663C8E" w:rsidRDefault="002A2192" w:rsidP="002A2192">
      <w:pPr>
        <w:rPr>
          <w:u w:val="single"/>
        </w:rPr>
      </w:pPr>
      <w:r w:rsidRPr="00663C8E">
        <w:rPr>
          <w:u w:val="single"/>
        </w:rPr>
        <w:t>Assorbimento</w:t>
      </w:r>
    </w:p>
    <w:p w14:paraId="2CFDFA43" w14:textId="77777777" w:rsidR="002A2192" w:rsidRPr="00663C8E" w:rsidRDefault="002A2192" w:rsidP="002A2192">
      <w:r w:rsidRPr="00663C8E">
        <w:t>La biodisponibilità assoluta di roflumilast dopo una dose orale di 500 microgrammi è circa l’80%. A digiuno le concentrazioni plasmatiche massime di roflumilast si ottengono normalmente circa un’ora dopo la dose (da 0,5 a 2 ore). Le concentrazioni massime del metabolita N</w:t>
      </w:r>
      <w:r w:rsidRPr="00663C8E">
        <w:noBreakHyphen/>
        <w:t xml:space="preserve">ossido si raggiungono dopo circa otto ore (da 4 a 13 ore). L’assunzione di cibo non </w:t>
      </w:r>
      <w:r w:rsidR="002F3494">
        <w:t>modifica</w:t>
      </w:r>
      <w:r w:rsidRPr="00663C8E">
        <w:t>l’attività inibitoria totale sulla PDE4, ma ritarda il tempo di concentrazione massima (t</w:t>
      </w:r>
      <w:r w:rsidRPr="00663C8E">
        <w:rPr>
          <w:vertAlign w:val="subscript"/>
        </w:rPr>
        <w:t>max</w:t>
      </w:r>
      <w:r w:rsidRPr="00663C8E">
        <w:t>) di roflumilast di un’ora e riduce il C</w:t>
      </w:r>
      <w:r w:rsidRPr="00663C8E">
        <w:rPr>
          <w:vertAlign w:val="subscript"/>
        </w:rPr>
        <w:t>max</w:t>
      </w:r>
      <w:r w:rsidRPr="00663C8E">
        <w:t xml:space="preserve"> di circa il 40%. Tuttavia, C</w:t>
      </w:r>
      <w:r w:rsidRPr="00663C8E">
        <w:rPr>
          <w:vertAlign w:val="subscript"/>
        </w:rPr>
        <w:t>max</w:t>
      </w:r>
      <w:r w:rsidRPr="00663C8E">
        <w:t xml:space="preserve"> e t</w:t>
      </w:r>
      <w:r w:rsidRPr="00663C8E">
        <w:rPr>
          <w:vertAlign w:val="subscript"/>
        </w:rPr>
        <w:t>max</w:t>
      </w:r>
      <w:r w:rsidRPr="00663C8E">
        <w:t xml:space="preserve"> di roflumilast N</w:t>
      </w:r>
      <w:r w:rsidRPr="00663C8E">
        <w:noBreakHyphen/>
        <w:t xml:space="preserve">ossido non sono </w:t>
      </w:r>
      <w:r w:rsidR="002F3494">
        <w:t>modificati</w:t>
      </w:r>
      <w:r w:rsidRPr="00663C8E">
        <w:t xml:space="preserve">. </w:t>
      </w:r>
    </w:p>
    <w:p w14:paraId="26769896" w14:textId="77777777" w:rsidR="002A2192" w:rsidRPr="00663C8E" w:rsidRDefault="002A2192" w:rsidP="002A2192"/>
    <w:p w14:paraId="2EC86778" w14:textId="77777777" w:rsidR="002A2192" w:rsidRPr="00663C8E" w:rsidRDefault="002A2192" w:rsidP="002A2192">
      <w:pPr>
        <w:rPr>
          <w:u w:val="single"/>
        </w:rPr>
      </w:pPr>
      <w:r w:rsidRPr="00663C8E">
        <w:rPr>
          <w:u w:val="single"/>
        </w:rPr>
        <w:t>Distribuzione</w:t>
      </w:r>
    </w:p>
    <w:p w14:paraId="59362A2E" w14:textId="77777777" w:rsidR="002A2192" w:rsidRPr="00663C8E" w:rsidRDefault="002A2192" w:rsidP="002A2192">
      <w:r w:rsidRPr="00663C8E">
        <w:t xml:space="preserve">Il legame </w:t>
      </w:r>
      <w:r w:rsidR="002F3494">
        <w:t>con le</w:t>
      </w:r>
      <w:r w:rsidRPr="00663C8E">
        <w:t xml:space="preserve"> proteine plasmatiche di roflumilast e del suo metabolita N</w:t>
      </w:r>
      <w:r w:rsidRPr="00663C8E">
        <w:noBreakHyphen/>
        <w:t>ossido</w:t>
      </w:r>
      <w:r w:rsidR="002F3494">
        <w:t>, rispettivamente,</w:t>
      </w:r>
      <w:r w:rsidRPr="00663C8E">
        <w:t xml:space="preserve"> è circa 99% e 97%. Il volume di distribuzione per una singola dose di 500 microgrammi di roflumilast è di circa 2,9 l/kg. A causa delle proprietà chimico</w:t>
      </w:r>
      <w:r w:rsidRPr="00663C8E">
        <w:noBreakHyphen/>
        <w:t>fisiche, roflumilast è prontamente distribuito agli organi e ai tessuti fra cui il tessuto adiposo di topo, criceto e ratto. Una prima fase di distribuzione con una</w:t>
      </w:r>
      <w:r w:rsidR="002F3494">
        <w:t xml:space="preserve"> marcata</w:t>
      </w:r>
      <w:r w:rsidRPr="00663C8E">
        <w:t xml:space="preserve"> penetrazionenei tessuti è seguita da una </w:t>
      </w:r>
      <w:r w:rsidR="002F3494">
        <w:t xml:space="preserve">marcata </w:t>
      </w:r>
      <w:r w:rsidRPr="00663C8E">
        <w:t>fase  di eliminazione dal tessuto adiposo molto probabilmente dovuta ad una pronunciata scissione del composto precursore a roflumilast N</w:t>
      </w:r>
      <w:r w:rsidRPr="00663C8E">
        <w:noBreakHyphen/>
        <w:t>ossido. Questi studi nei ratti con roflumilast radiomarcato indicano anche una bassa penetrazione attraverso la barriera emato</w:t>
      </w:r>
      <w:r w:rsidRPr="00663C8E">
        <w:noBreakHyphen/>
        <w:t xml:space="preserve">encefalica. Non ci sono </w:t>
      </w:r>
      <w:r w:rsidR="002F3494">
        <w:t>evidenze</w:t>
      </w:r>
      <w:r w:rsidRPr="00663C8E">
        <w:t xml:space="preserve"> di un accumulo specifico o ritenzione di roflumilast o dei suoi metaboliti negli organi e nel tessuto adiposo.</w:t>
      </w:r>
    </w:p>
    <w:p w14:paraId="0DFCFA69" w14:textId="77777777" w:rsidR="002A2192" w:rsidRPr="00663C8E" w:rsidRDefault="002A2192" w:rsidP="002A2192"/>
    <w:p w14:paraId="3D1F3D80" w14:textId="77777777" w:rsidR="002A2192" w:rsidRPr="00663C8E" w:rsidRDefault="002A2192" w:rsidP="002A2192">
      <w:pPr>
        <w:keepNext/>
        <w:rPr>
          <w:u w:val="single"/>
        </w:rPr>
      </w:pPr>
      <w:r w:rsidRPr="00663C8E">
        <w:rPr>
          <w:u w:val="single"/>
        </w:rPr>
        <w:t>Biotrasformazione</w:t>
      </w:r>
    </w:p>
    <w:p w14:paraId="7287298B" w14:textId="77777777" w:rsidR="002A2192" w:rsidRPr="00663C8E" w:rsidRDefault="002A2192" w:rsidP="002A2192">
      <w:r w:rsidRPr="00663C8E">
        <w:t>Roflumilast è estensivamente metabolizzato attraverso reazioni di Fase I (citocromo P450) e di Fase II (coniugazione). Il metabolita N</w:t>
      </w:r>
      <w:r w:rsidRPr="00663C8E">
        <w:noBreakHyphen/>
        <w:t>ossido è il principale metabolita osservato nel plasma umano. L’AUC plasmatica del metabolita N</w:t>
      </w:r>
      <w:r w:rsidRPr="00663C8E">
        <w:noBreakHyphen/>
        <w:t>ossido è in media circa 10 volte maggiore rispetto all’AUC plasmatica di roflumilast. Pertanto, il metabolita N</w:t>
      </w:r>
      <w:r w:rsidRPr="00663C8E">
        <w:noBreakHyphen/>
        <w:t>ossido è considerato essere il principale responsabile</w:t>
      </w:r>
      <w:r w:rsidR="002F3494">
        <w:t xml:space="preserve">, </w:t>
      </w:r>
      <w:r w:rsidR="002F3494" w:rsidRPr="008B7F59">
        <w:rPr>
          <w:i/>
        </w:rPr>
        <w:t>in vivo</w:t>
      </w:r>
      <w:r w:rsidR="002F3494">
        <w:rPr>
          <w:i/>
        </w:rPr>
        <w:t>,</w:t>
      </w:r>
      <w:r w:rsidRPr="00663C8E">
        <w:t xml:space="preserve"> dell’attività inibitoria totale sulla PDE4. </w:t>
      </w:r>
    </w:p>
    <w:p w14:paraId="4651B5BA" w14:textId="77777777" w:rsidR="002A2192" w:rsidRPr="00663C8E" w:rsidRDefault="002A2192" w:rsidP="002A2192"/>
    <w:p w14:paraId="47B580B4" w14:textId="77777777" w:rsidR="002A2192" w:rsidRPr="00663C8E" w:rsidRDefault="002A2192" w:rsidP="002A2192">
      <w:r w:rsidRPr="00663C8E">
        <w:t xml:space="preserve">Studi </w:t>
      </w:r>
      <w:r w:rsidRPr="00663C8E">
        <w:rPr>
          <w:i/>
          <w:iCs/>
        </w:rPr>
        <w:t>in vitro</w:t>
      </w:r>
      <w:r w:rsidRPr="00663C8E">
        <w:t xml:space="preserve"> e studi clinici d’interazione suggeriscono che il metabolismo di roflumilast verso il suo metabolita N</w:t>
      </w:r>
      <w:r w:rsidRPr="00663C8E">
        <w:noBreakHyphen/>
        <w:t xml:space="preserve">ossido è mediato dal CYP1A2 e 3A4. Sulla base di ulteriori risultati </w:t>
      </w:r>
      <w:r w:rsidRPr="00663C8E">
        <w:rPr>
          <w:i/>
          <w:iCs/>
        </w:rPr>
        <w:t>in vitro</w:t>
      </w:r>
      <w:r w:rsidRPr="00663C8E">
        <w:t xml:space="preserve"> su </w:t>
      </w:r>
      <w:r w:rsidRPr="00663C8E">
        <w:lastRenderedPageBreak/>
        <w:t>microsomi epatici umani, le concentrazioni plasmatiche terapeutiche di roflumilast e di roflumilast N</w:t>
      </w:r>
      <w:r w:rsidRPr="00663C8E">
        <w:noBreakHyphen/>
        <w:t xml:space="preserve">ossido non inibiscono CYP1A2, 2A6, 2B6, 2C8, 2C9, 2C19, 2D6, 2E1, 3A4/5, o 4A9/11. Pertanto, esiste una bassa probabilità di interazioni significative con sostanze metabolizzate da questi enzimi P450. Inoltre, studi </w:t>
      </w:r>
      <w:r w:rsidRPr="00663C8E">
        <w:rPr>
          <w:i/>
          <w:iCs/>
        </w:rPr>
        <w:t>in vitro</w:t>
      </w:r>
      <w:r w:rsidRPr="00663C8E">
        <w:t xml:space="preserve"> hanno dimostrato l’assenza di induzione</w:t>
      </w:r>
      <w:r w:rsidR="002F3494">
        <w:t xml:space="preserve">, </w:t>
      </w:r>
      <w:r w:rsidR="002F3494" w:rsidRPr="00663C8E">
        <w:t>da parte di roflumilast</w:t>
      </w:r>
      <w:r w:rsidR="002F3494">
        <w:t>,</w:t>
      </w:r>
      <w:r w:rsidRPr="00663C8E">
        <w:t xml:space="preserve"> di CYP1A2, 2A6, 2C9, 2C19, o 3A4/5 e solo una leggera induzione di CYP2B6. </w:t>
      </w:r>
    </w:p>
    <w:p w14:paraId="191754F5" w14:textId="77777777" w:rsidR="002A2192" w:rsidRPr="00663C8E" w:rsidRDefault="002A2192" w:rsidP="002A2192"/>
    <w:p w14:paraId="2F22ED22" w14:textId="77777777" w:rsidR="002A2192" w:rsidRPr="00663C8E" w:rsidRDefault="002A2192" w:rsidP="002A2192">
      <w:pPr>
        <w:rPr>
          <w:u w:val="single"/>
        </w:rPr>
      </w:pPr>
      <w:r w:rsidRPr="00663C8E">
        <w:rPr>
          <w:u w:val="single"/>
        </w:rPr>
        <w:t xml:space="preserve">Eliminazione </w:t>
      </w:r>
    </w:p>
    <w:p w14:paraId="69EFF8AE" w14:textId="77777777" w:rsidR="002A2192" w:rsidRPr="00663C8E" w:rsidRDefault="002F3494" w:rsidP="002A2192">
      <w:r>
        <w:t>D</w:t>
      </w:r>
      <w:r w:rsidR="002A2192" w:rsidRPr="00663C8E">
        <w:t>opo infusione endovenosa a breve termine di roflumilast</w:t>
      </w:r>
      <w:r>
        <w:t>, l</w:t>
      </w:r>
      <w:r w:rsidRPr="00663C8E">
        <w:t>a clearance plasmatica</w:t>
      </w:r>
      <w:r w:rsidR="002A2192" w:rsidRPr="00663C8E">
        <w:t xml:space="preserve"> è di circa 9,6 l/h. Dopo una dose orale, l’emivita mediana plasmatica effettiva di roflumilast e del suo metabolita N</w:t>
      </w:r>
      <w:r w:rsidR="002A2192" w:rsidRPr="00663C8E">
        <w:noBreakHyphen/>
        <w:t>ossido è</w:t>
      </w:r>
      <w:r>
        <w:t>, rispettivamente,</w:t>
      </w:r>
      <w:r w:rsidR="002A2192" w:rsidRPr="00663C8E">
        <w:t xml:space="preserve"> di circa 17 e 30 ore. Le concentrazioni plasmatiche allo stato stazionario di roflumilast e del suo metabolita N</w:t>
      </w:r>
      <w:r w:rsidR="002A2192" w:rsidRPr="00663C8E">
        <w:noBreakHyphen/>
        <w:t>ossido vengono raggiunte</w:t>
      </w:r>
      <w:r w:rsidR="00112A2E">
        <w:t>,</w:t>
      </w:r>
      <w:r w:rsidR="002A2192" w:rsidRPr="00663C8E">
        <w:t xml:space="preserve"> dopo</w:t>
      </w:r>
      <w:r w:rsidR="00112A2E">
        <w:t xml:space="preserve"> </w:t>
      </w:r>
      <w:r w:rsidR="00112A2E" w:rsidRPr="00663C8E">
        <w:t>monosomministrazione giornaliera</w:t>
      </w:r>
      <w:r w:rsidR="00112A2E">
        <w:t>, dopo</w:t>
      </w:r>
      <w:r w:rsidR="002A2192" w:rsidRPr="00663C8E">
        <w:t xml:space="preserve"> circa 4 giorni per roflumilast e </w:t>
      </w:r>
      <w:r w:rsidR="00112A2E">
        <w:t xml:space="preserve">dopo </w:t>
      </w:r>
      <w:r w:rsidR="002A2192" w:rsidRPr="00663C8E">
        <w:t>6 giorni per roflumilast N</w:t>
      </w:r>
      <w:r w:rsidR="002A2192" w:rsidRPr="00663C8E">
        <w:noBreakHyphen/>
        <w:t xml:space="preserve">ossido dopo. Dopo somministrazione endovenosa o orale di roflumilast radiomarcato, circa il 20% della radioattività è stata ritrovata nelle feci e il 70% nelle urine come metaboliti inattivi. </w:t>
      </w:r>
    </w:p>
    <w:p w14:paraId="3624286B" w14:textId="77777777" w:rsidR="002A2192" w:rsidRPr="00663C8E" w:rsidRDefault="002A2192" w:rsidP="002A2192"/>
    <w:p w14:paraId="242F585B" w14:textId="77777777" w:rsidR="002A2192" w:rsidRPr="00663C8E" w:rsidRDefault="002A2192" w:rsidP="002A2192">
      <w:pPr>
        <w:rPr>
          <w:u w:val="single"/>
        </w:rPr>
      </w:pPr>
      <w:r w:rsidRPr="00663C8E">
        <w:rPr>
          <w:u w:val="single"/>
        </w:rPr>
        <w:t>Linearità/</w:t>
      </w:r>
      <w:r w:rsidR="00AA4CD1">
        <w:rPr>
          <w:u w:val="single"/>
        </w:rPr>
        <w:t>n</w:t>
      </w:r>
      <w:r w:rsidRPr="00663C8E">
        <w:rPr>
          <w:u w:val="single"/>
        </w:rPr>
        <w:t>on</w:t>
      </w:r>
      <w:r w:rsidRPr="00663C8E">
        <w:rPr>
          <w:u w:val="single"/>
        </w:rPr>
        <w:noBreakHyphen/>
        <w:t>linearità</w:t>
      </w:r>
    </w:p>
    <w:p w14:paraId="475D5979" w14:textId="77777777" w:rsidR="002A2192" w:rsidRPr="00663C8E" w:rsidRDefault="002A2192" w:rsidP="002A2192">
      <w:r w:rsidRPr="00663C8E">
        <w:t>Le farmacocinetiche di roflumilast e del suo metabolita N</w:t>
      </w:r>
      <w:r w:rsidRPr="00663C8E">
        <w:noBreakHyphen/>
        <w:t xml:space="preserve">ossido sono proporzionali alla dose in un </w:t>
      </w:r>
      <w:r w:rsidR="00112A2E">
        <w:t>intervallo</w:t>
      </w:r>
      <w:r w:rsidRPr="00663C8E">
        <w:t xml:space="preserve"> di dosi da 250 microgrammi a 1.000 microgrammi. </w:t>
      </w:r>
    </w:p>
    <w:p w14:paraId="633E5C8F" w14:textId="77777777" w:rsidR="002A2192" w:rsidRPr="00663C8E" w:rsidRDefault="002A2192" w:rsidP="002A2192"/>
    <w:p w14:paraId="6A71BF7A" w14:textId="77777777" w:rsidR="002A2192" w:rsidRPr="00663C8E" w:rsidRDefault="002A2192" w:rsidP="002A2192">
      <w:pPr>
        <w:keepNext/>
        <w:rPr>
          <w:u w:val="single"/>
        </w:rPr>
      </w:pPr>
      <w:r w:rsidRPr="00663C8E">
        <w:rPr>
          <w:u w:val="single"/>
        </w:rPr>
        <w:t>Popolazioni speciali</w:t>
      </w:r>
    </w:p>
    <w:p w14:paraId="28CB89E2" w14:textId="77777777" w:rsidR="002A2192" w:rsidRPr="00663C8E" w:rsidRDefault="002A2192" w:rsidP="002A2192">
      <w:r w:rsidRPr="00663C8E">
        <w:t>Negli anziani, nelle donne e negli individui non caucasic</w:t>
      </w:r>
      <w:r w:rsidR="00112A2E">
        <w:t>i</w:t>
      </w:r>
      <w:r w:rsidRPr="00663C8E">
        <w:t xml:space="preserve">, l’attività inibitoria totale sulla PDE4 era aumentata. L’attività inibitoria totale sulla PDE4 era leggermente diminuita nei fumatori. Nessuno di questi cambiamenti è stato considerato clinicamente significativo. Nessun </w:t>
      </w:r>
      <w:r w:rsidR="00112A2E">
        <w:t>adattamento</w:t>
      </w:r>
      <w:r w:rsidRPr="00663C8E">
        <w:t xml:space="preserve"> del dosaggio è raccomandato in questi pazienti. Una combinazione di fattori, come nelle </w:t>
      </w:r>
      <w:r w:rsidR="00112A2E">
        <w:t>donne</w:t>
      </w:r>
      <w:r w:rsidRPr="00663C8E">
        <w:t xml:space="preserve"> ner</w:t>
      </w:r>
      <w:r w:rsidR="00112A2E">
        <w:t>e</w:t>
      </w:r>
      <w:r w:rsidRPr="00663C8E">
        <w:t>, non fumatrici, potrebbe portare ad un aumento dell’esposizione e</w:t>
      </w:r>
      <w:r w:rsidR="00112A2E">
        <w:t xml:space="preserve"> persistente</w:t>
      </w:r>
      <w:r w:rsidRPr="00663C8E">
        <w:t xml:space="preserve"> intollerabilità. In questi casi, il trattamento con roflumilast deve essere riconsiderato (vedere paragrafo 4.4).</w:t>
      </w:r>
    </w:p>
    <w:p w14:paraId="23755F6C" w14:textId="77777777" w:rsidR="002A2192" w:rsidRPr="00663C8E" w:rsidRDefault="002A2192" w:rsidP="002A2192"/>
    <w:p w14:paraId="68DA6E2D" w14:textId="77777777" w:rsidR="002A2192" w:rsidRPr="00663C8E" w:rsidRDefault="002A2192" w:rsidP="002A2192">
      <w:pPr>
        <w:numPr>
          <w:ilvl w:val="12"/>
          <w:numId w:val="0"/>
        </w:numPr>
        <w:rPr>
          <w:rFonts w:eastAsia="TimesNewRoman,Italic"/>
          <w:w w:val="0"/>
        </w:rPr>
      </w:pPr>
      <w:r w:rsidRPr="007225D4">
        <w:rPr>
          <w:rFonts w:eastAsia="TimesNewRoman,Italic"/>
          <w:w w:val="0"/>
        </w:rPr>
        <w:t xml:space="preserve">Nello </w:t>
      </w:r>
      <w:r w:rsidR="00F548E5" w:rsidRPr="007225D4">
        <w:rPr>
          <w:rFonts w:eastAsia="TimesNewRoman,Italic"/>
          <w:w w:val="0"/>
        </w:rPr>
        <w:t>S</w:t>
      </w:r>
      <w:r w:rsidRPr="007225D4">
        <w:rPr>
          <w:rFonts w:eastAsia="TimesNewRoman,Italic"/>
          <w:w w:val="0"/>
        </w:rPr>
        <w:t xml:space="preserve">tudio </w:t>
      </w:r>
      <w:r w:rsidRPr="007225D4">
        <w:t>RO</w:t>
      </w:r>
      <w:r w:rsidRPr="007225D4">
        <w:noBreakHyphen/>
        <w:t>2455</w:t>
      </w:r>
      <w:r w:rsidRPr="007225D4">
        <w:noBreakHyphen/>
        <w:t>404</w:t>
      </w:r>
      <w:r w:rsidRPr="007225D4">
        <w:noBreakHyphen/>
        <w:t>RD,</w:t>
      </w:r>
      <w:r w:rsidRPr="007225D4">
        <w:rPr>
          <w:rFonts w:eastAsia="TimesNewRoman,Italic"/>
          <w:w w:val="0"/>
        </w:rPr>
        <w:t xml:space="preserve"> rispetto alla popolazione complessiva, l’attività inibitoria totale sulla</w:t>
      </w:r>
      <w:r w:rsidRPr="00663C8E">
        <w:rPr>
          <w:rFonts w:eastAsia="TimesNewRoman,Italic"/>
          <w:w w:val="0"/>
        </w:rPr>
        <w:t xml:space="preserve"> PDE4 determinata dalle frazioni </w:t>
      </w:r>
      <w:r w:rsidRPr="00663C8E">
        <w:rPr>
          <w:rFonts w:eastAsia="TimesNewRoman,Italic"/>
          <w:i/>
          <w:w w:val="0"/>
        </w:rPr>
        <w:t xml:space="preserve">ex vivo </w:t>
      </w:r>
      <w:r w:rsidRPr="00663C8E">
        <w:rPr>
          <w:rFonts w:eastAsia="TimesNewRoman,Italic"/>
          <w:w w:val="0"/>
        </w:rPr>
        <w:t xml:space="preserve">non legate è stata superiore del 15% tra i pazienti di età ≥75 anni e superiore dell’11% tra i pazienti con peso corporeo al basale &lt;60 kg </w:t>
      </w:r>
      <w:r w:rsidRPr="00663C8E">
        <w:rPr>
          <w:rFonts w:eastAsia="TimesNewRoman,Italic" w:cs="TimesNewRoman,Italic"/>
          <w:w w:val="0"/>
        </w:rPr>
        <w:t>(vedere paragrafo 4.4)</w:t>
      </w:r>
      <w:r w:rsidRPr="00663C8E">
        <w:rPr>
          <w:rFonts w:eastAsia="TimesNewRoman,Italic"/>
          <w:w w:val="0"/>
        </w:rPr>
        <w:t>.</w:t>
      </w:r>
    </w:p>
    <w:p w14:paraId="1EC19A2D" w14:textId="77777777" w:rsidR="002A2192" w:rsidRPr="00663C8E" w:rsidRDefault="002A2192" w:rsidP="002A2192"/>
    <w:p w14:paraId="0444846C" w14:textId="77777777" w:rsidR="002A2192" w:rsidRPr="00663C8E" w:rsidRDefault="002A2192" w:rsidP="002A2192">
      <w:pPr>
        <w:rPr>
          <w:i/>
          <w:iCs/>
        </w:rPr>
      </w:pPr>
      <w:r w:rsidRPr="00663C8E">
        <w:rPr>
          <w:i/>
          <w:iCs/>
        </w:rPr>
        <w:t>Compromissione renale</w:t>
      </w:r>
    </w:p>
    <w:p w14:paraId="5398CF11" w14:textId="77777777" w:rsidR="002A2192" w:rsidRPr="00663C8E" w:rsidRDefault="002A2192" w:rsidP="002A2192">
      <w:r w:rsidRPr="00663C8E">
        <w:t>L’attività inibitoria totale sulla PDE4 diminuiva del 9% nei pazienti con compromissione renale grave (clearance della creatinina 10</w:t>
      </w:r>
      <w:r w:rsidRPr="00663C8E">
        <w:noBreakHyphen/>
        <w:t xml:space="preserve">30 ml/min). Non è necessario alcun </w:t>
      </w:r>
      <w:r w:rsidR="00112A2E">
        <w:t>adattamento</w:t>
      </w:r>
      <w:r w:rsidRPr="00663C8E">
        <w:t xml:space="preserve"> della dose.</w:t>
      </w:r>
    </w:p>
    <w:p w14:paraId="284CA2FB" w14:textId="77777777" w:rsidR="002A2192" w:rsidRPr="00663C8E" w:rsidRDefault="002A2192" w:rsidP="002A2192"/>
    <w:p w14:paraId="1F154EED" w14:textId="77777777" w:rsidR="002A2192" w:rsidRPr="00663C8E" w:rsidRDefault="002A2192" w:rsidP="002A2192">
      <w:pPr>
        <w:rPr>
          <w:i/>
          <w:iCs/>
        </w:rPr>
      </w:pPr>
      <w:r w:rsidRPr="00663C8E">
        <w:rPr>
          <w:i/>
          <w:iCs/>
        </w:rPr>
        <w:t>Compromissione epatica</w:t>
      </w:r>
    </w:p>
    <w:p w14:paraId="0F81A87A" w14:textId="77777777" w:rsidR="002A2192" w:rsidRPr="00663C8E" w:rsidRDefault="002A2192" w:rsidP="002A2192">
      <w:r w:rsidRPr="00663C8E">
        <w:t>La farmacocinetica di roflumilast 250 microgrammi una volta al giorno</w:t>
      </w:r>
      <w:r w:rsidR="00112A2E">
        <w:t>,</w:t>
      </w:r>
      <w:r w:rsidRPr="00663C8E">
        <w:t xml:space="preserve"> è stata testata in 16 pazienti con compromissione epatica da lieve a moderata</w:t>
      </w:r>
      <w:r w:rsidR="00112A2E">
        <w:t>,</w:t>
      </w:r>
      <w:r w:rsidRPr="00663C8E">
        <w:t xml:space="preserve"> classificata come class</w:t>
      </w:r>
      <w:r w:rsidR="00112A2E">
        <w:t>i</w:t>
      </w:r>
      <w:r w:rsidRPr="00663C8E">
        <w:t xml:space="preserve"> A e B Child</w:t>
      </w:r>
      <w:r w:rsidRPr="00663C8E">
        <w:noBreakHyphen/>
        <w:t xml:space="preserve">Pugh. In questi pazienti, l’attività inibitoria totale sulla PDE4 era aumentata di circa il 20% nei pazienti </w:t>
      </w:r>
      <w:r w:rsidR="00112A2E">
        <w:t xml:space="preserve">di </w:t>
      </w:r>
      <w:r w:rsidRPr="00663C8E">
        <w:t>classe A Child</w:t>
      </w:r>
      <w:r w:rsidRPr="00663C8E">
        <w:noBreakHyphen/>
        <w:t>Pugh e di circa il 90% nei pazienti</w:t>
      </w:r>
      <w:r w:rsidR="00112A2E">
        <w:t xml:space="preserve"> di</w:t>
      </w:r>
      <w:r w:rsidRPr="00663C8E">
        <w:t xml:space="preserve"> classe B Child</w:t>
      </w:r>
      <w:r w:rsidRPr="00663C8E">
        <w:noBreakHyphen/>
        <w:t xml:space="preserve">Pugh. Simulazioni suggeriscono una proporzionalità di dose tra roflumilast 250 e 500 microgrammi in pazienti con compromissione epatica da lieve a moderata. E’ necessaria cautela in pazienti </w:t>
      </w:r>
      <w:r w:rsidR="00C52FF8">
        <w:t xml:space="preserve">di </w:t>
      </w:r>
      <w:r w:rsidRPr="00663C8E">
        <w:t>classe A Child</w:t>
      </w:r>
      <w:r w:rsidRPr="00663C8E">
        <w:noBreakHyphen/>
        <w:t>Pugh (vedere paragrafo 4.2). I pazienti con compromissione epatica da moderata a grave</w:t>
      </w:r>
      <w:r w:rsidR="00C52FF8">
        <w:t>,</w:t>
      </w:r>
      <w:r w:rsidRPr="00663C8E">
        <w:t xml:space="preserve"> classificat</w:t>
      </w:r>
      <w:r w:rsidR="00C52FF8">
        <w:t>i</w:t>
      </w:r>
      <w:r w:rsidRPr="00663C8E">
        <w:t xml:space="preserve"> come classe B o C Child</w:t>
      </w:r>
      <w:r w:rsidRPr="00663C8E">
        <w:noBreakHyphen/>
        <w:t>Pugh</w:t>
      </w:r>
      <w:r w:rsidR="00C52FF8">
        <w:t>,</w:t>
      </w:r>
      <w:r w:rsidRPr="00663C8E">
        <w:t xml:space="preserve"> non devono assumere roflumilast (vedere paragrafo 4.3).</w:t>
      </w:r>
    </w:p>
    <w:p w14:paraId="7C2903A5" w14:textId="77777777" w:rsidR="002A2192" w:rsidRPr="00663C8E" w:rsidRDefault="002A2192" w:rsidP="002A2192"/>
    <w:p w14:paraId="4C7DBB0A" w14:textId="77777777" w:rsidR="002A2192" w:rsidRPr="00663C8E" w:rsidRDefault="002A2192" w:rsidP="002A2192">
      <w:pPr>
        <w:keepNext/>
        <w:rPr>
          <w:b/>
        </w:rPr>
      </w:pPr>
      <w:r w:rsidRPr="00663C8E">
        <w:rPr>
          <w:b/>
        </w:rPr>
        <w:t>5.3</w:t>
      </w:r>
      <w:r w:rsidRPr="00663C8E">
        <w:rPr>
          <w:b/>
        </w:rPr>
        <w:tab/>
        <w:t xml:space="preserve">Dati preclinici di sicurezza </w:t>
      </w:r>
    </w:p>
    <w:p w14:paraId="0E7D5045" w14:textId="77777777" w:rsidR="002A2192" w:rsidRPr="00663C8E" w:rsidRDefault="002A2192" w:rsidP="002A2192"/>
    <w:p w14:paraId="787D0E2D" w14:textId="77777777" w:rsidR="002A2192" w:rsidRPr="00663C8E" w:rsidRDefault="002A2192" w:rsidP="002A2192">
      <w:r w:rsidRPr="00663C8E">
        <w:t>Non ci sono evidenze di immunotossicità, sensibilizzazione cutanea o potenziale fototossico.</w:t>
      </w:r>
    </w:p>
    <w:p w14:paraId="7095CD81" w14:textId="77777777" w:rsidR="002A2192" w:rsidRPr="00663C8E" w:rsidRDefault="002A2192" w:rsidP="002A2192"/>
    <w:p w14:paraId="3DF9C320" w14:textId="77777777" w:rsidR="002A2192" w:rsidRPr="00663C8E" w:rsidRDefault="002A2192" w:rsidP="002A2192">
      <w:r w:rsidRPr="00663C8E">
        <w:t xml:space="preserve">Una lieve riduzione della fertilità maschile è stata osservata </w:t>
      </w:r>
      <w:r w:rsidR="00C52FF8">
        <w:t xml:space="preserve">nei ratti, </w:t>
      </w:r>
      <w:r w:rsidRPr="00663C8E">
        <w:t>congiuntamente alla tossicità epididimale. Nonostante maggiori esposizioni al farmaco</w:t>
      </w:r>
      <w:r w:rsidR="00C52FF8">
        <w:t>,</w:t>
      </w:r>
      <w:r w:rsidRPr="00663C8E">
        <w:t xml:space="preserve"> nessuna tossicità epididimale o </w:t>
      </w:r>
      <w:r w:rsidR="00C52FF8">
        <w:t>modifiche</w:t>
      </w:r>
      <w:r w:rsidRPr="00663C8E">
        <w:t xml:space="preserve"> </w:t>
      </w:r>
      <w:r w:rsidR="00C52FF8">
        <w:t>d</w:t>
      </w:r>
      <w:r w:rsidRPr="00663C8E">
        <w:t>ei parametri seminali era presente in alcun altro roditore o non roditore compreso le scimmie.</w:t>
      </w:r>
    </w:p>
    <w:p w14:paraId="31BF86CE" w14:textId="77777777" w:rsidR="002A2192" w:rsidRPr="00663C8E" w:rsidRDefault="002A2192" w:rsidP="002A2192"/>
    <w:p w14:paraId="1BA3610F" w14:textId="77777777" w:rsidR="002A2192" w:rsidRPr="00663C8E" w:rsidRDefault="002A2192" w:rsidP="002A2192">
      <w:r w:rsidRPr="00663C8E">
        <w:t xml:space="preserve">In uno dei due studi sullo sviluppo embriofetale del ratto, </w:t>
      </w:r>
      <w:r w:rsidR="00C52FF8" w:rsidRPr="00663C8E">
        <w:t xml:space="preserve">alla dose che produceva tossicità materna </w:t>
      </w:r>
      <w:r w:rsidRPr="00663C8E">
        <w:t xml:space="preserve">si è notata una maggiore incidenza di </w:t>
      </w:r>
      <w:r w:rsidR="00C52FF8">
        <w:t xml:space="preserve">incompleta </w:t>
      </w:r>
      <w:r w:rsidRPr="00663C8E">
        <w:t>ossificazione delle ossa del cranio. In uno dei tre studi su fertilità e sviluppo embriofetale del ratto, sono state osservate perdite post</w:t>
      </w:r>
      <w:r w:rsidRPr="00663C8E">
        <w:noBreakHyphen/>
        <w:t xml:space="preserve">impianto. Le perdite </w:t>
      </w:r>
      <w:r w:rsidRPr="00663C8E">
        <w:lastRenderedPageBreak/>
        <w:t>post</w:t>
      </w:r>
      <w:r w:rsidRPr="00663C8E">
        <w:noBreakHyphen/>
        <w:t>impianto non sono state osservate nei conigli. Un prolungamento della gestazione è stato osservato nel topo.</w:t>
      </w:r>
    </w:p>
    <w:p w14:paraId="65CF3638" w14:textId="77777777" w:rsidR="002A2192" w:rsidRPr="00663C8E" w:rsidRDefault="002A2192" w:rsidP="002A2192"/>
    <w:p w14:paraId="595FDDE8" w14:textId="77777777" w:rsidR="002A2192" w:rsidRPr="00663C8E" w:rsidRDefault="002A2192" w:rsidP="002A2192">
      <w:r w:rsidRPr="00663C8E">
        <w:t>La rilevanza di questi dati nell’uomo non è nota.</w:t>
      </w:r>
    </w:p>
    <w:p w14:paraId="4DD0E5C5" w14:textId="77777777" w:rsidR="002A2192" w:rsidRPr="00663C8E" w:rsidRDefault="002A2192" w:rsidP="002A2192"/>
    <w:p w14:paraId="620BA442" w14:textId="77777777" w:rsidR="002A2192" w:rsidRPr="00663C8E" w:rsidRDefault="00C52FF8" w:rsidP="002A2192">
      <w:r>
        <w:t>N</w:t>
      </w:r>
      <w:r w:rsidRPr="00663C8E">
        <w:t xml:space="preserve">egli studi sulla farmacologia di sicurezza e sulla tossicologia </w:t>
      </w:r>
      <w:r>
        <w:t>i</w:t>
      </w:r>
      <w:r w:rsidR="002A2192" w:rsidRPr="00663C8E">
        <w:t xml:space="preserve"> risultati più rilevanti si sono avuti a dosi ed esposizioni più alte rispetto a quelle intese per uso clinico. Questi risultati </w:t>
      </w:r>
      <w:r>
        <w:t>riguardavano</w:t>
      </w:r>
      <w:r w:rsidR="00713BA5">
        <w:t xml:space="preserve"> </w:t>
      </w:r>
      <w:r w:rsidR="002A2192" w:rsidRPr="00663C8E">
        <w:t>principalmente problemi gastrointestinali (es.</w:t>
      </w:r>
      <w:r>
        <w:t>,</w:t>
      </w:r>
      <w:r w:rsidR="002A2192" w:rsidRPr="00663C8E">
        <w:t xml:space="preserve"> vomito, aumento della secrezione gastrica, erosioni gastriche, infiammazione intestinale) e problemi cardiaci (es. emorragie focali, depositi di emosiderina e infiltrazione delle cellule linfo</w:t>
      </w:r>
      <w:r w:rsidR="002A2192" w:rsidRPr="00663C8E">
        <w:noBreakHyphen/>
        <w:t>istiocit</w:t>
      </w:r>
      <w:r>
        <w:t>iche</w:t>
      </w:r>
      <w:r w:rsidR="002A2192" w:rsidRPr="00663C8E">
        <w:t xml:space="preserve"> nell’atrio destro dei cani, e diminuzione della pressione arteriosa e aumento del battito cardiaco </w:t>
      </w:r>
      <w:r>
        <w:t>in</w:t>
      </w:r>
      <w:r w:rsidR="002A2192" w:rsidRPr="00663C8E">
        <w:t xml:space="preserve"> ratti, cavie e cani).</w:t>
      </w:r>
    </w:p>
    <w:p w14:paraId="73A9752E" w14:textId="77777777" w:rsidR="002A2192" w:rsidRPr="00663C8E" w:rsidRDefault="002A2192" w:rsidP="002A2192"/>
    <w:p w14:paraId="4701538E" w14:textId="77777777" w:rsidR="002A2192" w:rsidRPr="00663C8E" w:rsidRDefault="002A2192" w:rsidP="002A2192">
      <w:r w:rsidRPr="00663C8E">
        <w:t>In studi di tossicità a dosi ripetute e di carcinogen</w:t>
      </w:r>
      <w:r w:rsidR="00C52FF8">
        <w:t>icità</w:t>
      </w:r>
      <w:r w:rsidRPr="00663C8E">
        <w:t xml:space="preserve"> è stata osservata una tossicità specifica nella mucosa nasale dei roditori. Questo effetto sembra essere dovuto ad un intermedio ADCP (4</w:t>
      </w:r>
      <w:r w:rsidRPr="00663C8E">
        <w:noBreakHyphen/>
        <w:t>Amino</w:t>
      </w:r>
      <w:r w:rsidRPr="00663C8E">
        <w:noBreakHyphen/>
        <w:t>3,5</w:t>
      </w:r>
      <w:r w:rsidRPr="00663C8E">
        <w:noBreakHyphen/>
        <w:t>dicloro</w:t>
      </w:r>
      <w:r w:rsidRPr="00663C8E">
        <w:noBreakHyphen/>
        <w:t>piridina) N</w:t>
      </w:r>
      <w:r w:rsidRPr="00663C8E">
        <w:noBreakHyphen/>
        <w:t xml:space="preserve">ossido che si forma specificatamente nella mucosa olfattiva dei roditori, con una </w:t>
      </w:r>
      <w:r w:rsidR="00C52FF8">
        <w:t xml:space="preserve">specifica </w:t>
      </w:r>
      <w:r w:rsidRPr="00663C8E">
        <w:t>affinità di legame in queste specie (es.</w:t>
      </w:r>
      <w:r w:rsidR="00C52FF8">
        <w:t>,</w:t>
      </w:r>
      <w:r w:rsidRPr="00663C8E">
        <w:t xml:space="preserve"> topo, ratto e criceto).</w:t>
      </w:r>
    </w:p>
    <w:p w14:paraId="18EF5384" w14:textId="77777777" w:rsidR="002A2192" w:rsidRPr="00663C8E" w:rsidRDefault="002A2192" w:rsidP="002A2192"/>
    <w:p w14:paraId="3063BC21" w14:textId="77777777" w:rsidR="002A2192" w:rsidRPr="00663C8E" w:rsidRDefault="002A2192" w:rsidP="002A2192"/>
    <w:p w14:paraId="7D351B45" w14:textId="77777777" w:rsidR="002A2192" w:rsidRPr="00663C8E" w:rsidRDefault="002A2192" w:rsidP="002A2192">
      <w:pPr>
        <w:keepNext/>
        <w:rPr>
          <w:b/>
          <w:caps/>
        </w:rPr>
      </w:pPr>
      <w:r w:rsidRPr="00663C8E">
        <w:rPr>
          <w:b/>
          <w:caps/>
        </w:rPr>
        <w:t>6.</w:t>
      </w:r>
      <w:r w:rsidRPr="00663C8E">
        <w:rPr>
          <w:b/>
          <w:caps/>
        </w:rPr>
        <w:tab/>
        <w:t>INFORMAZIONI FARMACEUTICHE</w:t>
      </w:r>
    </w:p>
    <w:p w14:paraId="79642BBC" w14:textId="77777777" w:rsidR="002A2192" w:rsidRPr="00663C8E" w:rsidRDefault="002A2192" w:rsidP="002A2192">
      <w:pPr>
        <w:keepNext/>
      </w:pPr>
    </w:p>
    <w:p w14:paraId="12EECD4D" w14:textId="77777777" w:rsidR="002A2192" w:rsidRPr="00663C8E" w:rsidRDefault="002A2192" w:rsidP="002A2192">
      <w:pPr>
        <w:keepNext/>
        <w:rPr>
          <w:b/>
        </w:rPr>
      </w:pPr>
      <w:r w:rsidRPr="00663C8E">
        <w:rPr>
          <w:b/>
        </w:rPr>
        <w:t>6.1</w:t>
      </w:r>
      <w:r w:rsidRPr="00663C8E">
        <w:rPr>
          <w:b/>
        </w:rPr>
        <w:tab/>
        <w:t>Elenco degli eccipienti</w:t>
      </w:r>
    </w:p>
    <w:p w14:paraId="6E46BC24" w14:textId="77777777" w:rsidR="002A2192" w:rsidRPr="00663C8E" w:rsidRDefault="002A2192" w:rsidP="002A2192">
      <w:pPr>
        <w:keepNext/>
      </w:pPr>
    </w:p>
    <w:p w14:paraId="2AACA19F" w14:textId="77777777" w:rsidR="002A2192" w:rsidRPr="00663C8E" w:rsidRDefault="002A2192" w:rsidP="002A2192">
      <w:r w:rsidRPr="00663C8E">
        <w:t>Lattosio monoidrato</w:t>
      </w:r>
    </w:p>
    <w:p w14:paraId="3BC12402" w14:textId="77777777" w:rsidR="002A2192" w:rsidRPr="00663C8E" w:rsidRDefault="002A2192" w:rsidP="002A2192">
      <w:r w:rsidRPr="00663C8E">
        <w:t>Amido di mais</w:t>
      </w:r>
    </w:p>
    <w:p w14:paraId="7B8F32FF" w14:textId="77777777" w:rsidR="002A2192" w:rsidRPr="00663C8E" w:rsidRDefault="002A2192" w:rsidP="002A2192">
      <w:r w:rsidRPr="00663C8E">
        <w:t xml:space="preserve">Povidone </w:t>
      </w:r>
    </w:p>
    <w:p w14:paraId="3FA44B69" w14:textId="77777777" w:rsidR="002A2192" w:rsidRPr="00663C8E" w:rsidRDefault="002A2192" w:rsidP="002A2192">
      <w:r w:rsidRPr="00663C8E">
        <w:t>Magnesio stearato</w:t>
      </w:r>
    </w:p>
    <w:p w14:paraId="1CEDCED8" w14:textId="77777777" w:rsidR="002A2192" w:rsidRPr="00663C8E" w:rsidRDefault="002A2192" w:rsidP="002A2192"/>
    <w:p w14:paraId="6A24E3D2" w14:textId="77777777" w:rsidR="002A2192" w:rsidRPr="00663C8E" w:rsidRDefault="002A2192" w:rsidP="002A2192">
      <w:pPr>
        <w:rPr>
          <w:b/>
        </w:rPr>
      </w:pPr>
      <w:r w:rsidRPr="00663C8E">
        <w:rPr>
          <w:b/>
        </w:rPr>
        <w:t>6.2</w:t>
      </w:r>
      <w:r w:rsidRPr="00663C8E">
        <w:rPr>
          <w:b/>
        </w:rPr>
        <w:tab/>
        <w:t>Incompatibilità</w:t>
      </w:r>
    </w:p>
    <w:p w14:paraId="2444E7B3" w14:textId="77777777" w:rsidR="002A2192" w:rsidRPr="00663C8E" w:rsidRDefault="002A2192" w:rsidP="002A2192"/>
    <w:p w14:paraId="027993E6" w14:textId="77777777" w:rsidR="002A2192" w:rsidRPr="00663C8E" w:rsidRDefault="002A2192" w:rsidP="002A2192">
      <w:r w:rsidRPr="00663C8E">
        <w:t xml:space="preserve">Non pertinente. </w:t>
      </w:r>
    </w:p>
    <w:p w14:paraId="0D2B982E" w14:textId="77777777" w:rsidR="002A2192" w:rsidRPr="00663C8E" w:rsidRDefault="002A2192" w:rsidP="002A2192">
      <w:pPr>
        <w:rPr>
          <w:bCs/>
        </w:rPr>
      </w:pPr>
    </w:p>
    <w:p w14:paraId="5C79C3F9" w14:textId="77777777" w:rsidR="002A2192" w:rsidRPr="00663C8E" w:rsidRDefault="002A2192" w:rsidP="002A2192">
      <w:pPr>
        <w:rPr>
          <w:b/>
        </w:rPr>
      </w:pPr>
      <w:r w:rsidRPr="00663C8E">
        <w:rPr>
          <w:b/>
        </w:rPr>
        <w:t>6.3</w:t>
      </w:r>
      <w:r w:rsidRPr="00663C8E">
        <w:rPr>
          <w:b/>
        </w:rPr>
        <w:tab/>
        <w:t>Periodo di validità</w:t>
      </w:r>
    </w:p>
    <w:p w14:paraId="46601F2F" w14:textId="77777777" w:rsidR="002A2192" w:rsidRPr="00663C8E" w:rsidRDefault="002A2192" w:rsidP="002A2192"/>
    <w:p w14:paraId="709922AA" w14:textId="77777777" w:rsidR="002A2192" w:rsidRPr="00663C8E" w:rsidRDefault="002A2192" w:rsidP="002A2192">
      <w:r w:rsidRPr="00663C8E">
        <w:t>4 anni.</w:t>
      </w:r>
    </w:p>
    <w:p w14:paraId="3DD3D6BC" w14:textId="77777777" w:rsidR="002A2192" w:rsidRPr="00663C8E" w:rsidRDefault="002A2192" w:rsidP="002A2192"/>
    <w:p w14:paraId="02E1B142" w14:textId="77777777" w:rsidR="002A2192" w:rsidRPr="00663C8E" w:rsidRDefault="002A2192" w:rsidP="002A2192">
      <w:pPr>
        <w:rPr>
          <w:b/>
        </w:rPr>
      </w:pPr>
      <w:r w:rsidRPr="00663C8E">
        <w:rPr>
          <w:b/>
        </w:rPr>
        <w:t>6.4</w:t>
      </w:r>
      <w:r w:rsidRPr="00663C8E">
        <w:rPr>
          <w:b/>
        </w:rPr>
        <w:tab/>
        <w:t>Precauzioni particolari per la conservazione</w:t>
      </w:r>
    </w:p>
    <w:p w14:paraId="2759E4FB" w14:textId="77777777" w:rsidR="002A2192" w:rsidRPr="00663C8E" w:rsidRDefault="002A2192" w:rsidP="002A2192">
      <w:pPr>
        <w:rPr>
          <w:b/>
          <w:iCs/>
        </w:rPr>
      </w:pPr>
    </w:p>
    <w:p w14:paraId="3EB226E9" w14:textId="77777777" w:rsidR="002A2192" w:rsidRPr="00663C8E" w:rsidRDefault="002A2192" w:rsidP="002A2192">
      <w:pPr>
        <w:rPr>
          <w:iCs/>
        </w:rPr>
      </w:pPr>
      <w:r w:rsidRPr="00663C8E">
        <w:t xml:space="preserve">Questo medicinale non richiede alcuna condizione particolare di conservazione. </w:t>
      </w:r>
    </w:p>
    <w:p w14:paraId="538B8C30" w14:textId="77777777" w:rsidR="002A2192" w:rsidRPr="00663C8E" w:rsidRDefault="002A2192" w:rsidP="002A2192"/>
    <w:p w14:paraId="2B8DFB95" w14:textId="77777777" w:rsidR="002A2192" w:rsidRPr="00663C8E" w:rsidRDefault="002A2192" w:rsidP="002A2192">
      <w:pPr>
        <w:rPr>
          <w:b/>
        </w:rPr>
      </w:pPr>
      <w:r w:rsidRPr="00663C8E">
        <w:rPr>
          <w:b/>
        </w:rPr>
        <w:t>6.5</w:t>
      </w:r>
      <w:r w:rsidRPr="00663C8E">
        <w:rPr>
          <w:b/>
        </w:rPr>
        <w:tab/>
        <w:t>Natura e contenuto del contenitore</w:t>
      </w:r>
    </w:p>
    <w:p w14:paraId="00F95D6C" w14:textId="77777777" w:rsidR="002A2192" w:rsidRPr="00663C8E" w:rsidRDefault="002A2192" w:rsidP="002A2192"/>
    <w:p w14:paraId="7981A6FD" w14:textId="77777777" w:rsidR="002A2192" w:rsidRPr="00663C8E" w:rsidRDefault="002A2192" w:rsidP="002A2192">
      <w:r w:rsidRPr="00663C8E">
        <w:t>Blisters in PVC/PVDC alluminio in confezioni da 28 compresse.</w:t>
      </w:r>
    </w:p>
    <w:p w14:paraId="7DF01EEF" w14:textId="77777777" w:rsidR="002A2192" w:rsidRPr="00663C8E" w:rsidRDefault="002A2192" w:rsidP="002A2192"/>
    <w:p w14:paraId="7FDFB945" w14:textId="77777777" w:rsidR="002A2192" w:rsidRPr="00663C8E" w:rsidRDefault="002A2192" w:rsidP="002A2192"/>
    <w:p w14:paraId="44D39569" w14:textId="77777777" w:rsidR="002A2192" w:rsidRPr="00663C8E" w:rsidRDefault="002A2192" w:rsidP="002A2192">
      <w:pPr>
        <w:rPr>
          <w:b/>
        </w:rPr>
      </w:pPr>
      <w:r w:rsidRPr="00663C8E">
        <w:rPr>
          <w:b/>
        </w:rPr>
        <w:t>6.6</w:t>
      </w:r>
      <w:r w:rsidRPr="00663C8E">
        <w:rPr>
          <w:b/>
        </w:rPr>
        <w:tab/>
        <w:t>Precauzioni particolari per lo smaltimento</w:t>
      </w:r>
    </w:p>
    <w:p w14:paraId="0417B50A" w14:textId="77777777" w:rsidR="002A2192" w:rsidRPr="00663C8E" w:rsidRDefault="002A2192" w:rsidP="002A2192"/>
    <w:p w14:paraId="1C88F695" w14:textId="77777777" w:rsidR="002A2192" w:rsidRPr="00663C8E" w:rsidRDefault="002A2192" w:rsidP="002A2192">
      <w:r w:rsidRPr="00663C8E">
        <w:t xml:space="preserve">Nessuna istruzione particolare. </w:t>
      </w:r>
    </w:p>
    <w:p w14:paraId="4D688393" w14:textId="77777777" w:rsidR="002A2192" w:rsidRPr="00663C8E" w:rsidRDefault="002A2192" w:rsidP="002A2192"/>
    <w:p w14:paraId="3D8C8940" w14:textId="77777777" w:rsidR="002A2192" w:rsidRPr="00663C8E" w:rsidRDefault="002A2192" w:rsidP="002A2192"/>
    <w:p w14:paraId="537A36D6" w14:textId="77777777" w:rsidR="002A2192" w:rsidRPr="00663C8E" w:rsidRDefault="002A2192" w:rsidP="002A2192">
      <w:pPr>
        <w:ind w:left="567" w:hanging="567"/>
        <w:rPr>
          <w:b/>
          <w:bCs/>
          <w:caps/>
        </w:rPr>
      </w:pPr>
      <w:r w:rsidRPr="00663C8E">
        <w:rPr>
          <w:b/>
          <w:bCs/>
          <w:caps/>
        </w:rPr>
        <w:t>7.</w:t>
      </w:r>
      <w:r w:rsidRPr="00663C8E">
        <w:rPr>
          <w:b/>
          <w:bCs/>
          <w:caps/>
        </w:rPr>
        <w:tab/>
        <w:t>TITOLARE DELL'AUTORIZZAZIONE ALL'IMMISSIONE IN COMMERCIO</w:t>
      </w:r>
    </w:p>
    <w:p w14:paraId="1296A0BD" w14:textId="77777777" w:rsidR="002A2192" w:rsidRPr="00663C8E" w:rsidRDefault="002A2192" w:rsidP="002A2192"/>
    <w:p w14:paraId="37A122D7" w14:textId="77777777" w:rsidR="002A2192" w:rsidRPr="00663C8E" w:rsidRDefault="002A2192" w:rsidP="002A2192">
      <w:r w:rsidRPr="00663C8E">
        <w:t>AstraZeneca AB</w:t>
      </w:r>
    </w:p>
    <w:p w14:paraId="3BC26414" w14:textId="77777777" w:rsidR="002A2192" w:rsidRPr="00663C8E" w:rsidRDefault="00780744" w:rsidP="002A2192">
      <w:r>
        <w:t xml:space="preserve">SE-151 85 Södertälje </w:t>
      </w:r>
      <w:r w:rsidR="002A2192" w:rsidRPr="00663C8E">
        <w:t>Svezia</w:t>
      </w:r>
    </w:p>
    <w:p w14:paraId="2B86222B" w14:textId="77777777" w:rsidR="002A2192" w:rsidRPr="00663C8E" w:rsidRDefault="002A2192" w:rsidP="002A2192"/>
    <w:p w14:paraId="53D9895C" w14:textId="77777777" w:rsidR="002A2192" w:rsidRPr="00663C8E" w:rsidRDefault="002A2192" w:rsidP="002A2192"/>
    <w:p w14:paraId="5B778209" w14:textId="77777777" w:rsidR="002A2192" w:rsidRPr="00663C8E" w:rsidRDefault="002A2192" w:rsidP="002A2192">
      <w:pPr>
        <w:rPr>
          <w:b/>
        </w:rPr>
      </w:pPr>
      <w:r w:rsidRPr="00663C8E">
        <w:rPr>
          <w:b/>
        </w:rPr>
        <w:t>8.</w:t>
      </w:r>
      <w:r w:rsidRPr="00663C8E">
        <w:rPr>
          <w:b/>
        </w:rPr>
        <w:tab/>
        <w:t>NUMERO(I) DELL’ AUTORIZZAZIONE ALL’IMMISSIONE IN COMMERCIO</w:t>
      </w:r>
    </w:p>
    <w:p w14:paraId="12C47787" w14:textId="77777777" w:rsidR="002A2192" w:rsidRPr="00663C8E" w:rsidRDefault="002A2192" w:rsidP="002A2192">
      <w:pPr>
        <w:rPr>
          <w:bCs/>
        </w:rPr>
      </w:pPr>
    </w:p>
    <w:p w14:paraId="162A2ADF" w14:textId="77777777" w:rsidR="002A2192" w:rsidRPr="001859A7" w:rsidRDefault="001859A7" w:rsidP="002A2192">
      <w:r w:rsidRPr="007225D4">
        <w:lastRenderedPageBreak/>
        <w:t>EU/1/10/636/008</w:t>
      </w:r>
      <w:r w:rsidR="00D61052">
        <w:t xml:space="preserve">    28 compresse</w:t>
      </w:r>
    </w:p>
    <w:p w14:paraId="6ABB62A8" w14:textId="77777777" w:rsidR="001859A7" w:rsidRPr="00663C8E" w:rsidRDefault="001859A7" w:rsidP="002A2192">
      <w:pPr>
        <w:rPr>
          <w:bCs/>
        </w:rPr>
      </w:pPr>
    </w:p>
    <w:p w14:paraId="31C4C955" w14:textId="77777777" w:rsidR="002A2192" w:rsidRPr="00663C8E" w:rsidRDefault="002A2192" w:rsidP="002A2192">
      <w:pPr>
        <w:rPr>
          <w:bCs/>
        </w:rPr>
      </w:pPr>
    </w:p>
    <w:p w14:paraId="656C96D8" w14:textId="77777777" w:rsidR="002A2192" w:rsidRPr="00663C8E" w:rsidRDefault="002A2192" w:rsidP="002A2192">
      <w:pPr>
        <w:rPr>
          <w:b/>
          <w:bCs/>
        </w:rPr>
      </w:pPr>
      <w:r w:rsidRPr="00663C8E">
        <w:rPr>
          <w:b/>
          <w:bCs/>
        </w:rPr>
        <w:t>9.</w:t>
      </w:r>
      <w:r w:rsidRPr="00663C8E">
        <w:rPr>
          <w:b/>
          <w:bCs/>
        </w:rPr>
        <w:tab/>
        <w:t>DATA DELLA PRIMA AUTORIZZAZIONE/ RINNOVO DELL’ AUTORIZZAZIONE</w:t>
      </w:r>
    </w:p>
    <w:p w14:paraId="11E3DBED" w14:textId="77777777" w:rsidR="002A2192" w:rsidRDefault="002A2192" w:rsidP="002A2192">
      <w:pPr>
        <w:rPr>
          <w:bCs/>
        </w:rPr>
      </w:pPr>
    </w:p>
    <w:p w14:paraId="6D78C572" w14:textId="77777777" w:rsidR="00BB7D8B" w:rsidRPr="00FD7510" w:rsidRDefault="00BB7D8B" w:rsidP="00BB7D8B">
      <w:pPr>
        <w:rPr>
          <w:bCs/>
        </w:rPr>
      </w:pPr>
      <w:r w:rsidRPr="00FD7510">
        <w:rPr>
          <w:bCs/>
        </w:rPr>
        <w:t>Data della prima autorizzazione: 05 luglio 2010</w:t>
      </w:r>
    </w:p>
    <w:p w14:paraId="4D3BA903" w14:textId="77777777" w:rsidR="00BB7D8B" w:rsidRPr="00E31036" w:rsidRDefault="00BB7D8B" w:rsidP="00BB7D8B">
      <w:pPr>
        <w:rPr>
          <w:bCs/>
        </w:rPr>
      </w:pPr>
      <w:r w:rsidRPr="008D3A1D">
        <w:rPr>
          <w:bCs/>
        </w:rPr>
        <w:t xml:space="preserve">Data del rinnovo più recente: </w:t>
      </w:r>
      <w:r w:rsidR="003D595E">
        <w:t>20 maggio 2020</w:t>
      </w:r>
    </w:p>
    <w:p w14:paraId="04CFC903" w14:textId="77777777" w:rsidR="00BB7D8B" w:rsidRPr="00663C8E" w:rsidRDefault="00BB7D8B" w:rsidP="002A2192">
      <w:pPr>
        <w:rPr>
          <w:bCs/>
        </w:rPr>
      </w:pPr>
    </w:p>
    <w:p w14:paraId="325F214D" w14:textId="77777777" w:rsidR="00CC2BA1" w:rsidRPr="00663C8E" w:rsidRDefault="00CC2BA1" w:rsidP="002A2192">
      <w:pPr>
        <w:rPr>
          <w:bCs/>
        </w:rPr>
      </w:pPr>
    </w:p>
    <w:p w14:paraId="068D5D12" w14:textId="77777777" w:rsidR="002A2192" w:rsidRPr="00663C8E" w:rsidRDefault="002A2192" w:rsidP="002A2192">
      <w:pPr>
        <w:rPr>
          <w:b/>
        </w:rPr>
      </w:pPr>
      <w:r w:rsidRPr="00663C8E">
        <w:rPr>
          <w:b/>
        </w:rPr>
        <w:t>10.</w:t>
      </w:r>
      <w:r w:rsidRPr="00663C8E">
        <w:rPr>
          <w:b/>
        </w:rPr>
        <w:tab/>
        <w:t>DATA DI REVISIONE DEL TESTO</w:t>
      </w:r>
    </w:p>
    <w:p w14:paraId="783823B3" w14:textId="77777777" w:rsidR="002A2192" w:rsidRDefault="002A2192" w:rsidP="002A2192">
      <w:pPr>
        <w:rPr>
          <w:bCs/>
        </w:rPr>
      </w:pPr>
    </w:p>
    <w:p w14:paraId="1CBE71A8" w14:textId="77777777" w:rsidR="00D52DDF" w:rsidRPr="00663C8E" w:rsidRDefault="00D52DDF" w:rsidP="002A2192">
      <w:pPr>
        <w:rPr>
          <w:bCs/>
        </w:rPr>
      </w:pPr>
    </w:p>
    <w:p w14:paraId="511AF599" w14:textId="77777777" w:rsidR="002A2192" w:rsidRPr="000E4E4B" w:rsidRDefault="002A2192" w:rsidP="002A2192">
      <w:r w:rsidRPr="00663C8E">
        <w:t xml:space="preserve">Informazioni più dettagliate su questo medicinale sono disponibili sul sito web dell’Agenzia europea dei medicinali, </w:t>
      </w:r>
      <w:hyperlink r:id="rId15" w:history="1">
        <w:r w:rsidRPr="00663C8E">
          <w:rPr>
            <w:rStyle w:val="Hyperlink"/>
          </w:rPr>
          <w:t>http://www.ema.europa.eu</w:t>
        </w:r>
      </w:hyperlink>
      <w:r w:rsidRPr="00663C8E">
        <w:rPr>
          <w:rStyle w:val="Hyperlink"/>
        </w:rPr>
        <w:t>.</w:t>
      </w:r>
    </w:p>
    <w:p w14:paraId="124CD7EF" w14:textId="77777777" w:rsidR="0060160D" w:rsidRPr="00F67188" w:rsidRDefault="0060160D" w:rsidP="0060160D"/>
    <w:p w14:paraId="61B8EA9F" w14:textId="7A331081" w:rsidR="008C1926" w:rsidRPr="00C15292" w:rsidRDefault="0060160D" w:rsidP="00C15292">
      <w:r>
        <w:br w:type="page"/>
      </w:r>
      <w:r w:rsidR="008C1926" w:rsidRPr="00E31036">
        <w:rPr>
          <w:b/>
          <w:bCs/>
        </w:rPr>
        <w:lastRenderedPageBreak/>
        <w:t>1.</w:t>
      </w:r>
      <w:r w:rsidR="008C1926" w:rsidRPr="00E31036">
        <w:rPr>
          <w:b/>
          <w:bCs/>
        </w:rPr>
        <w:tab/>
        <w:t>DENOMINAZIONE DEL MEDICINALE</w:t>
      </w:r>
    </w:p>
    <w:p w14:paraId="0E0DBAC5" w14:textId="77777777" w:rsidR="008C1926" w:rsidRPr="00E31036" w:rsidRDefault="008C1926" w:rsidP="00511165"/>
    <w:p w14:paraId="3FC2C559" w14:textId="77777777" w:rsidR="008C1926" w:rsidRPr="00E31036" w:rsidRDefault="008C1926" w:rsidP="00511165">
      <w:r w:rsidRPr="00E31036">
        <w:t>Daxas 500 microgrammi compresse rivestite con film</w:t>
      </w:r>
    </w:p>
    <w:p w14:paraId="2E19C080" w14:textId="77777777" w:rsidR="008C1926" w:rsidRPr="00E31036" w:rsidRDefault="008C1926" w:rsidP="00511165"/>
    <w:p w14:paraId="2CFAA7D2" w14:textId="77777777" w:rsidR="008C1926" w:rsidRPr="00E31036" w:rsidRDefault="008C1926" w:rsidP="00511165"/>
    <w:p w14:paraId="2704FB68" w14:textId="77777777" w:rsidR="008C1926" w:rsidRPr="00E31036" w:rsidRDefault="008C1926" w:rsidP="00511165">
      <w:pPr>
        <w:rPr>
          <w:b/>
        </w:rPr>
      </w:pPr>
      <w:r w:rsidRPr="00E31036">
        <w:rPr>
          <w:b/>
        </w:rPr>
        <w:t>2.</w:t>
      </w:r>
      <w:r w:rsidRPr="00E31036">
        <w:rPr>
          <w:b/>
        </w:rPr>
        <w:tab/>
        <w:t>COMPOSIZIONE QUALITATIVA E QUANTITATIVA</w:t>
      </w:r>
    </w:p>
    <w:p w14:paraId="052D8FA3" w14:textId="77777777" w:rsidR="008C1926" w:rsidRPr="00E31036" w:rsidRDefault="008C1926" w:rsidP="00511165"/>
    <w:p w14:paraId="3FEC254D" w14:textId="77777777" w:rsidR="008C1926" w:rsidRPr="00E31036" w:rsidRDefault="008C1926" w:rsidP="00511165">
      <w:r w:rsidRPr="00E31036">
        <w:t>Ogni compressa contiene 500 microgrammi di roflumilast.</w:t>
      </w:r>
    </w:p>
    <w:p w14:paraId="615FC094" w14:textId="77777777" w:rsidR="008C1926" w:rsidRPr="00E31036" w:rsidRDefault="008C1926" w:rsidP="00511165"/>
    <w:p w14:paraId="316BE427" w14:textId="77777777" w:rsidR="004A3F56" w:rsidRPr="00E31036" w:rsidRDefault="008C1926" w:rsidP="00511165">
      <w:pPr>
        <w:rPr>
          <w:u w:val="single"/>
        </w:rPr>
      </w:pPr>
      <w:r w:rsidRPr="00E31036">
        <w:rPr>
          <w:u w:val="single"/>
        </w:rPr>
        <w:t>Eccipiente</w:t>
      </w:r>
      <w:r w:rsidR="009B6635" w:rsidRPr="00E31036">
        <w:rPr>
          <w:u w:val="single"/>
        </w:rPr>
        <w:t>(i)</w:t>
      </w:r>
      <w:r w:rsidR="004A3F56" w:rsidRPr="00E31036">
        <w:rPr>
          <w:u w:val="single"/>
        </w:rPr>
        <w:t xml:space="preserve"> con effett</w:t>
      </w:r>
      <w:r w:rsidR="009B6635" w:rsidRPr="00E31036">
        <w:rPr>
          <w:u w:val="single"/>
        </w:rPr>
        <w:t>i</w:t>
      </w:r>
      <w:r w:rsidR="004A3F56" w:rsidRPr="00E31036">
        <w:rPr>
          <w:u w:val="single"/>
        </w:rPr>
        <w:t xml:space="preserve"> not</w:t>
      </w:r>
      <w:r w:rsidR="009B6635" w:rsidRPr="00E31036">
        <w:rPr>
          <w:u w:val="single"/>
        </w:rPr>
        <w:t>i</w:t>
      </w:r>
      <w:r w:rsidRPr="00E31036">
        <w:rPr>
          <w:u w:val="single"/>
        </w:rPr>
        <w:t xml:space="preserve">: </w:t>
      </w:r>
    </w:p>
    <w:p w14:paraId="131C85B6" w14:textId="77777777" w:rsidR="00207E5A" w:rsidRPr="00E31036" w:rsidRDefault="004A3F56" w:rsidP="00511165">
      <w:r w:rsidRPr="00E31036">
        <w:t>ogni compressa rivestita con film</w:t>
      </w:r>
      <w:r w:rsidR="008C1926" w:rsidRPr="00E31036">
        <w:t xml:space="preserve"> contiene </w:t>
      </w:r>
      <w:r w:rsidR="00AA4CD1">
        <w:t>198,64</w:t>
      </w:r>
      <w:r w:rsidR="008C1926" w:rsidRPr="00E31036">
        <w:t>mg di lattosio monoidrato</w:t>
      </w:r>
      <w:r w:rsidRPr="00E31036">
        <w:t>.</w:t>
      </w:r>
      <w:r w:rsidR="008C1926" w:rsidRPr="00E31036">
        <w:t xml:space="preserve"> </w:t>
      </w:r>
    </w:p>
    <w:p w14:paraId="48424CEA" w14:textId="77777777" w:rsidR="008C1926" w:rsidRPr="00E31036" w:rsidRDefault="008C1926" w:rsidP="00511165">
      <w:r w:rsidRPr="00E31036">
        <w:t>Per l’elenco completo degli eccipienti, vedere paragrafo 6.1.</w:t>
      </w:r>
    </w:p>
    <w:p w14:paraId="328D96E2" w14:textId="77777777" w:rsidR="008C1926" w:rsidRPr="00E31036" w:rsidRDefault="008C1926" w:rsidP="00511165"/>
    <w:p w14:paraId="7CE228D3" w14:textId="77777777" w:rsidR="008C1926" w:rsidRPr="00E31036" w:rsidRDefault="008C1926" w:rsidP="00511165"/>
    <w:p w14:paraId="0B4526DC" w14:textId="77777777" w:rsidR="008C1926" w:rsidRPr="00E31036" w:rsidRDefault="008C1926" w:rsidP="00511165">
      <w:pPr>
        <w:rPr>
          <w:b/>
        </w:rPr>
      </w:pPr>
      <w:r w:rsidRPr="00E31036">
        <w:rPr>
          <w:b/>
        </w:rPr>
        <w:t>3.</w:t>
      </w:r>
      <w:r w:rsidRPr="00E31036">
        <w:rPr>
          <w:b/>
        </w:rPr>
        <w:tab/>
        <w:t>FORMA FARMACEUTICA</w:t>
      </w:r>
    </w:p>
    <w:p w14:paraId="76F0714D" w14:textId="77777777" w:rsidR="008C1926" w:rsidRPr="00E31036" w:rsidRDefault="008C1926" w:rsidP="00511165"/>
    <w:p w14:paraId="01379DB3" w14:textId="77777777" w:rsidR="008C1926" w:rsidRPr="00E31036" w:rsidRDefault="008C1926" w:rsidP="00511165">
      <w:r w:rsidRPr="00E31036">
        <w:t xml:space="preserve">Compressa rivestita con film (compressa). </w:t>
      </w:r>
    </w:p>
    <w:p w14:paraId="4DA97FEB" w14:textId="77777777" w:rsidR="008C1926" w:rsidRPr="00E31036" w:rsidRDefault="008C1926" w:rsidP="00511165"/>
    <w:p w14:paraId="7A9D346F" w14:textId="77777777" w:rsidR="008C1926" w:rsidRPr="00E31036" w:rsidRDefault="008C1926" w:rsidP="00511165">
      <w:r w:rsidRPr="00E31036">
        <w:t>Compressa rivestita con film</w:t>
      </w:r>
      <w:r w:rsidR="004A3F56" w:rsidRPr="00E31036">
        <w:t>, di 9</w:t>
      </w:r>
      <w:r w:rsidR="00890AA2" w:rsidRPr="00E31036">
        <w:t> </w:t>
      </w:r>
      <w:r w:rsidR="004A3F56" w:rsidRPr="00E31036">
        <w:t>mm,</w:t>
      </w:r>
      <w:r w:rsidRPr="00E31036">
        <w:t xml:space="preserve"> gialla, a forma di D, con “D” stampata in rilievo su di un lato. </w:t>
      </w:r>
    </w:p>
    <w:p w14:paraId="7BF1785D" w14:textId="77777777" w:rsidR="008C1926" w:rsidRPr="00E31036" w:rsidRDefault="008C1926" w:rsidP="00511165"/>
    <w:p w14:paraId="79A3734E" w14:textId="77777777" w:rsidR="008C1926" w:rsidRPr="00E31036" w:rsidRDefault="008C1926" w:rsidP="00511165"/>
    <w:p w14:paraId="0E8B6A5B" w14:textId="77777777" w:rsidR="008C1926" w:rsidRPr="00E31036" w:rsidRDefault="008C1926" w:rsidP="00511165">
      <w:pPr>
        <w:rPr>
          <w:b/>
          <w:caps/>
        </w:rPr>
      </w:pPr>
      <w:r w:rsidRPr="00E31036">
        <w:rPr>
          <w:b/>
          <w:caps/>
        </w:rPr>
        <w:t>4.</w:t>
      </w:r>
      <w:r w:rsidRPr="00E31036">
        <w:rPr>
          <w:b/>
          <w:caps/>
        </w:rPr>
        <w:tab/>
        <w:t>INFORMAZIONI CLINICHE</w:t>
      </w:r>
    </w:p>
    <w:p w14:paraId="157BD1A5" w14:textId="77777777" w:rsidR="008C1926" w:rsidRPr="00E31036" w:rsidRDefault="008C1926" w:rsidP="00511165">
      <w:pPr>
        <w:rPr>
          <w:bCs/>
        </w:rPr>
      </w:pPr>
    </w:p>
    <w:p w14:paraId="4A265D57" w14:textId="77777777" w:rsidR="008C1926" w:rsidRPr="00E31036" w:rsidRDefault="008C1926" w:rsidP="00511165">
      <w:pPr>
        <w:rPr>
          <w:b/>
        </w:rPr>
      </w:pPr>
      <w:r w:rsidRPr="00E31036">
        <w:rPr>
          <w:b/>
        </w:rPr>
        <w:t>4.1</w:t>
      </w:r>
      <w:r w:rsidRPr="00E31036">
        <w:rPr>
          <w:b/>
        </w:rPr>
        <w:tab/>
        <w:t>Indicazioni terapeutiche</w:t>
      </w:r>
    </w:p>
    <w:p w14:paraId="3CD7A780" w14:textId="77777777" w:rsidR="008C1926" w:rsidRPr="00E31036" w:rsidRDefault="008C1926" w:rsidP="00511165"/>
    <w:p w14:paraId="3841AB9F" w14:textId="77777777" w:rsidR="008C1926" w:rsidRPr="00E31036" w:rsidRDefault="008C1926" w:rsidP="00511165">
      <w:r w:rsidRPr="00E31036">
        <w:t>Daxas è indicato come terapia di mantenimento nella broncopneumopatia cronica ostruttiva grave (BPCO) (FEV</w:t>
      </w:r>
      <w:r w:rsidRPr="00E31036">
        <w:rPr>
          <w:vertAlign w:val="subscript"/>
        </w:rPr>
        <w:t>1</w:t>
      </w:r>
      <w:r w:rsidRPr="00E31036">
        <w:t xml:space="preserve"> post</w:t>
      </w:r>
      <w:r w:rsidRPr="00E31036">
        <w:noBreakHyphen/>
        <w:t xml:space="preserve">broncodilatatore meno del 50% del teorico) associata a bronchite cronica nei pazienti adulti con una storia di </w:t>
      </w:r>
      <w:r w:rsidR="006D53EE">
        <w:t xml:space="preserve">frequenti </w:t>
      </w:r>
      <w:r w:rsidRPr="00E31036">
        <w:t>esacerbazioni</w:t>
      </w:r>
      <w:r w:rsidR="006367D1">
        <w:t>,</w:t>
      </w:r>
      <w:r w:rsidRPr="00E31036">
        <w:t xml:space="preserve"> </w:t>
      </w:r>
      <w:r w:rsidR="006367D1">
        <w:t>quale</w:t>
      </w:r>
      <w:r w:rsidRPr="00E31036">
        <w:t xml:space="preserve"> aggiunta al trattamento </w:t>
      </w:r>
      <w:r w:rsidR="006367D1">
        <w:t xml:space="preserve">con il </w:t>
      </w:r>
      <w:r w:rsidRPr="00E31036">
        <w:t>broncodilatatore.</w:t>
      </w:r>
    </w:p>
    <w:p w14:paraId="4A61CF99" w14:textId="77777777" w:rsidR="008C1926" w:rsidRPr="00E31036" w:rsidRDefault="008C1926" w:rsidP="00511165"/>
    <w:p w14:paraId="2565FC72" w14:textId="77777777" w:rsidR="008C1926" w:rsidRPr="00E31036" w:rsidRDefault="008C1926" w:rsidP="00511165">
      <w:pPr>
        <w:rPr>
          <w:b/>
        </w:rPr>
      </w:pPr>
      <w:r w:rsidRPr="00E31036">
        <w:rPr>
          <w:b/>
        </w:rPr>
        <w:t>4.2</w:t>
      </w:r>
      <w:r w:rsidRPr="00E31036">
        <w:rPr>
          <w:b/>
        </w:rPr>
        <w:tab/>
        <w:t>Posologia e modo di somministrazione</w:t>
      </w:r>
    </w:p>
    <w:p w14:paraId="54926F6A" w14:textId="77777777" w:rsidR="008C1926" w:rsidRPr="00E31036" w:rsidRDefault="008C1926" w:rsidP="00511165">
      <w:pPr>
        <w:rPr>
          <w:bCs/>
        </w:rPr>
      </w:pPr>
    </w:p>
    <w:p w14:paraId="10C912B9" w14:textId="77777777" w:rsidR="008C1926" w:rsidRPr="00E31036" w:rsidRDefault="008C1926" w:rsidP="00511165">
      <w:pPr>
        <w:rPr>
          <w:u w:val="single"/>
        </w:rPr>
      </w:pPr>
      <w:r w:rsidRPr="00E31036">
        <w:rPr>
          <w:u w:val="single"/>
        </w:rPr>
        <w:t>Posologia</w:t>
      </w:r>
    </w:p>
    <w:p w14:paraId="0CDFF530" w14:textId="77777777" w:rsidR="00822265" w:rsidRPr="00E31036" w:rsidRDefault="00822265" w:rsidP="00511165">
      <w:pPr>
        <w:rPr>
          <w:u w:val="single"/>
        </w:rPr>
      </w:pPr>
    </w:p>
    <w:p w14:paraId="06CDEBD6" w14:textId="77777777" w:rsidR="00822265" w:rsidRPr="00E31036" w:rsidRDefault="00822265" w:rsidP="00511165">
      <w:pPr>
        <w:rPr>
          <w:u w:val="single"/>
        </w:rPr>
      </w:pPr>
      <w:r w:rsidRPr="00E31036">
        <w:rPr>
          <w:u w:val="single"/>
        </w:rPr>
        <w:t xml:space="preserve">Dose </w:t>
      </w:r>
      <w:r w:rsidR="00410E59" w:rsidRPr="00E31036">
        <w:rPr>
          <w:u w:val="single"/>
        </w:rPr>
        <w:t>iniziale</w:t>
      </w:r>
    </w:p>
    <w:p w14:paraId="24DD2977" w14:textId="77777777" w:rsidR="00822265" w:rsidRPr="00E31036" w:rsidRDefault="00822265" w:rsidP="00511165">
      <w:r w:rsidRPr="00E31036">
        <w:t xml:space="preserve">La dose </w:t>
      </w:r>
      <w:r w:rsidR="00410E59" w:rsidRPr="00E31036">
        <w:t xml:space="preserve">iniziale </w:t>
      </w:r>
      <w:r w:rsidRPr="00E31036">
        <w:t xml:space="preserve">raccomandata è </w:t>
      </w:r>
      <w:r w:rsidR="006367D1">
        <w:t xml:space="preserve">di </w:t>
      </w:r>
      <w:r w:rsidRPr="00E31036">
        <w:t xml:space="preserve">una </w:t>
      </w:r>
      <w:r w:rsidR="000658DC" w:rsidRPr="00E31036">
        <w:t>compressa d</w:t>
      </w:r>
      <w:r w:rsidR="006367D1">
        <w:t>a</w:t>
      </w:r>
      <w:r w:rsidR="000658DC" w:rsidRPr="00E31036">
        <w:t xml:space="preserve"> 250 microgrammi di roflumilast</w:t>
      </w:r>
      <w:r w:rsidR="006367D1">
        <w:t>,</w:t>
      </w:r>
      <w:r w:rsidR="000658DC" w:rsidRPr="00E31036">
        <w:t xml:space="preserve"> da assumere una volta al giorno, per 28 giorni.</w:t>
      </w:r>
    </w:p>
    <w:p w14:paraId="538C80F6" w14:textId="77777777" w:rsidR="00410E59" w:rsidRDefault="00410E59" w:rsidP="00511165"/>
    <w:p w14:paraId="503C4930" w14:textId="77777777" w:rsidR="001247D7" w:rsidRPr="00BD48FF" w:rsidRDefault="001247D7" w:rsidP="001247D7">
      <w:r w:rsidRPr="00BD48FF">
        <w:t xml:space="preserve">La dose iniziale </w:t>
      </w:r>
      <w:r w:rsidR="006367D1">
        <w:t>ha lo scopo di</w:t>
      </w:r>
      <w:r w:rsidRPr="00BD48FF">
        <w:t xml:space="preserve">ridurre </w:t>
      </w:r>
      <w:r w:rsidR="0071529D">
        <w:t>le reazioni avverse</w:t>
      </w:r>
      <w:r w:rsidRPr="00BD48FF">
        <w:t>e l’interruzione della terapia da parte del paziente all’inizio della terapia, ma è una dose sub-terapeutica. Pertanto, la dose da 250 microgrammi deve essere usata solo come dose iniziale (vedere paragrafi 5.1. e 5.2).</w:t>
      </w:r>
    </w:p>
    <w:p w14:paraId="33D09EE3" w14:textId="77777777" w:rsidR="001247D7" w:rsidRPr="00BD48FF" w:rsidRDefault="001247D7" w:rsidP="001247D7"/>
    <w:p w14:paraId="656C4C3F" w14:textId="77777777" w:rsidR="001247D7" w:rsidRPr="00BD48FF" w:rsidRDefault="001247D7" w:rsidP="001247D7">
      <w:pPr>
        <w:rPr>
          <w:u w:val="single"/>
        </w:rPr>
      </w:pPr>
      <w:r w:rsidRPr="00BD48FF">
        <w:rPr>
          <w:u w:val="single"/>
        </w:rPr>
        <w:t>Dose di mantenimento</w:t>
      </w:r>
    </w:p>
    <w:p w14:paraId="06B5E84E" w14:textId="77777777" w:rsidR="00D70CF1" w:rsidRPr="00BD48FF" w:rsidRDefault="001247D7" w:rsidP="00511165">
      <w:pPr>
        <w:rPr>
          <w:u w:val="single"/>
        </w:rPr>
      </w:pPr>
      <w:r w:rsidRPr="00BD48FF">
        <w:t>Dopo 28 giorni di trattamento con la dose iniziale da 250 microgrammi, ai pa</w:t>
      </w:r>
      <w:r w:rsidR="00074E59">
        <w:t>z</w:t>
      </w:r>
      <w:r w:rsidRPr="00BD48FF">
        <w:t>ienti deve essere somministrata una compressa di 500 microgrammi di roflumilast, da assumere una volta al giorno.</w:t>
      </w:r>
    </w:p>
    <w:p w14:paraId="0B9D9C88" w14:textId="77777777" w:rsidR="008C1926" w:rsidRPr="00BD48FF" w:rsidRDefault="008C1926" w:rsidP="00511165"/>
    <w:p w14:paraId="388AB69E" w14:textId="77777777" w:rsidR="008C1926" w:rsidRPr="00E31036" w:rsidRDefault="006367D1" w:rsidP="00511165">
      <w:r>
        <w:t xml:space="preserve">Può essere necessario assumere </w:t>
      </w:r>
      <w:r w:rsidR="0071529D">
        <w:t>Roflumilast</w:t>
      </w:r>
      <w:r w:rsidR="008C1926" w:rsidRPr="00BD48FF">
        <w:t xml:space="preserve"> </w:t>
      </w:r>
      <w:r w:rsidR="0079347C" w:rsidRPr="00BD48FF">
        <w:t xml:space="preserve">500 microgrammi </w:t>
      </w:r>
      <w:r w:rsidR="008C1926" w:rsidRPr="00BD48FF">
        <w:t xml:space="preserve">per diverse settimane per raggiungere il suo </w:t>
      </w:r>
      <w:r w:rsidR="00EE13F2" w:rsidRPr="00BD48FF">
        <w:t xml:space="preserve">massimo </w:t>
      </w:r>
      <w:r w:rsidR="008C1926" w:rsidRPr="00BD48FF">
        <w:t>effetto (vedere paragraf</w:t>
      </w:r>
      <w:r w:rsidR="00027FCE" w:rsidRPr="00BD48FF">
        <w:t>i</w:t>
      </w:r>
      <w:r w:rsidR="008C1926" w:rsidRPr="00BD48FF">
        <w:t xml:space="preserve"> 5.1</w:t>
      </w:r>
      <w:r w:rsidR="00EE13F2" w:rsidRPr="00BD48FF">
        <w:t xml:space="preserve"> e 5.2</w:t>
      </w:r>
      <w:r w:rsidR="008C1926" w:rsidRPr="00BD48FF">
        <w:t xml:space="preserve">). </w:t>
      </w:r>
      <w:r w:rsidR="0071529D">
        <w:t>Roflumilast</w:t>
      </w:r>
      <w:r w:rsidR="00FB4AD1" w:rsidRPr="00BD48FF">
        <w:t xml:space="preserve"> 500 microgrammi</w:t>
      </w:r>
      <w:r w:rsidR="008C1926" w:rsidRPr="00BD48FF">
        <w:t xml:space="preserve"> è stato </w:t>
      </w:r>
      <w:r>
        <w:t>studiato</w:t>
      </w:r>
      <w:r w:rsidR="008C1926" w:rsidRPr="00BD48FF">
        <w:t xml:space="preserve"> in studi clinici fino ad un anno</w:t>
      </w:r>
      <w:r w:rsidR="00FB4AD1" w:rsidRPr="00BD48FF">
        <w:t>, e</w:t>
      </w:r>
      <w:r w:rsidR="009C1743" w:rsidRPr="00BD48FF">
        <w:t>d</w:t>
      </w:r>
      <w:r w:rsidR="00FB4AD1" w:rsidRPr="00BD48FF">
        <w:t xml:space="preserve"> è </w:t>
      </w:r>
      <w:r>
        <w:t>indicato</w:t>
      </w:r>
      <w:r w:rsidR="00FB4AD1" w:rsidRPr="00BD48FF">
        <w:t xml:space="preserve"> come terapia di mantenimento</w:t>
      </w:r>
      <w:r w:rsidR="008C1926" w:rsidRPr="00BD48FF">
        <w:t>.</w:t>
      </w:r>
    </w:p>
    <w:p w14:paraId="3C8CA17E" w14:textId="77777777" w:rsidR="008C1926" w:rsidRPr="00E31036" w:rsidRDefault="008C1926" w:rsidP="00511165"/>
    <w:p w14:paraId="7A1C2D4C" w14:textId="77777777" w:rsidR="008C1926" w:rsidRPr="00E31036" w:rsidRDefault="008C1926" w:rsidP="00511165">
      <w:pPr>
        <w:rPr>
          <w:u w:val="single"/>
        </w:rPr>
      </w:pPr>
      <w:r w:rsidRPr="00E31036">
        <w:rPr>
          <w:u w:val="single"/>
        </w:rPr>
        <w:t>Popolazioni speciali</w:t>
      </w:r>
    </w:p>
    <w:p w14:paraId="2602A43D" w14:textId="77777777" w:rsidR="008C1926" w:rsidRPr="00E31036" w:rsidRDefault="008C1926" w:rsidP="00511165"/>
    <w:p w14:paraId="4E6373BA" w14:textId="77777777" w:rsidR="008C1926" w:rsidRPr="00E31036" w:rsidRDefault="008C1926" w:rsidP="00511165">
      <w:pPr>
        <w:rPr>
          <w:i/>
        </w:rPr>
      </w:pPr>
      <w:r w:rsidRPr="00E31036">
        <w:rPr>
          <w:i/>
        </w:rPr>
        <w:t>Anziani</w:t>
      </w:r>
    </w:p>
    <w:p w14:paraId="585B8FEB" w14:textId="77777777" w:rsidR="008C1926" w:rsidRPr="00E31036" w:rsidRDefault="008C1926" w:rsidP="00511165">
      <w:r w:rsidRPr="00E31036">
        <w:t xml:space="preserve">Non è necessario un </w:t>
      </w:r>
      <w:r w:rsidR="006367D1">
        <w:t>adattamento</w:t>
      </w:r>
      <w:r w:rsidRPr="00E31036">
        <w:t xml:space="preserve"> della dose. </w:t>
      </w:r>
    </w:p>
    <w:p w14:paraId="4BAD130C" w14:textId="77777777" w:rsidR="008C1926" w:rsidRPr="00E31036" w:rsidRDefault="008C1926" w:rsidP="00511165"/>
    <w:p w14:paraId="49C083AF" w14:textId="77777777" w:rsidR="008C1926" w:rsidRPr="00E31036" w:rsidRDefault="001D7176" w:rsidP="00511165">
      <w:pPr>
        <w:rPr>
          <w:i/>
        </w:rPr>
      </w:pPr>
      <w:r w:rsidRPr="00E31036">
        <w:rPr>
          <w:i/>
        </w:rPr>
        <w:t xml:space="preserve">Compromissione </w:t>
      </w:r>
      <w:r w:rsidR="008C1926" w:rsidRPr="00E31036">
        <w:rPr>
          <w:i/>
        </w:rPr>
        <w:t>renale</w:t>
      </w:r>
    </w:p>
    <w:p w14:paraId="79889F9F" w14:textId="77777777" w:rsidR="008C1926" w:rsidRPr="00E31036" w:rsidRDefault="008C1926" w:rsidP="00511165">
      <w:r w:rsidRPr="00E31036">
        <w:t xml:space="preserve">Non è necessario un </w:t>
      </w:r>
      <w:r w:rsidR="006367D1">
        <w:t>adattamento</w:t>
      </w:r>
      <w:r w:rsidRPr="00E31036">
        <w:t xml:space="preserve"> della dose. </w:t>
      </w:r>
    </w:p>
    <w:p w14:paraId="096088CE" w14:textId="77777777" w:rsidR="008C1926" w:rsidRPr="00E31036" w:rsidRDefault="008C1926" w:rsidP="00511165"/>
    <w:p w14:paraId="576D0BFE" w14:textId="77777777" w:rsidR="008C1926" w:rsidRPr="00E31036" w:rsidRDefault="001D7176" w:rsidP="00511165">
      <w:pPr>
        <w:rPr>
          <w:i/>
        </w:rPr>
      </w:pPr>
      <w:r w:rsidRPr="00E31036">
        <w:rPr>
          <w:i/>
        </w:rPr>
        <w:t xml:space="preserve">Compromissione </w:t>
      </w:r>
      <w:r w:rsidR="008C1926" w:rsidRPr="00E31036">
        <w:rPr>
          <w:i/>
        </w:rPr>
        <w:t xml:space="preserve">epatica </w:t>
      </w:r>
    </w:p>
    <w:p w14:paraId="0D720238" w14:textId="77777777" w:rsidR="008C1926" w:rsidRPr="00E31036" w:rsidRDefault="006367D1" w:rsidP="00511165">
      <w:r>
        <w:t>N</w:t>
      </w:r>
      <w:r w:rsidRPr="00E31036">
        <w:t>ei pazienti con moderata compromissione epatica classificata come classe A Child</w:t>
      </w:r>
      <w:r w:rsidRPr="00E31036">
        <w:noBreakHyphen/>
        <w:t>Pugh</w:t>
      </w:r>
      <w:r>
        <w:t>,</w:t>
      </w:r>
      <w:r w:rsidRPr="00E31036">
        <w:t xml:space="preserve"> </w:t>
      </w:r>
      <w:r>
        <w:t>i</w:t>
      </w:r>
      <w:r w:rsidR="008C1926" w:rsidRPr="00E31036">
        <w:t xml:space="preserve"> dati clinici con </w:t>
      </w:r>
      <w:r w:rsidR="0071529D">
        <w:t>Roflumilast</w:t>
      </w:r>
      <w:r w:rsidR="008C1926" w:rsidRPr="00E31036">
        <w:t xml:space="preserve"> sono insufficienti per raccomandare un </w:t>
      </w:r>
      <w:r>
        <w:t>adattamento</w:t>
      </w:r>
      <w:r w:rsidR="008C1926" w:rsidRPr="00E31036">
        <w:t xml:space="preserve"> della dose (vedere paragrafo 5.2) e</w:t>
      </w:r>
      <w:r>
        <w:t>,</w:t>
      </w:r>
      <w:r w:rsidR="008C1926" w:rsidRPr="00E31036">
        <w:t xml:space="preserve"> conseguentemente</w:t>
      </w:r>
      <w:r>
        <w:t>,</w:t>
      </w:r>
      <w:r w:rsidR="008C1926" w:rsidRPr="00E31036">
        <w:t xml:space="preserve"> </w:t>
      </w:r>
      <w:r w:rsidRPr="00E31036">
        <w:t xml:space="preserve">Daxas deve essere utilizzato con cautela </w:t>
      </w:r>
      <w:r w:rsidR="008C1926" w:rsidRPr="00E31036">
        <w:t xml:space="preserve">in </w:t>
      </w:r>
      <w:r>
        <w:t>tali</w:t>
      </w:r>
      <w:r w:rsidR="008C1926" w:rsidRPr="00E31036">
        <w:t xml:space="preserve"> pazienti. </w:t>
      </w:r>
    </w:p>
    <w:p w14:paraId="69CBC3E1" w14:textId="77777777" w:rsidR="008C1926" w:rsidRPr="00E31036" w:rsidRDefault="008C1926" w:rsidP="00511165">
      <w:r w:rsidRPr="00E31036">
        <w:t xml:space="preserve">Pazienti con </w:t>
      </w:r>
      <w:r w:rsidR="0027315E" w:rsidRPr="00E31036">
        <w:t>compromissione</w:t>
      </w:r>
      <w:r w:rsidRPr="00E31036">
        <w:t xml:space="preserve"> epatica moderata o grave</w:t>
      </w:r>
      <w:r w:rsidR="006367D1">
        <w:t>,</w:t>
      </w:r>
      <w:r w:rsidRPr="00E31036">
        <w:t xml:space="preserve"> classificata come classe B o C Child</w:t>
      </w:r>
      <w:r w:rsidRPr="00E31036">
        <w:noBreakHyphen/>
        <w:t>Pugh non devono assumere Daxas (vedere paragrafo 4.3).</w:t>
      </w:r>
    </w:p>
    <w:p w14:paraId="49268F04" w14:textId="77777777" w:rsidR="008C1926" w:rsidRPr="00E31036" w:rsidRDefault="008C1926" w:rsidP="00511165"/>
    <w:p w14:paraId="67496517" w14:textId="77777777" w:rsidR="008C1926" w:rsidRPr="00E31036" w:rsidRDefault="008C1926" w:rsidP="00511165">
      <w:pPr>
        <w:rPr>
          <w:i/>
        </w:rPr>
      </w:pPr>
      <w:r w:rsidRPr="00E31036">
        <w:rPr>
          <w:i/>
        </w:rPr>
        <w:t>Popolazione pediatrica</w:t>
      </w:r>
    </w:p>
    <w:p w14:paraId="05B81EFE" w14:textId="77777777" w:rsidR="008C1926" w:rsidRPr="00E31036" w:rsidRDefault="008C1926" w:rsidP="00511165">
      <w:r w:rsidRPr="00E31036">
        <w:t>Non esiste alcuna indicazione per un uso specifico di Daxas nella popolazione pediatrica (sotto i 18</w:t>
      </w:r>
      <w:r w:rsidR="007374AF" w:rsidRPr="00E31036">
        <w:t> </w:t>
      </w:r>
      <w:r w:rsidRPr="00E31036">
        <w:t>anni)</w:t>
      </w:r>
      <w:r w:rsidR="004A3F56" w:rsidRPr="00E31036">
        <w:t xml:space="preserve"> </w:t>
      </w:r>
      <w:r w:rsidR="006367D1">
        <w:t>per l</w:t>
      </w:r>
      <w:r w:rsidR="004A3F56" w:rsidRPr="00E31036">
        <w:t>’indicazione BPCO</w:t>
      </w:r>
      <w:r w:rsidRPr="00E31036">
        <w:t>.</w:t>
      </w:r>
    </w:p>
    <w:p w14:paraId="03899E84" w14:textId="77777777" w:rsidR="008C1926" w:rsidRPr="00E31036" w:rsidRDefault="008C1926" w:rsidP="00511165"/>
    <w:p w14:paraId="5192CFD2" w14:textId="77777777" w:rsidR="008C1926" w:rsidRPr="00E31036" w:rsidRDefault="008C1926" w:rsidP="00511165">
      <w:pPr>
        <w:rPr>
          <w:u w:val="single"/>
        </w:rPr>
      </w:pPr>
      <w:r w:rsidRPr="00E31036">
        <w:rPr>
          <w:u w:val="single"/>
        </w:rPr>
        <w:t>Modo di somministrazione</w:t>
      </w:r>
    </w:p>
    <w:p w14:paraId="083B8907" w14:textId="77777777" w:rsidR="008C1926" w:rsidRPr="00E31036" w:rsidRDefault="008C1926" w:rsidP="00511165">
      <w:r w:rsidRPr="00E31036">
        <w:t>Per uso orale.</w:t>
      </w:r>
    </w:p>
    <w:p w14:paraId="6F048DEF" w14:textId="77777777" w:rsidR="008C1926" w:rsidRPr="00E31036" w:rsidRDefault="008C1926" w:rsidP="00511165">
      <w:r w:rsidRPr="00E31036">
        <w:t>La compressa deve essere deglutita con acqua e presa ogni giorno alla stessa ora. La compressa può essere assunta con o senza cibo.</w:t>
      </w:r>
    </w:p>
    <w:p w14:paraId="1CC5F31A" w14:textId="77777777" w:rsidR="008C1926" w:rsidRPr="00E31036" w:rsidRDefault="008C1926" w:rsidP="00511165"/>
    <w:p w14:paraId="710BE7DC" w14:textId="77777777" w:rsidR="008C1926" w:rsidRPr="00E31036" w:rsidRDefault="008C1926" w:rsidP="00511165">
      <w:pPr>
        <w:rPr>
          <w:b/>
        </w:rPr>
      </w:pPr>
      <w:r w:rsidRPr="00E31036">
        <w:rPr>
          <w:b/>
        </w:rPr>
        <w:t>4.3</w:t>
      </w:r>
      <w:r w:rsidRPr="00E31036">
        <w:rPr>
          <w:b/>
        </w:rPr>
        <w:tab/>
        <w:t>Controindicazioni</w:t>
      </w:r>
    </w:p>
    <w:p w14:paraId="70CAE4B2" w14:textId="77777777" w:rsidR="008C1926" w:rsidRPr="00E31036" w:rsidRDefault="008C1926" w:rsidP="00511165"/>
    <w:p w14:paraId="32B47195" w14:textId="77777777" w:rsidR="008C1926" w:rsidRPr="00E31036" w:rsidRDefault="008C1926" w:rsidP="00511165">
      <w:r w:rsidRPr="00E31036">
        <w:t>Ipersensibilità a</w:t>
      </w:r>
      <w:r w:rsidR="004A3F56" w:rsidRPr="00E31036">
        <w:t>l principio attivo</w:t>
      </w:r>
      <w:r w:rsidRPr="00E31036">
        <w:t xml:space="preserve"> o ad uno qualsiasi degli eccipienti </w:t>
      </w:r>
      <w:r w:rsidR="004A3F56" w:rsidRPr="00E31036">
        <w:t xml:space="preserve">elencati al </w:t>
      </w:r>
      <w:r w:rsidRPr="00E31036">
        <w:t xml:space="preserve">paragrafo 6.1. </w:t>
      </w:r>
    </w:p>
    <w:p w14:paraId="4F7630C7" w14:textId="77777777" w:rsidR="008C1926" w:rsidRPr="00E31036" w:rsidRDefault="00590AA5" w:rsidP="00511165">
      <w:r w:rsidRPr="00E31036">
        <w:t xml:space="preserve">Compromissione </w:t>
      </w:r>
      <w:r w:rsidR="008C1926" w:rsidRPr="00E31036">
        <w:t>epatica moderata o grave (classe B o C Child</w:t>
      </w:r>
      <w:r w:rsidR="008C1926" w:rsidRPr="00E31036">
        <w:noBreakHyphen/>
        <w:t>Pugh).</w:t>
      </w:r>
    </w:p>
    <w:p w14:paraId="043A1F5C" w14:textId="77777777" w:rsidR="008C1926" w:rsidRPr="00E31036" w:rsidRDefault="008C1926" w:rsidP="00511165"/>
    <w:p w14:paraId="44D1B076" w14:textId="77777777" w:rsidR="008C1926" w:rsidRPr="0047498B" w:rsidRDefault="008C1926" w:rsidP="00511165">
      <w:r w:rsidRPr="00E31036">
        <w:rPr>
          <w:b/>
        </w:rPr>
        <w:t>4.4</w:t>
      </w:r>
      <w:r w:rsidRPr="00E31036">
        <w:rPr>
          <w:b/>
        </w:rPr>
        <w:tab/>
        <w:t>Avvertenze speciali e precauzioni d</w:t>
      </w:r>
      <w:r w:rsidR="00E16A4C" w:rsidRPr="00D00A22">
        <w:rPr>
          <w:b/>
        </w:rPr>
        <w:t>’</w:t>
      </w:r>
      <w:r w:rsidR="0047498B">
        <w:rPr>
          <w:b/>
        </w:rPr>
        <w:t>i</w:t>
      </w:r>
      <w:r w:rsidRPr="00E31036">
        <w:rPr>
          <w:b/>
        </w:rPr>
        <w:t>mpiego</w:t>
      </w:r>
    </w:p>
    <w:p w14:paraId="3B6B86DE" w14:textId="77777777" w:rsidR="008C1926" w:rsidRPr="00E31036" w:rsidRDefault="008C1926" w:rsidP="00511165"/>
    <w:p w14:paraId="2721D0FC" w14:textId="77777777" w:rsidR="008C1926" w:rsidRPr="00E31036" w:rsidRDefault="008C1926" w:rsidP="00511165">
      <w:r w:rsidRPr="00E31036">
        <w:t>Tutti i pazienti devono essere informati riguardo i rischi di Daxas e le precauzioni per l’uso sicuro prima di iniziare il trattamento.</w:t>
      </w:r>
    </w:p>
    <w:p w14:paraId="575B2152" w14:textId="77777777" w:rsidR="008C1926" w:rsidRPr="00E31036" w:rsidRDefault="008C1926" w:rsidP="00511165"/>
    <w:p w14:paraId="5E1A3575" w14:textId="77777777" w:rsidR="008C1926" w:rsidRPr="00E31036" w:rsidRDefault="008C1926" w:rsidP="00511165">
      <w:pPr>
        <w:rPr>
          <w:u w:val="single"/>
        </w:rPr>
      </w:pPr>
      <w:r w:rsidRPr="00E31036">
        <w:rPr>
          <w:u w:val="single"/>
        </w:rPr>
        <w:t>Medicinali di soccorso</w:t>
      </w:r>
    </w:p>
    <w:p w14:paraId="2E81AE35" w14:textId="77777777" w:rsidR="008C1926" w:rsidRPr="00E31036" w:rsidRDefault="002775B2" w:rsidP="00511165">
      <w:r w:rsidRPr="00E31036">
        <w:t xml:space="preserve">Daxas non </w:t>
      </w:r>
      <w:r w:rsidR="008C1926" w:rsidRPr="00E31036">
        <w:t>è indicato come medicinale di soccorso per risolvere broncospasmi acuti.</w:t>
      </w:r>
    </w:p>
    <w:p w14:paraId="400505E3" w14:textId="77777777" w:rsidR="008C1926" w:rsidRPr="00E31036" w:rsidRDefault="008C1926" w:rsidP="00511165"/>
    <w:p w14:paraId="1BBFBF1E" w14:textId="77777777" w:rsidR="008C1926" w:rsidRPr="00E31036" w:rsidRDefault="006367D1" w:rsidP="00511165">
      <w:r>
        <w:rPr>
          <w:u w:val="single"/>
        </w:rPr>
        <w:t>Calo ponderale</w:t>
      </w:r>
      <w:r w:rsidR="008C1926" w:rsidRPr="00E31036">
        <w:t>In studi ad 1</w:t>
      </w:r>
      <w:r w:rsidR="00D01193" w:rsidRPr="00E31036">
        <w:t> </w:t>
      </w:r>
      <w:r w:rsidR="008C1926" w:rsidRPr="00E31036">
        <w:t>anno (M2</w:t>
      </w:r>
      <w:r w:rsidR="008C1926" w:rsidRPr="00E31036">
        <w:noBreakHyphen/>
        <w:t>124, M2</w:t>
      </w:r>
      <w:r w:rsidR="008C1926" w:rsidRPr="00E31036">
        <w:noBreakHyphen/>
        <w:t xml:space="preserve">125), una diminuzione di peso corporeo si è più frequentemente verificata nei pazienti trattati con </w:t>
      </w:r>
      <w:r w:rsidR="002775B2" w:rsidRPr="00E31036">
        <w:t>roflumilast</w:t>
      </w:r>
      <w:r w:rsidR="008C1926" w:rsidRPr="00E31036">
        <w:t xml:space="preserve"> rispetto ai pazienti trattati con placebo. Dopo l’interruzione di </w:t>
      </w:r>
      <w:r w:rsidR="002775B2" w:rsidRPr="00E31036">
        <w:t>roflumilast</w:t>
      </w:r>
      <w:r w:rsidR="008C1926" w:rsidRPr="00E31036">
        <w:t>, la maggior parte dei pazienti ha recuperato il peso corporeo dopo 3</w:t>
      </w:r>
      <w:r w:rsidR="0052013D" w:rsidRPr="00E31036">
        <w:t> </w:t>
      </w:r>
      <w:r w:rsidR="008C1926" w:rsidRPr="00E31036">
        <w:t>mesi.</w:t>
      </w:r>
    </w:p>
    <w:p w14:paraId="261399B9" w14:textId="77777777" w:rsidR="008C1926" w:rsidRPr="00E31036" w:rsidRDefault="008C1926" w:rsidP="00511165">
      <w:r w:rsidRPr="00E31036">
        <w:t>Il peso corporeo dei pazienti sottopeso deve essere controllato ad ogni visita. I pazienti devono essere avvertiti di controllare il proprio peso corporeo regolarmente. Nel caso di una perdita di peso inspiega</w:t>
      </w:r>
      <w:r w:rsidR="006367D1">
        <w:t>bile</w:t>
      </w:r>
      <w:r w:rsidRPr="00E31036">
        <w:t xml:space="preserve"> e clinicamente rilevante, l’assunzione di </w:t>
      </w:r>
      <w:r w:rsidR="002775B2" w:rsidRPr="00E31036">
        <w:t>roflumilast</w:t>
      </w:r>
      <w:r w:rsidRPr="00E31036">
        <w:t xml:space="preserve"> deve essere </w:t>
      </w:r>
      <w:r w:rsidR="006367D1">
        <w:t>interrotta</w:t>
      </w:r>
      <w:r w:rsidRPr="00E31036">
        <w:t xml:space="preserve"> e il peso corporeo deve essere ulteriormente controllato nel tempo.</w:t>
      </w:r>
    </w:p>
    <w:p w14:paraId="58FD0E0B" w14:textId="77777777" w:rsidR="008C1926" w:rsidRPr="00E31036" w:rsidRDefault="008C1926" w:rsidP="00511165"/>
    <w:p w14:paraId="7F10B2E7" w14:textId="77777777" w:rsidR="008C1926" w:rsidRPr="00E31036" w:rsidRDefault="00DD2DF4" w:rsidP="00511165">
      <w:pPr>
        <w:rPr>
          <w:u w:val="single"/>
        </w:rPr>
      </w:pPr>
      <w:r>
        <w:rPr>
          <w:u w:val="single"/>
        </w:rPr>
        <w:t>Condizioni</w:t>
      </w:r>
      <w:r w:rsidR="008C1926" w:rsidRPr="00E31036">
        <w:rPr>
          <w:u w:val="single"/>
        </w:rPr>
        <w:t xml:space="preserve"> cliniche particolari</w:t>
      </w:r>
    </w:p>
    <w:p w14:paraId="3EAC523C" w14:textId="77777777" w:rsidR="008C1926" w:rsidRPr="00E31036" w:rsidRDefault="008C1926" w:rsidP="00511165">
      <w:r w:rsidRPr="00E31036">
        <w:t xml:space="preserve">Data la mancanza d’esperienza, il trattamento con </w:t>
      </w:r>
      <w:r w:rsidR="002775B2" w:rsidRPr="00E31036">
        <w:t>roflumilast</w:t>
      </w:r>
      <w:r w:rsidRPr="00E31036">
        <w:t xml:space="preserve"> non deve essere iniziato o il trattamento </w:t>
      </w:r>
      <w:r w:rsidR="00DD2DF4">
        <w:t>in atto</w:t>
      </w:r>
      <w:r w:rsidRPr="00E31036">
        <w:t xml:space="preserve"> con </w:t>
      </w:r>
      <w:r w:rsidR="002775B2" w:rsidRPr="00E31036">
        <w:t>roflumilast</w:t>
      </w:r>
      <w:r w:rsidRPr="00E31036">
        <w:t xml:space="preserve"> deve essere interrotto in pazienti con gravi malattie immunologiche (es. infezione da HIV, sclerosi multipla, lupus eritematoso, leucoencefalopatia multifocale progressiva), malattie infettive acute gravi, cancro (eccetto il carcinoma </w:t>
      </w:r>
      <w:r w:rsidR="00DD2DF4">
        <w:t>basocellulare</w:t>
      </w:r>
      <w:r w:rsidRPr="00E31036">
        <w:t>), o in pazienti che sono in trattamento con medicinali immunosoppressori (es.</w:t>
      </w:r>
      <w:r w:rsidR="00DD2DF4">
        <w:t>,</w:t>
      </w:r>
      <w:r w:rsidRPr="00E31036">
        <w:t xml:space="preserve"> metotrexato, azatioprina, infliximab, etanercept, o corticosteroidi orali per trattamento a lungo termine; eccetto i corticosteroidi sistemici  a breve termine). L’esperienza in pazienti con infezioni latenti come tubercolosi, epatite virale, infezioni virali da herpes ed herpes zoster</w:t>
      </w:r>
      <w:r w:rsidR="00DD2DF4">
        <w:t>,</w:t>
      </w:r>
      <w:r w:rsidRPr="00E31036">
        <w:t xml:space="preserve"> è limitata.</w:t>
      </w:r>
    </w:p>
    <w:p w14:paraId="73DBAD9F" w14:textId="77777777" w:rsidR="008C1926" w:rsidRPr="00E31036" w:rsidRDefault="008C1926" w:rsidP="00511165">
      <w:r w:rsidRPr="00E31036">
        <w:t xml:space="preserve">I pazienti con </w:t>
      </w:r>
      <w:r w:rsidR="00DD2DF4">
        <w:t>insufficienza</w:t>
      </w:r>
      <w:r w:rsidRPr="00E31036">
        <w:t xml:space="preserve"> cardiac</w:t>
      </w:r>
      <w:r w:rsidR="00DD2DF4">
        <w:t>a</w:t>
      </w:r>
      <w:r w:rsidRPr="00E31036">
        <w:t xml:space="preserve"> congestizi</w:t>
      </w:r>
      <w:r w:rsidR="00DD2DF4">
        <w:t>a</w:t>
      </w:r>
      <w:r w:rsidRPr="00E31036">
        <w:t xml:space="preserve"> (grad</w:t>
      </w:r>
      <w:r w:rsidR="00DD2DF4">
        <w:t>i</w:t>
      </w:r>
      <w:r w:rsidRPr="00E31036">
        <w:t xml:space="preserve"> 3 e 4</w:t>
      </w:r>
      <w:r w:rsidR="00DD2DF4">
        <w:t xml:space="preserve"> della </w:t>
      </w:r>
      <w:r w:rsidR="00DD2DF4" w:rsidRPr="00E31036">
        <w:t>NYHA</w:t>
      </w:r>
      <w:r w:rsidRPr="00E31036">
        <w:t>) non sono stati studiati e quindi il trattamento di questi pazienti non è raccomandato.</w:t>
      </w:r>
    </w:p>
    <w:p w14:paraId="4DA0A732" w14:textId="77777777" w:rsidR="008C1926" w:rsidRPr="00E31036" w:rsidRDefault="008C1926" w:rsidP="00511165"/>
    <w:p w14:paraId="273AFB83" w14:textId="77777777" w:rsidR="008C1926" w:rsidRPr="00E31036" w:rsidRDefault="008C1926" w:rsidP="00511165">
      <w:pPr>
        <w:rPr>
          <w:u w:val="single"/>
        </w:rPr>
      </w:pPr>
      <w:r w:rsidRPr="00E31036">
        <w:rPr>
          <w:u w:val="single"/>
        </w:rPr>
        <w:t>Disturbi psichiatrici</w:t>
      </w:r>
    </w:p>
    <w:p w14:paraId="1CCF9BF8" w14:textId="77777777" w:rsidR="008C1926" w:rsidRPr="00E31036" w:rsidRDefault="002775B2" w:rsidP="00511165">
      <w:r w:rsidRPr="00E31036">
        <w:t>Roflumilast</w:t>
      </w:r>
      <w:r w:rsidR="008C1926" w:rsidRPr="00E31036">
        <w:t xml:space="preserve"> è associato </w:t>
      </w:r>
      <w:r w:rsidR="00DD2DF4">
        <w:t>ad</w:t>
      </w:r>
      <w:r w:rsidR="008C1926" w:rsidRPr="00E31036">
        <w:t xml:space="preserve"> un aumentato rischio di disturbi psichiatrici quali insonnia, ansi</w:t>
      </w:r>
      <w:r w:rsidR="00CD690B" w:rsidRPr="00E31036">
        <w:t>a</w:t>
      </w:r>
      <w:r w:rsidR="008C1926" w:rsidRPr="00E31036">
        <w:t xml:space="preserve">, nervosismo e depressione. Rari casi di idea e comportamento suicida, incluso il suicidio, sono stati osservati </w:t>
      </w:r>
      <w:r w:rsidR="008679D3" w:rsidRPr="00E31036">
        <w:t xml:space="preserve">in pazienti con o senza una storia evidente di depressione, </w:t>
      </w:r>
      <w:r w:rsidR="00056561" w:rsidRPr="00E31036">
        <w:t xml:space="preserve">di solito </w:t>
      </w:r>
      <w:r w:rsidR="004D4F54" w:rsidRPr="00E31036">
        <w:t xml:space="preserve">entro </w:t>
      </w:r>
      <w:r w:rsidR="00056561" w:rsidRPr="00E31036">
        <w:t>le prime settimane di trattamento</w:t>
      </w:r>
      <w:r w:rsidR="008F2DEC" w:rsidRPr="00E31036">
        <w:t xml:space="preserve"> </w:t>
      </w:r>
      <w:r w:rsidR="008C1926" w:rsidRPr="00E31036">
        <w:t xml:space="preserve">(vedere paragrafo 4.8). </w:t>
      </w:r>
      <w:r w:rsidR="008F2DEC" w:rsidRPr="00E31036">
        <w:t>I</w:t>
      </w:r>
      <w:r w:rsidR="008C1926" w:rsidRPr="00E31036">
        <w:t xml:space="preserve"> rischi e i benefici di iniziare o continuare il trattamento con </w:t>
      </w:r>
      <w:r w:rsidRPr="00E31036">
        <w:t>roflumilast</w:t>
      </w:r>
      <w:r w:rsidR="008C1926" w:rsidRPr="00E31036">
        <w:t xml:space="preserve"> devono essere attentamente valutati se i pazienti riferiscono </w:t>
      </w:r>
      <w:r w:rsidR="00DD2DF4">
        <w:t xml:space="preserve">di </w:t>
      </w:r>
      <w:r w:rsidR="008C1926" w:rsidRPr="00E31036">
        <w:t xml:space="preserve">precedenti o esistenti </w:t>
      </w:r>
      <w:r w:rsidR="008C1926" w:rsidRPr="00E31036">
        <w:lastRenderedPageBreak/>
        <w:t>sintomi psichiatrici o se viene proposto il trattamento concomitante con altri medicinali che possono causare effetti psichiatrici.</w:t>
      </w:r>
      <w:r w:rsidR="008F2DEC" w:rsidRPr="00E31036">
        <w:t xml:space="preserve"> L’uso di </w:t>
      </w:r>
      <w:r w:rsidRPr="00E31036">
        <w:t>roflumilast</w:t>
      </w:r>
      <w:r w:rsidR="008F2DEC" w:rsidRPr="00E31036">
        <w:t xml:space="preserve"> non è</w:t>
      </w:r>
      <w:r w:rsidR="00A27494" w:rsidRPr="00E31036">
        <w:t xml:space="preserve"> </w:t>
      </w:r>
      <w:r w:rsidR="008F2DEC" w:rsidRPr="00E31036">
        <w:t>raccomandato in pazienti con storia di depressione associata a idea o comportamento suicida.</w:t>
      </w:r>
      <w:r w:rsidR="008C1926" w:rsidRPr="00E31036">
        <w:t xml:space="preserve"> I pa</w:t>
      </w:r>
      <w:r w:rsidR="008F15F5" w:rsidRPr="00E31036">
        <w:t>z</w:t>
      </w:r>
      <w:r w:rsidR="008C1926" w:rsidRPr="00E31036">
        <w:t>ienti</w:t>
      </w:r>
      <w:r w:rsidR="008F2DEC" w:rsidRPr="00E31036">
        <w:t xml:space="preserve"> e </w:t>
      </w:r>
      <w:r w:rsidR="00DD2DF4">
        <w:t>chi li assiste</w:t>
      </w:r>
      <w:r w:rsidR="008C1926" w:rsidRPr="00E31036">
        <w:t xml:space="preserve">devono essere istruiti ad informare il medico prescrittore di </w:t>
      </w:r>
      <w:r w:rsidR="00056561" w:rsidRPr="00E31036">
        <w:t xml:space="preserve">qualsiasi </w:t>
      </w:r>
      <w:r w:rsidR="00A85596" w:rsidRPr="00E31036">
        <w:t>cambiament</w:t>
      </w:r>
      <w:r w:rsidR="00056561" w:rsidRPr="00E31036">
        <w:t>o</w:t>
      </w:r>
      <w:r w:rsidR="00A85596" w:rsidRPr="00E31036">
        <w:t xml:space="preserve"> del</w:t>
      </w:r>
      <w:r w:rsidR="00032456" w:rsidRPr="00E31036">
        <w:t xml:space="preserve"> comportamento o dell’</w:t>
      </w:r>
      <w:r w:rsidR="008C1926" w:rsidRPr="00E31036">
        <w:t xml:space="preserve">umore </w:t>
      </w:r>
      <w:r w:rsidR="00032456" w:rsidRPr="00E31036">
        <w:t>e</w:t>
      </w:r>
      <w:r w:rsidR="008C1926" w:rsidRPr="00E31036">
        <w:t xml:space="preserve"> di ogni </w:t>
      </w:r>
      <w:r w:rsidR="00DD2DF4">
        <w:t>idea</w:t>
      </w:r>
      <w:r w:rsidR="008C1926" w:rsidRPr="00E31036">
        <w:t xml:space="preserve"> suicida. </w:t>
      </w:r>
      <w:r w:rsidR="00A85596" w:rsidRPr="00E31036">
        <w:t xml:space="preserve">Qualora i </w:t>
      </w:r>
      <w:r w:rsidR="00B358D6" w:rsidRPr="00E31036">
        <w:t>pazienti abbiano manifestato</w:t>
      </w:r>
      <w:r w:rsidR="00DD2DF4">
        <w:t xml:space="preserve"> nuovi</w:t>
      </w:r>
      <w:r w:rsidR="00B358D6" w:rsidRPr="00E31036">
        <w:t xml:space="preserve"> </w:t>
      </w:r>
      <w:r w:rsidR="00A85596" w:rsidRPr="00E31036">
        <w:t xml:space="preserve">sintomi psichiatrici </w:t>
      </w:r>
      <w:r w:rsidR="00B358D6" w:rsidRPr="00E31036">
        <w:t xml:space="preserve">o </w:t>
      </w:r>
      <w:r w:rsidR="00DD2DF4">
        <w:t>un loro</w:t>
      </w:r>
      <w:r w:rsidR="00B358D6" w:rsidRPr="00E31036">
        <w:t xml:space="preserve"> </w:t>
      </w:r>
      <w:r w:rsidR="00A85596" w:rsidRPr="00E31036">
        <w:t>peggior</w:t>
      </w:r>
      <w:r w:rsidR="00B358D6" w:rsidRPr="00E31036">
        <w:t>amento</w:t>
      </w:r>
      <w:r w:rsidR="00A85596" w:rsidRPr="00E31036">
        <w:t xml:space="preserve">, o </w:t>
      </w:r>
      <w:r w:rsidR="00C95B41" w:rsidRPr="00E31036">
        <w:t xml:space="preserve">vengano rilevati </w:t>
      </w:r>
      <w:r w:rsidR="00A85596" w:rsidRPr="00E31036">
        <w:t xml:space="preserve">idea o </w:t>
      </w:r>
      <w:r w:rsidR="00F33B6F" w:rsidRPr="00E31036">
        <w:t>tentativo</w:t>
      </w:r>
      <w:r w:rsidR="00051BFF" w:rsidRPr="00E31036">
        <w:t xml:space="preserve"> di</w:t>
      </w:r>
      <w:r w:rsidR="00A85596" w:rsidRPr="00E31036">
        <w:t xml:space="preserve"> suicid</w:t>
      </w:r>
      <w:r w:rsidR="00051BFF" w:rsidRPr="00E31036">
        <w:t>io</w:t>
      </w:r>
      <w:r w:rsidR="00A85596" w:rsidRPr="00E31036">
        <w:t xml:space="preserve">, è raccomandata l’interruzione del trattamento con </w:t>
      </w:r>
      <w:r w:rsidRPr="00E31036">
        <w:t>roflumilast</w:t>
      </w:r>
      <w:r w:rsidR="00A85596" w:rsidRPr="00E31036">
        <w:t>.</w:t>
      </w:r>
    </w:p>
    <w:p w14:paraId="639F4897" w14:textId="77777777" w:rsidR="008C1926" w:rsidRPr="00E31036" w:rsidRDefault="008C1926" w:rsidP="00511165"/>
    <w:p w14:paraId="70B0BE57" w14:textId="77777777" w:rsidR="008C1926" w:rsidRPr="00E31036" w:rsidRDefault="008C1926" w:rsidP="00511165">
      <w:r w:rsidRPr="00E31036">
        <w:rPr>
          <w:u w:val="single"/>
        </w:rPr>
        <w:t>Intollerabilità persistente</w:t>
      </w:r>
    </w:p>
    <w:p w14:paraId="4783089D" w14:textId="77777777" w:rsidR="008C1926" w:rsidRPr="00E31036" w:rsidRDefault="008C1926" w:rsidP="00511165">
      <w:r w:rsidRPr="00E31036">
        <w:t xml:space="preserve">Mentre reazioni avverse come diarrea, nausea, dolore addominale e </w:t>
      </w:r>
      <w:r w:rsidR="00CD690B" w:rsidRPr="00E31036">
        <w:t>cefalea</w:t>
      </w:r>
      <w:r w:rsidR="00DD2DF4">
        <w:t>,</w:t>
      </w:r>
      <w:r w:rsidR="00CD690B" w:rsidRPr="00E31036">
        <w:t xml:space="preserve"> </w:t>
      </w:r>
      <w:r w:rsidRPr="00E31036">
        <w:t>si presentano principalmente entro le prime settimane di terapia e per la maggior parte si risolv</w:t>
      </w:r>
      <w:r w:rsidR="00DD2DF4">
        <w:t>e</w:t>
      </w:r>
      <w:r w:rsidRPr="00E31036">
        <w:t xml:space="preserve"> continuando il trattamento, </w:t>
      </w:r>
      <w:r w:rsidR="00DD2DF4">
        <w:t>in</w:t>
      </w:r>
      <w:r w:rsidR="00DD2DF4" w:rsidRPr="00E31036">
        <w:t xml:space="preserve"> caso di intollerabilità</w:t>
      </w:r>
      <w:r w:rsidR="00DD2DF4">
        <w:t xml:space="preserve"> persistente,</w:t>
      </w:r>
      <w:r w:rsidR="00DD2DF4" w:rsidRPr="00E31036">
        <w:t xml:space="preserve"> </w:t>
      </w:r>
      <w:r w:rsidRPr="00E31036">
        <w:t xml:space="preserve">il trattamento con </w:t>
      </w:r>
      <w:r w:rsidR="002775B2" w:rsidRPr="00E31036">
        <w:t>roflumilast</w:t>
      </w:r>
      <w:r w:rsidRPr="00E31036">
        <w:t xml:space="preserve"> deve essere riconsiderato. </w:t>
      </w:r>
      <w:r w:rsidR="00DD2DF4">
        <w:t xml:space="preserve">Ciò si può verificare </w:t>
      </w:r>
      <w:r w:rsidRPr="00E31036">
        <w:t xml:space="preserve">in popolazioni speciali che potrebbero avere una esposizione maggiore, come nelle </w:t>
      </w:r>
      <w:r w:rsidR="00815D61">
        <w:t>donne</w:t>
      </w:r>
      <w:r w:rsidRPr="00E31036">
        <w:t>ner</w:t>
      </w:r>
      <w:r w:rsidR="00815D61">
        <w:t>e</w:t>
      </w:r>
      <w:r w:rsidRPr="00E31036">
        <w:t>, non fumatrici (vedere paragrafo 5.2) o nei pazienti trattati contemporaneamente con inibitor</w:t>
      </w:r>
      <w:r w:rsidR="00E82C3E" w:rsidRPr="00E31036">
        <w:t>i</w:t>
      </w:r>
      <w:r w:rsidRPr="00E31036">
        <w:t xml:space="preserve"> del CYP1A2</w:t>
      </w:r>
      <w:r w:rsidR="004A3F56" w:rsidRPr="00E31036">
        <w:t>/2C19/3</w:t>
      </w:r>
      <w:r w:rsidR="0028171F" w:rsidRPr="00E31036">
        <w:t>A</w:t>
      </w:r>
      <w:r w:rsidR="00526F01" w:rsidRPr="00E31036">
        <w:t>4</w:t>
      </w:r>
      <w:r w:rsidRPr="00E31036">
        <w:t xml:space="preserve"> </w:t>
      </w:r>
      <w:r w:rsidR="00E82C3E" w:rsidRPr="00E31036">
        <w:t xml:space="preserve">(come </w:t>
      </w:r>
      <w:r w:rsidRPr="00E31036">
        <w:t xml:space="preserve">fluvoxamina </w:t>
      </w:r>
      <w:r w:rsidR="00E82C3E" w:rsidRPr="00E31036">
        <w:t xml:space="preserve">e cimetidina) </w:t>
      </w:r>
      <w:r w:rsidRPr="00E31036">
        <w:t xml:space="preserve">o </w:t>
      </w:r>
      <w:r w:rsidR="00815D61">
        <w:t>con enoxacina,</w:t>
      </w:r>
      <w:r w:rsidRPr="00E31036">
        <w:t>inibitor</w:t>
      </w:r>
      <w:r w:rsidR="001F5224" w:rsidRPr="00E31036">
        <w:t>e</w:t>
      </w:r>
      <w:r w:rsidRPr="00E31036">
        <w:t xml:space="preserve"> d</w:t>
      </w:r>
      <w:r w:rsidR="001F5224" w:rsidRPr="00E31036">
        <w:t>el</w:t>
      </w:r>
      <w:r w:rsidRPr="00E31036">
        <w:t xml:space="preserve"> CYP1A2</w:t>
      </w:r>
      <w:r w:rsidR="00E82C3E" w:rsidRPr="00E31036">
        <w:t>/3A4</w:t>
      </w:r>
      <w:r w:rsidRPr="00E31036">
        <w:t xml:space="preserve"> (vedere paragrafo 4.5).</w:t>
      </w:r>
    </w:p>
    <w:p w14:paraId="08EE565D" w14:textId="77777777" w:rsidR="003B1480" w:rsidRPr="00E31036" w:rsidRDefault="003B1480" w:rsidP="00DB3917">
      <w:pPr>
        <w:rPr>
          <w:color w:val="000000"/>
          <w:u w:val="single"/>
        </w:rPr>
      </w:pPr>
    </w:p>
    <w:p w14:paraId="3A73F3C5" w14:textId="77777777" w:rsidR="003B1480" w:rsidRPr="00DB3917" w:rsidRDefault="003B1480" w:rsidP="00DB3917">
      <w:pPr>
        <w:rPr>
          <w:u w:val="single"/>
        </w:rPr>
      </w:pPr>
      <w:r w:rsidRPr="00DB3917">
        <w:rPr>
          <w:u w:val="single"/>
        </w:rPr>
        <w:t>Peso corporeo &lt;60 kg</w:t>
      </w:r>
    </w:p>
    <w:p w14:paraId="0D5B9912" w14:textId="77777777" w:rsidR="003B1480" w:rsidRPr="00DB3917" w:rsidRDefault="003B1480" w:rsidP="00DB3917">
      <w:r w:rsidRPr="00DB3917">
        <w:t xml:space="preserve">Il trattamento con roflumilast </w:t>
      </w:r>
      <w:r w:rsidR="00815D61" w:rsidRPr="00DB3917">
        <w:t>può</w:t>
      </w:r>
      <w:r w:rsidRPr="00DB3917">
        <w:t xml:space="preserve"> comportare un maggior rischio di disturbi del sonno (principalmente insonnia) </w:t>
      </w:r>
      <w:r w:rsidR="00613E3C" w:rsidRPr="00DB3917">
        <w:t>nei</w:t>
      </w:r>
      <w:r w:rsidRPr="00DB3917">
        <w:t xml:space="preserve"> pazienti con peso corporeo </w:t>
      </w:r>
      <w:r w:rsidR="00BD1504" w:rsidRPr="00DB3917">
        <w:t>iniziale</w:t>
      </w:r>
      <w:r w:rsidRPr="00DB3917">
        <w:t xml:space="preserve"> &lt;60 kg, </w:t>
      </w:r>
      <w:r w:rsidR="00613E3C" w:rsidRPr="00DB3917">
        <w:t xml:space="preserve">dato </w:t>
      </w:r>
      <w:r w:rsidRPr="00DB3917">
        <w:t>l’</w:t>
      </w:r>
      <w:r w:rsidR="00613E3C" w:rsidRPr="00DB3917">
        <w:t xml:space="preserve">incremento </w:t>
      </w:r>
      <w:r w:rsidRPr="00DB3917">
        <w:t>dell’attività inibitoria totale sulla PDE4 riscontrato in questi pazienti (vedere paragrafo 4.8).</w:t>
      </w:r>
    </w:p>
    <w:p w14:paraId="0E0C0C7A" w14:textId="77777777" w:rsidR="008C1926" w:rsidRPr="00E31036" w:rsidRDefault="008C1926" w:rsidP="00511165">
      <w:pPr>
        <w:rPr>
          <w:sz w:val="20"/>
        </w:rPr>
      </w:pPr>
    </w:p>
    <w:p w14:paraId="7F475BFD" w14:textId="77777777" w:rsidR="008C1926" w:rsidRPr="00E31036" w:rsidRDefault="008C1926" w:rsidP="00511165">
      <w:pPr>
        <w:rPr>
          <w:u w:val="single"/>
        </w:rPr>
      </w:pPr>
      <w:r w:rsidRPr="00E31036">
        <w:rPr>
          <w:u w:val="single"/>
        </w:rPr>
        <w:t>Teofillina</w:t>
      </w:r>
    </w:p>
    <w:p w14:paraId="6FA0F789" w14:textId="77777777" w:rsidR="008C1926" w:rsidRPr="00E31036" w:rsidRDefault="00815D61" w:rsidP="00511165">
      <w:r>
        <w:t>P</w:t>
      </w:r>
      <w:r w:rsidRPr="00E31036">
        <w:t>er la terapia di mantenimento</w:t>
      </w:r>
      <w:r>
        <w:t>,</w:t>
      </w:r>
      <w:r w:rsidRPr="00E31036">
        <w:t xml:space="preserve"> </w:t>
      </w:r>
      <w:r>
        <w:t>n</w:t>
      </w:r>
      <w:r w:rsidR="008C1926" w:rsidRPr="00E31036">
        <w:t xml:space="preserve">on ci sono dati clinici a </w:t>
      </w:r>
      <w:r>
        <w:t>supporto</w:t>
      </w:r>
      <w:r w:rsidR="008C1926" w:rsidRPr="00E31036">
        <w:t xml:space="preserve"> del trattamento concomitante con teofillina. Di conseguenza, il trattamento concomitante con teofillina non è raccomandato.</w:t>
      </w:r>
    </w:p>
    <w:p w14:paraId="0D454213" w14:textId="77777777" w:rsidR="008C1926" w:rsidRPr="00E31036" w:rsidRDefault="008C1926" w:rsidP="00511165"/>
    <w:p w14:paraId="35049DC2" w14:textId="77777777" w:rsidR="008C1926" w:rsidRPr="00E31036" w:rsidRDefault="0071529D" w:rsidP="00511165">
      <w:pPr>
        <w:rPr>
          <w:u w:val="single"/>
        </w:rPr>
      </w:pPr>
      <w:r>
        <w:rPr>
          <w:u w:val="single"/>
        </w:rPr>
        <w:t>Contenuto di l</w:t>
      </w:r>
      <w:r w:rsidR="008C1926" w:rsidRPr="00E31036">
        <w:rPr>
          <w:u w:val="single"/>
        </w:rPr>
        <w:t>attosio</w:t>
      </w:r>
      <w:r>
        <w:rPr>
          <w:u w:val="single"/>
        </w:rPr>
        <w:t xml:space="preserve"> </w:t>
      </w:r>
    </w:p>
    <w:p w14:paraId="0D24E090" w14:textId="77777777" w:rsidR="008C1926" w:rsidRPr="00E31036" w:rsidRDefault="0071529D" w:rsidP="00511165">
      <w:r>
        <w:t xml:space="preserve">Questo medicinale </w:t>
      </w:r>
      <w:r w:rsidR="008C1926" w:rsidRPr="00E31036">
        <w:t xml:space="preserve">contiene lattosio. I pazienti </w:t>
      </w:r>
      <w:r w:rsidR="00112164" w:rsidRPr="00E31036">
        <w:t>affetti da</w:t>
      </w:r>
      <w:r w:rsidR="008C1926" w:rsidRPr="00E31036">
        <w:t xml:space="preserve"> rari problemi ereditari di intolleranza al galattosio, </w:t>
      </w:r>
      <w:r w:rsidR="00112164" w:rsidRPr="00E31036">
        <w:t>da deficit</w:t>
      </w:r>
      <w:r w:rsidR="008C1926" w:rsidRPr="00E31036">
        <w:t xml:space="preserve"> </w:t>
      </w:r>
      <w:r w:rsidR="00D61052">
        <w:t xml:space="preserve">totale </w:t>
      </w:r>
      <w:r w:rsidR="008C1926" w:rsidRPr="00E31036">
        <w:t>di lattasi</w:t>
      </w:r>
      <w:r w:rsidR="00112164" w:rsidRPr="00E31036">
        <w:t>,</w:t>
      </w:r>
      <w:r w:rsidR="008C1926" w:rsidRPr="00E31036">
        <w:t xml:space="preserve"> o</w:t>
      </w:r>
      <w:r w:rsidR="00112164" w:rsidRPr="00E31036">
        <w:t xml:space="preserve"> da</w:t>
      </w:r>
      <w:r w:rsidR="008C1926" w:rsidRPr="00E31036">
        <w:t xml:space="preserve"> malassorbimento di glucosio</w:t>
      </w:r>
      <w:r w:rsidR="008C1926" w:rsidRPr="00E31036">
        <w:noBreakHyphen/>
        <w:t xml:space="preserve">galattosio non devono assumere questo medicinale. </w:t>
      </w:r>
    </w:p>
    <w:p w14:paraId="5AC7B9EB" w14:textId="77777777" w:rsidR="008C1926" w:rsidRPr="00E31036" w:rsidRDefault="008C1926" w:rsidP="00511165"/>
    <w:p w14:paraId="3B3462C2" w14:textId="77777777" w:rsidR="008C1926" w:rsidRPr="00E31036" w:rsidRDefault="008C1926" w:rsidP="00511165">
      <w:pPr>
        <w:rPr>
          <w:b/>
        </w:rPr>
      </w:pPr>
      <w:r w:rsidRPr="00E31036">
        <w:rPr>
          <w:b/>
        </w:rPr>
        <w:t>4.5</w:t>
      </w:r>
      <w:r w:rsidRPr="00E31036">
        <w:rPr>
          <w:b/>
        </w:rPr>
        <w:tab/>
        <w:t>Interazioni con altri medicinali ed altre forme d</w:t>
      </w:r>
      <w:r w:rsidR="00912C75" w:rsidRPr="00663C8E">
        <w:t>’</w:t>
      </w:r>
      <w:r w:rsidRPr="00E31036">
        <w:rPr>
          <w:b/>
        </w:rPr>
        <w:t>interazione</w:t>
      </w:r>
    </w:p>
    <w:p w14:paraId="63BD8604" w14:textId="77777777" w:rsidR="008C1926" w:rsidRPr="00E31036" w:rsidRDefault="008C1926" w:rsidP="00511165"/>
    <w:p w14:paraId="78CB239D" w14:textId="77777777" w:rsidR="008C1926" w:rsidRPr="00E31036" w:rsidRDefault="008C1926" w:rsidP="00511165">
      <w:r w:rsidRPr="00E31036">
        <w:t>Sono stati effettuati studi d</w:t>
      </w:r>
      <w:r w:rsidR="005C3D4C" w:rsidRPr="00663C8E">
        <w:t>’</w:t>
      </w:r>
      <w:r w:rsidRPr="00E31036">
        <w:t>interazione solo negli adulti.</w:t>
      </w:r>
    </w:p>
    <w:p w14:paraId="242227E9" w14:textId="77777777" w:rsidR="008C1926" w:rsidRPr="00E31036" w:rsidRDefault="008C1926" w:rsidP="00511165"/>
    <w:p w14:paraId="4D61E272" w14:textId="77777777" w:rsidR="008C1926" w:rsidRPr="00E31036" w:rsidRDefault="009C3FDE" w:rsidP="00511165">
      <w:r>
        <w:t>N</w:t>
      </w:r>
      <w:r w:rsidRPr="00E31036">
        <w:t>el metabolismo di roflumilast</w:t>
      </w:r>
      <w:r>
        <w:t>,</w:t>
      </w:r>
      <w:r w:rsidRPr="00E31036">
        <w:t xml:space="preserve"> </w:t>
      </w:r>
      <w:r>
        <w:t>u</w:t>
      </w:r>
      <w:r w:rsidR="008C1926" w:rsidRPr="00E31036">
        <w:t>no dei principali passaggi è la N</w:t>
      </w:r>
      <w:r w:rsidR="008C1926" w:rsidRPr="00E31036">
        <w:noBreakHyphen/>
        <w:t>ossidazione di roflumilast a roflumilast N</w:t>
      </w:r>
      <w:r w:rsidR="008C1926" w:rsidRPr="00E31036">
        <w:noBreakHyphen/>
        <w:t>ossido da parte di CYP3A4 e CYP1A2. Sia roflumilast che roflumilast N</w:t>
      </w:r>
      <w:r w:rsidR="008C1926" w:rsidRPr="00E31036">
        <w:noBreakHyphen/>
        <w:t xml:space="preserve">ossido hanno un’attività intrinseca di inibizione </w:t>
      </w:r>
      <w:r w:rsidR="00A8258B">
        <w:t>della</w:t>
      </w:r>
      <w:r w:rsidR="008C1926" w:rsidRPr="00E31036">
        <w:t xml:space="preserve"> fosfodiesterasi 4 (PDE4). Pertanto, in seguito alla somministrazione di roflumilast, l’inibizione totale sulla PDE4 è considerata essere l’effetto combinato di roflumilast e di roflumilast N</w:t>
      </w:r>
      <w:r w:rsidR="008C1926" w:rsidRPr="00E31036">
        <w:noBreakHyphen/>
        <w:t xml:space="preserve">ossido. Studi di interazione con </w:t>
      </w:r>
      <w:r w:rsidR="00A8258B" w:rsidRPr="00E31036">
        <w:t>enoxacina</w:t>
      </w:r>
      <w:r w:rsidR="00A8258B">
        <w:t>,</w:t>
      </w:r>
      <w:r w:rsidR="00A8258B" w:rsidRPr="00E31036">
        <w:t xml:space="preserve"> </w:t>
      </w:r>
      <w:r w:rsidR="008C1926" w:rsidRPr="00E31036">
        <w:t>inibitore del CYP1A2</w:t>
      </w:r>
      <w:r w:rsidR="001F5224" w:rsidRPr="00E31036">
        <w:t>/3A4</w:t>
      </w:r>
      <w:r w:rsidR="00A8258B">
        <w:t>,</w:t>
      </w:r>
      <w:r w:rsidR="008C1926" w:rsidRPr="00E31036">
        <w:t xml:space="preserve"> </w:t>
      </w:r>
      <w:r w:rsidR="001F5224" w:rsidRPr="00E31036">
        <w:t xml:space="preserve">e con </w:t>
      </w:r>
      <w:r w:rsidR="00A8258B" w:rsidRPr="00E31036">
        <w:t>cimetidina e fluvoxamina</w:t>
      </w:r>
      <w:r w:rsidR="00A8258B">
        <w:t>,</w:t>
      </w:r>
      <w:r w:rsidR="001F5224" w:rsidRPr="00E31036">
        <w:t xml:space="preserve">gli inibitori del CYP1A2/2C19/3A4 </w:t>
      </w:r>
      <w:r w:rsidR="008C1926" w:rsidRPr="00E31036">
        <w:t>hanno evidenziato un aumento dell’attività inibitoria totale sulla PDE4 rispettivamente del 25%</w:t>
      </w:r>
      <w:r w:rsidR="001F5224" w:rsidRPr="00E31036">
        <w:t>,</w:t>
      </w:r>
      <w:r w:rsidR="008C1926" w:rsidRPr="00E31036">
        <w:t xml:space="preserve"> 47%</w:t>
      </w:r>
      <w:r w:rsidR="001F5224" w:rsidRPr="00E31036">
        <w:t xml:space="preserve"> e 59%</w:t>
      </w:r>
      <w:r w:rsidR="008C1926" w:rsidRPr="00E31036">
        <w:t xml:space="preserve">. </w:t>
      </w:r>
      <w:r w:rsidR="001F5224" w:rsidRPr="00E31036">
        <w:t>La dose testata di fluvoxamina è stata di 50</w:t>
      </w:r>
      <w:r w:rsidR="00AE2CF5" w:rsidRPr="00E31036">
        <w:t> </w:t>
      </w:r>
      <w:r w:rsidR="001F5224" w:rsidRPr="00E31036">
        <w:t xml:space="preserve">mg. </w:t>
      </w:r>
      <w:r w:rsidR="008C1926" w:rsidRPr="00E31036">
        <w:t xml:space="preserve">Una combinazione di </w:t>
      </w:r>
      <w:r w:rsidR="002775B2" w:rsidRPr="00E31036">
        <w:t>roflumilast</w:t>
      </w:r>
      <w:r w:rsidR="008C1926" w:rsidRPr="00E31036">
        <w:t xml:space="preserve"> con quest</w:t>
      </w:r>
      <w:r w:rsidR="00CD690B" w:rsidRPr="00E31036">
        <w:t>i</w:t>
      </w:r>
      <w:r w:rsidR="008C1926" w:rsidRPr="00E31036">
        <w:t xml:space="preserve"> </w:t>
      </w:r>
      <w:r w:rsidR="00CD690B" w:rsidRPr="00E31036">
        <w:t>principi attivi</w:t>
      </w:r>
      <w:r w:rsidR="008C1926" w:rsidRPr="00E31036">
        <w:t xml:space="preserve"> potrebbe portare ad un aumento dell’esposizione e ad una persistente intollerabilità. In questo caso, il trattamento con </w:t>
      </w:r>
      <w:r w:rsidR="002775B2" w:rsidRPr="00E31036">
        <w:t>roflumilast</w:t>
      </w:r>
      <w:r w:rsidR="008C1926" w:rsidRPr="00E31036">
        <w:t xml:space="preserve"> deve essere </w:t>
      </w:r>
      <w:r w:rsidR="00A8258B">
        <w:t>rivalutato</w:t>
      </w:r>
      <w:r w:rsidR="008C1926" w:rsidRPr="00E31036">
        <w:t xml:space="preserve"> (vedere paragrafo 4.4).</w:t>
      </w:r>
    </w:p>
    <w:p w14:paraId="3F391039" w14:textId="77777777" w:rsidR="008C1926" w:rsidRPr="00E31036" w:rsidRDefault="008C1926" w:rsidP="00511165"/>
    <w:p w14:paraId="0B302843" w14:textId="77777777" w:rsidR="008C1926" w:rsidRPr="00E31036" w:rsidRDefault="008C1926" w:rsidP="00511165">
      <w:r w:rsidRPr="00E31036">
        <w:t xml:space="preserve">La somministrazione di rifampicina quale induttore enzimatico del citocromo P450 ha comportato una riduzione dell’attività inibitoria totale sulla PDE4 di circa il 60%. Quindi, l’utilizzo di forti induttori </w:t>
      </w:r>
      <w:r w:rsidR="00B5763F" w:rsidRPr="00E31036">
        <w:t xml:space="preserve">enzimatici </w:t>
      </w:r>
      <w:r w:rsidRPr="00E31036">
        <w:t xml:space="preserve">del citocromo P450 (es. fenobarbital, carbamazepina, fenitoina) può ridurre l’efficacia terapeutica di roflumilast. </w:t>
      </w:r>
      <w:r w:rsidR="00A8258B">
        <w:t>Di conseguenza</w:t>
      </w:r>
      <w:r w:rsidR="00B5763F" w:rsidRPr="00E31036">
        <w:t xml:space="preserve">, il trattamento con </w:t>
      </w:r>
      <w:r w:rsidR="002775B2" w:rsidRPr="00E31036">
        <w:t>roflumilast</w:t>
      </w:r>
      <w:r w:rsidR="00B5763F" w:rsidRPr="00E31036">
        <w:t xml:space="preserve"> non è raccomandato in pazienti che </w:t>
      </w:r>
      <w:r w:rsidR="00621E65" w:rsidRPr="00E31036">
        <w:t>assumono</w:t>
      </w:r>
      <w:r w:rsidR="00B5763F" w:rsidRPr="00E31036">
        <w:t xml:space="preserve"> forti induttori enzimatici del citocromo P450. </w:t>
      </w:r>
    </w:p>
    <w:p w14:paraId="518545BD" w14:textId="77777777" w:rsidR="008C1926" w:rsidRPr="00E31036" w:rsidRDefault="008C1926" w:rsidP="00511165"/>
    <w:p w14:paraId="00D154BB" w14:textId="77777777" w:rsidR="008C1926" w:rsidRPr="00E31036" w:rsidRDefault="009D45F3" w:rsidP="00511165">
      <w:r w:rsidRPr="00E31036">
        <w:t xml:space="preserve">Gli studi di interazione clinica con inibitori del CYP3A4 eritromicina e ketoconazol hanno </w:t>
      </w:r>
      <w:r w:rsidR="00A8258B">
        <w:t>evidenziato</w:t>
      </w:r>
      <w:r w:rsidRPr="00E31036">
        <w:t xml:space="preserve"> </w:t>
      </w:r>
      <w:r w:rsidR="00CA6E95" w:rsidRPr="00E31036">
        <w:t>incrementi</w:t>
      </w:r>
      <w:r w:rsidRPr="00E31036">
        <w:t xml:space="preserve"> del 9% dell’attività inibitoria totale </w:t>
      </w:r>
      <w:r w:rsidR="00912ABA" w:rsidRPr="00E31036">
        <w:t>sulla</w:t>
      </w:r>
      <w:r w:rsidRPr="00E31036">
        <w:t xml:space="preserve"> PDE4. </w:t>
      </w:r>
      <w:r w:rsidR="008C1926" w:rsidRPr="00E31036">
        <w:t>La co</w:t>
      </w:r>
      <w:r w:rsidR="008C1926" w:rsidRPr="00E31036">
        <w:noBreakHyphen/>
        <w:t xml:space="preserve">somministrazione di teofillina ha comportato un aumento dell’8% dell’attività inibitoria totale sulla PDE4 (vedere paragrafo 4.4). In uno studio di interazione con un contraccettivo orale contenente gestodene e etinilestradiolo, l’attività </w:t>
      </w:r>
      <w:r w:rsidR="008C1926" w:rsidRPr="00E31036">
        <w:lastRenderedPageBreak/>
        <w:t>inibitoria totale sulla PDE4 era aumentata del 17%.</w:t>
      </w:r>
      <w:r w:rsidRPr="00E31036">
        <w:t xml:space="preserve"> </w:t>
      </w:r>
      <w:r w:rsidR="00A8258B">
        <w:t>I</w:t>
      </w:r>
      <w:r w:rsidR="00A8258B" w:rsidRPr="00E31036">
        <w:t>n pazienti che ricevono questi principi attivi</w:t>
      </w:r>
      <w:r w:rsidR="00A8258B">
        <w:t>, n</w:t>
      </w:r>
      <w:r w:rsidR="00023224" w:rsidRPr="00E31036">
        <w:t>on è necessario alcun</w:t>
      </w:r>
      <w:r w:rsidRPr="00E31036">
        <w:t xml:space="preserve"> </w:t>
      </w:r>
      <w:r w:rsidR="00A8258B">
        <w:t>adattamento</w:t>
      </w:r>
      <w:r w:rsidRPr="00E31036">
        <w:t xml:space="preserve"> </w:t>
      </w:r>
      <w:r w:rsidR="00023224" w:rsidRPr="00E31036">
        <w:t>della dose</w:t>
      </w:r>
      <w:r w:rsidR="006B2770" w:rsidRPr="00E31036">
        <w:t>.</w:t>
      </w:r>
    </w:p>
    <w:p w14:paraId="79AC4114" w14:textId="77777777" w:rsidR="008C1926" w:rsidRPr="00E31036" w:rsidRDefault="008C1926" w:rsidP="00511165"/>
    <w:p w14:paraId="6049907B" w14:textId="77777777" w:rsidR="008C1926" w:rsidRPr="00E31036" w:rsidRDefault="008C1926" w:rsidP="00511165">
      <w:r w:rsidRPr="00E31036">
        <w:t>Non sono state osservate interazioni con salbutamolo, formoterolo, budesonide per via inalatoria e montelukast, digossina, warfarin, sildenafil e midazolam per via orale.</w:t>
      </w:r>
    </w:p>
    <w:p w14:paraId="01389993" w14:textId="77777777" w:rsidR="008C1926" w:rsidRPr="00E31036" w:rsidRDefault="008C1926" w:rsidP="00511165"/>
    <w:p w14:paraId="73685C8A" w14:textId="77777777" w:rsidR="008C1926" w:rsidRPr="00E31036" w:rsidRDefault="008C1926" w:rsidP="00511165">
      <w:r w:rsidRPr="00E31036">
        <w:t>La co</w:t>
      </w:r>
      <w:r w:rsidRPr="00E31036">
        <w:noBreakHyphen/>
        <w:t xml:space="preserve">somministrazione di un antiacido (combinazione di </w:t>
      </w:r>
      <w:r w:rsidR="00FB3774">
        <w:t xml:space="preserve">alluminio </w:t>
      </w:r>
      <w:r w:rsidRPr="00E31036">
        <w:t xml:space="preserve">idrossido e </w:t>
      </w:r>
      <w:r w:rsidR="00FB3774">
        <w:t xml:space="preserve">magnesio </w:t>
      </w:r>
      <w:r w:rsidRPr="00E31036">
        <w:t>idrossido) non ha alterato l’assorbimento o la farmacocinetica di roflumilast o del suo N</w:t>
      </w:r>
      <w:r w:rsidRPr="00E31036">
        <w:noBreakHyphen/>
        <w:t>ossido.</w:t>
      </w:r>
    </w:p>
    <w:p w14:paraId="05B3068F" w14:textId="77777777" w:rsidR="00140391" w:rsidRPr="00E31036" w:rsidRDefault="00140391" w:rsidP="00511165"/>
    <w:p w14:paraId="400F54AC" w14:textId="77777777" w:rsidR="008C1926" w:rsidRPr="00E31036" w:rsidRDefault="008C1926" w:rsidP="00473AE5">
      <w:pPr>
        <w:keepNext/>
        <w:rPr>
          <w:b/>
        </w:rPr>
      </w:pPr>
      <w:r w:rsidRPr="00E31036">
        <w:rPr>
          <w:b/>
        </w:rPr>
        <w:t>4.6</w:t>
      </w:r>
      <w:r w:rsidRPr="00E31036">
        <w:rPr>
          <w:b/>
        </w:rPr>
        <w:tab/>
        <w:t>Fertilità, gravidanza e allattamento</w:t>
      </w:r>
      <w:bookmarkStart w:id="1" w:name="OLE_LINK1"/>
    </w:p>
    <w:p w14:paraId="27301138" w14:textId="77777777" w:rsidR="008C1926" w:rsidRPr="00E31036" w:rsidRDefault="008C1926" w:rsidP="00473AE5">
      <w:pPr>
        <w:keepNext/>
        <w:rPr>
          <w:b/>
        </w:rPr>
      </w:pPr>
    </w:p>
    <w:p w14:paraId="7A1156CD" w14:textId="77777777" w:rsidR="009D45F3" w:rsidRPr="00E31036" w:rsidRDefault="009D45F3" w:rsidP="00473AE5">
      <w:pPr>
        <w:keepNext/>
        <w:rPr>
          <w:u w:val="single"/>
        </w:rPr>
      </w:pPr>
      <w:r w:rsidRPr="00E31036">
        <w:rPr>
          <w:u w:val="single"/>
        </w:rPr>
        <w:t xml:space="preserve">Donne </w:t>
      </w:r>
      <w:r w:rsidR="000E1D7F" w:rsidRPr="00E31036">
        <w:rPr>
          <w:u w:val="single"/>
        </w:rPr>
        <w:t>in età fertile</w:t>
      </w:r>
      <w:r w:rsidRPr="00E31036">
        <w:rPr>
          <w:u w:val="single"/>
        </w:rPr>
        <w:t xml:space="preserve"> </w:t>
      </w:r>
    </w:p>
    <w:p w14:paraId="063BDEED" w14:textId="77777777" w:rsidR="009D45F3" w:rsidRPr="00E31036" w:rsidRDefault="009D45F3" w:rsidP="00473AE5">
      <w:pPr>
        <w:keepNext/>
        <w:rPr>
          <w:u w:val="single"/>
        </w:rPr>
      </w:pPr>
      <w:r w:rsidRPr="00E31036">
        <w:t xml:space="preserve">Alle donne in età fertile si deve </w:t>
      </w:r>
      <w:r w:rsidR="00555112" w:rsidRPr="00E31036">
        <w:t>raccomandare</w:t>
      </w:r>
      <w:r w:rsidRPr="00E31036">
        <w:t xml:space="preserve"> </w:t>
      </w:r>
      <w:r w:rsidR="000E1D7F" w:rsidRPr="00E31036">
        <w:t xml:space="preserve">l’uso di </w:t>
      </w:r>
      <w:r w:rsidRPr="00E31036">
        <w:t xml:space="preserve">un metodo efficace di contraccezione durante il trattamento. </w:t>
      </w:r>
      <w:r w:rsidR="002775B2" w:rsidRPr="00E31036">
        <w:t>Roflumilast</w:t>
      </w:r>
      <w:r w:rsidRPr="00E31036">
        <w:t xml:space="preserve"> non è raccomandato in donne </w:t>
      </w:r>
      <w:r w:rsidR="000E1D7F" w:rsidRPr="00E31036">
        <w:t>in età fertile</w:t>
      </w:r>
      <w:r w:rsidRPr="00E31036">
        <w:t xml:space="preserve"> che non usino misure contraccet</w:t>
      </w:r>
      <w:r w:rsidR="00675A27">
        <w:t>t</w:t>
      </w:r>
      <w:r w:rsidRPr="00E31036">
        <w:t>ive.</w:t>
      </w:r>
    </w:p>
    <w:p w14:paraId="41E3E5AA" w14:textId="77777777" w:rsidR="009D45F3" w:rsidRPr="00E31036" w:rsidRDefault="009D45F3" w:rsidP="00511165">
      <w:pPr>
        <w:rPr>
          <w:u w:val="single"/>
        </w:rPr>
      </w:pPr>
    </w:p>
    <w:p w14:paraId="5EEE941B" w14:textId="77777777" w:rsidR="008C1926" w:rsidRPr="00E31036" w:rsidRDefault="008C1926" w:rsidP="00511165">
      <w:pPr>
        <w:rPr>
          <w:u w:val="single"/>
        </w:rPr>
      </w:pPr>
      <w:r w:rsidRPr="00E31036">
        <w:rPr>
          <w:u w:val="single"/>
        </w:rPr>
        <w:t>Gravidanza</w:t>
      </w:r>
      <w:bookmarkEnd w:id="1"/>
    </w:p>
    <w:p w14:paraId="01B4B87D" w14:textId="77777777" w:rsidR="008C1926" w:rsidRPr="00E31036" w:rsidRDefault="008C1926" w:rsidP="00511165">
      <w:r w:rsidRPr="00E31036">
        <w:t>I dati relativi all’uso di roflumilast in donne in gravidanza sono limitat</w:t>
      </w:r>
      <w:r w:rsidR="008E1F6D">
        <w:t>i</w:t>
      </w:r>
      <w:r w:rsidRPr="00E31036">
        <w:t>.</w:t>
      </w:r>
    </w:p>
    <w:p w14:paraId="0D163D60" w14:textId="77777777" w:rsidR="008C1926" w:rsidRPr="00E31036" w:rsidRDefault="008C1926" w:rsidP="00511165"/>
    <w:p w14:paraId="293D3491" w14:textId="77777777" w:rsidR="008C1926" w:rsidRPr="00E31036" w:rsidRDefault="008C1926" w:rsidP="00511165">
      <w:r w:rsidRPr="00E31036">
        <w:t xml:space="preserve">Gli studi sugli animali hanno mostrato una tossicità riproduttiva (vedere paragrafo 5.3). </w:t>
      </w:r>
      <w:r w:rsidR="00A05557" w:rsidRPr="00E31036">
        <w:t>Roflumilast</w:t>
      </w:r>
      <w:r w:rsidR="0004707B" w:rsidRPr="00E31036">
        <w:t xml:space="preserve"> </w:t>
      </w:r>
      <w:r w:rsidRPr="00E31036">
        <w:t>non è raccomandato durante la gravidanza.</w:t>
      </w:r>
    </w:p>
    <w:p w14:paraId="2C165AFC" w14:textId="77777777" w:rsidR="00CD690B" w:rsidRPr="00E31036" w:rsidRDefault="00CD690B" w:rsidP="00511165"/>
    <w:p w14:paraId="70AD489A" w14:textId="77777777" w:rsidR="00CD690B" w:rsidRPr="00E31036" w:rsidRDefault="008E1F6D" w:rsidP="00511165">
      <w:r>
        <w:t xml:space="preserve">In </w:t>
      </w:r>
      <w:r w:rsidR="00D96969">
        <w:t>ratte gravide</w:t>
      </w:r>
      <w:r>
        <w:t>, r</w:t>
      </w:r>
      <w:r w:rsidR="00CD690B" w:rsidRPr="00E31036">
        <w:t>oflumilast ha dimostrato di attraversare la placenta.</w:t>
      </w:r>
    </w:p>
    <w:p w14:paraId="42C73657" w14:textId="77777777" w:rsidR="008C1926" w:rsidRPr="00E31036" w:rsidRDefault="008C1926" w:rsidP="00511165">
      <w:pPr>
        <w:rPr>
          <w:u w:val="single"/>
        </w:rPr>
      </w:pPr>
    </w:p>
    <w:p w14:paraId="6F7C8989" w14:textId="77777777" w:rsidR="008C1926" w:rsidRPr="00E31036" w:rsidRDefault="008C1926" w:rsidP="00511165">
      <w:pPr>
        <w:rPr>
          <w:u w:val="single"/>
        </w:rPr>
      </w:pPr>
      <w:r w:rsidRPr="00E31036">
        <w:rPr>
          <w:u w:val="single"/>
        </w:rPr>
        <w:t>Allattamento</w:t>
      </w:r>
    </w:p>
    <w:p w14:paraId="17B5361F" w14:textId="77777777" w:rsidR="008C1926" w:rsidRPr="00E31036" w:rsidRDefault="008E1F6D" w:rsidP="00511165">
      <w:r>
        <w:t>Negli animali, i d</w:t>
      </w:r>
      <w:r w:rsidR="008C1926" w:rsidRPr="00E31036">
        <w:t xml:space="preserve">ati disponibili di farmacocinetica hanno </w:t>
      </w:r>
      <w:r>
        <w:t>evidenziato</w:t>
      </w:r>
      <w:r w:rsidR="008C1926" w:rsidRPr="00E31036">
        <w:t xml:space="preserve"> l’escrezione </w:t>
      </w:r>
      <w:r>
        <w:t xml:space="preserve">nel latte </w:t>
      </w:r>
      <w:r w:rsidR="008C1926" w:rsidRPr="00E31036">
        <w:t xml:space="preserve">di roflumilast o dei suoi metaboliti. Non si può escludere un rischio per il lattante. </w:t>
      </w:r>
      <w:r w:rsidR="002775B2" w:rsidRPr="00E31036">
        <w:t>Roflumilast</w:t>
      </w:r>
      <w:r w:rsidR="008C1926" w:rsidRPr="00E31036">
        <w:t xml:space="preserve"> non deve essere usato durante l’allattamento</w:t>
      </w:r>
      <w:r w:rsidR="00622C8F" w:rsidRPr="00E31036">
        <w:t xml:space="preserve"> con latte materno</w:t>
      </w:r>
      <w:r w:rsidR="008C1926" w:rsidRPr="00E31036">
        <w:t>.</w:t>
      </w:r>
    </w:p>
    <w:p w14:paraId="1DEA05BA" w14:textId="77777777" w:rsidR="008C1926" w:rsidRPr="00E31036" w:rsidRDefault="008C1926" w:rsidP="00511165"/>
    <w:p w14:paraId="35EA6878" w14:textId="77777777" w:rsidR="008C1926" w:rsidRPr="00E31036" w:rsidRDefault="008C1926" w:rsidP="00511165">
      <w:pPr>
        <w:rPr>
          <w:u w:val="single"/>
        </w:rPr>
      </w:pPr>
      <w:r w:rsidRPr="00E31036">
        <w:rPr>
          <w:u w:val="single"/>
        </w:rPr>
        <w:t>Fertilità</w:t>
      </w:r>
    </w:p>
    <w:p w14:paraId="7CB68A66" w14:textId="6B9BF6DC" w:rsidR="008C1926" w:rsidRDefault="008C1926" w:rsidP="00511165">
      <w:r w:rsidRPr="00E31036">
        <w:t xml:space="preserve">In uno studio di spermatogenesi umana, </w:t>
      </w:r>
      <w:r w:rsidR="008E1F6D" w:rsidRPr="00E31036">
        <w:t>durante il periodo di trattamento di 3 mesi e nei 3 successivi mesi dopo la fine del trattamento</w:t>
      </w:r>
      <w:r w:rsidR="008E1F6D">
        <w:t xml:space="preserve">, </w:t>
      </w:r>
      <w:r w:rsidRPr="00E31036">
        <w:t>roflumilast 500</w:t>
      </w:r>
      <w:r w:rsidR="0052013D" w:rsidRPr="00E31036">
        <w:t> </w:t>
      </w:r>
      <w:r w:rsidRPr="00E31036">
        <w:t>microgrammi non ha avuto effetti sui parametri seminali o sugli ormoni riproduttivi</w:t>
      </w:r>
      <w:r w:rsidR="008E1F6D">
        <w:t>.</w:t>
      </w:r>
      <w:r w:rsidRPr="00E31036">
        <w:t xml:space="preserve"> </w:t>
      </w:r>
    </w:p>
    <w:p w14:paraId="595A3ED2" w14:textId="77777777" w:rsidR="00FD5A32" w:rsidRPr="00E31036" w:rsidRDefault="00FD5A32" w:rsidP="00511165"/>
    <w:p w14:paraId="01E85DD9" w14:textId="77777777" w:rsidR="008C1926" w:rsidRPr="00E31036" w:rsidRDefault="008C1926" w:rsidP="00511165">
      <w:pPr>
        <w:rPr>
          <w:b/>
        </w:rPr>
      </w:pPr>
      <w:r w:rsidRPr="00E31036">
        <w:rPr>
          <w:b/>
        </w:rPr>
        <w:t>4.7</w:t>
      </w:r>
      <w:r w:rsidRPr="00E31036">
        <w:rPr>
          <w:b/>
        </w:rPr>
        <w:tab/>
        <w:t>Effetti sulla capacità di guidare veicoli e sull’uso di macchinari</w:t>
      </w:r>
    </w:p>
    <w:p w14:paraId="4A650BCC" w14:textId="77777777" w:rsidR="008C1926" w:rsidRPr="00E31036" w:rsidRDefault="008C1926" w:rsidP="00511165"/>
    <w:p w14:paraId="21827345" w14:textId="77777777" w:rsidR="008C1926" w:rsidRPr="00E31036" w:rsidRDefault="008C1926" w:rsidP="00511165">
      <w:r w:rsidRPr="00E31036">
        <w:t xml:space="preserve">Daxas non altera la capacità di guidare veicoli </w:t>
      </w:r>
      <w:r w:rsidR="00297E11">
        <w:t>e</w:t>
      </w:r>
      <w:r w:rsidRPr="00E31036">
        <w:t xml:space="preserve"> di usare macchinari. </w:t>
      </w:r>
    </w:p>
    <w:p w14:paraId="248CE699" w14:textId="77777777" w:rsidR="008C1926" w:rsidRPr="00E31036" w:rsidRDefault="008C1926" w:rsidP="00511165">
      <w:pPr>
        <w:rPr>
          <w:bCs/>
        </w:rPr>
      </w:pPr>
    </w:p>
    <w:p w14:paraId="4C774ED4" w14:textId="77777777" w:rsidR="008C1926" w:rsidRPr="00E31036" w:rsidRDefault="008C1926" w:rsidP="00511165">
      <w:pPr>
        <w:rPr>
          <w:b/>
        </w:rPr>
      </w:pPr>
      <w:r w:rsidRPr="00E31036">
        <w:rPr>
          <w:b/>
        </w:rPr>
        <w:t>4.8</w:t>
      </w:r>
      <w:r w:rsidRPr="00E31036">
        <w:rPr>
          <w:b/>
        </w:rPr>
        <w:tab/>
        <w:t>Effetti indesiderati</w:t>
      </w:r>
    </w:p>
    <w:p w14:paraId="1817ED4A" w14:textId="77777777" w:rsidR="008C1926" w:rsidRPr="00E31036" w:rsidRDefault="008C1926" w:rsidP="00511165">
      <w:pPr>
        <w:rPr>
          <w:iCs/>
        </w:rPr>
      </w:pPr>
    </w:p>
    <w:p w14:paraId="68F6F44A" w14:textId="77777777" w:rsidR="00A83073" w:rsidRPr="00E31036" w:rsidRDefault="00A83073" w:rsidP="00511165">
      <w:pPr>
        <w:rPr>
          <w:u w:val="single"/>
        </w:rPr>
      </w:pPr>
      <w:r w:rsidRPr="00E31036">
        <w:rPr>
          <w:u w:val="single"/>
        </w:rPr>
        <w:t>Riassunto del profilo di sicurezza</w:t>
      </w:r>
    </w:p>
    <w:p w14:paraId="6506B4DD" w14:textId="77777777" w:rsidR="008C1926" w:rsidRPr="00E31036" w:rsidRDefault="008C1926" w:rsidP="00511165">
      <w:r w:rsidRPr="00E31036">
        <w:t xml:space="preserve">Le reazioni avverse più comunemente riportate </w:t>
      </w:r>
      <w:r w:rsidR="008E1F6D">
        <w:t xml:space="preserve">sono </w:t>
      </w:r>
      <w:r w:rsidRPr="00E31036">
        <w:t xml:space="preserve"> </w:t>
      </w:r>
      <w:r w:rsidRPr="008D3A1D">
        <w:t xml:space="preserve">diarrea (5,9%), </w:t>
      </w:r>
      <w:r w:rsidR="008E1F6D">
        <w:t>calo ponderale</w:t>
      </w:r>
      <w:r w:rsidR="00AB754B" w:rsidRPr="008D3A1D">
        <w:t xml:space="preserve"> </w:t>
      </w:r>
      <w:r w:rsidRPr="008D3A1D">
        <w:t>(3,4%), nausea (2,9%), dolore addominale</w:t>
      </w:r>
      <w:r w:rsidRPr="00E31036">
        <w:t xml:space="preserve"> (1,9%) e cefalea (1,7%). Queste reazioni avverse si sono maggiormente manifestate </w:t>
      </w:r>
      <w:r w:rsidR="008E1F6D">
        <w:t>ne</w:t>
      </w:r>
      <w:r w:rsidRPr="00E31036">
        <w:t>l</w:t>
      </w:r>
      <w:r w:rsidR="00713BA5">
        <w:t>l</w:t>
      </w:r>
      <w:r w:rsidRPr="00E31036">
        <w:t xml:space="preserve">e prime settimane di terapia e nella maggior parte dei casi si sono risolte con la prosecuzione del trattamento. </w:t>
      </w:r>
    </w:p>
    <w:p w14:paraId="4D557766" w14:textId="77777777" w:rsidR="008C1926" w:rsidRPr="00E31036" w:rsidRDefault="008C1926" w:rsidP="00511165"/>
    <w:p w14:paraId="62D25A38" w14:textId="77777777" w:rsidR="00A83073" w:rsidRPr="00E31036" w:rsidRDefault="001B6AA2" w:rsidP="00511165">
      <w:pPr>
        <w:rPr>
          <w:u w:val="single"/>
        </w:rPr>
      </w:pPr>
      <w:r w:rsidRPr="00E31036">
        <w:rPr>
          <w:u w:val="single"/>
        </w:rPr>
        <w:t>Tabella</w:t>
      </w:r>
      <w:r w:rsidR="00A83073" w:rsidRPr="00E31036">
        <w:rPr>
          <w:u w:val="single"/>
        </w:rPr>
        <w:t xml:space="preserve"> delle reazioni avverse</w:t>
      </w:r>
    </w:p>
    <w:p w14:paraId="3ADC1233" w14:textId="77777777" w:rsidR="008C1926" w:rsidRPr="00E31036" w:rsidRDefault="008C1926" w:rsidP="00511165">
      <w:r w:rsidRPr="00E31036">
        <w:t xml:space="preserve">All’interno della tabella seguente, le reazioni avverse sono state catalogate con la classificazione di frequenza secondo MedDRA: </w:t>
      </w:r>
    </w:p>
    <w:p w14:paraId="27B31209" w14:textId="77777777" w:rsidR="008C1926" w:rsidRPr="00E31036" w:rsidRDefault="008C1926" w:rsidP="00511165"/>
    <w:p w14:paraId="1BC79F24" w14:textId="77777777" w:rsidR="008C1926" w:rsidRPr="00E31036" w:rsidRDefault="008C1926" w:rsidP="00511165">
      <w:r w:rsidRPr="00E31036">
        <w:t>Molto comune (</w:t>
      </w:r>
      <w:r w:rsidRPr="00E31036">
        <w:rPr>
          <w:u w:val="single"/>
        </w:rPr>
        <w:t>&gt;</w:t>
      </w:r>
      <w:r w:rsidRPr="00E31036">
        <w:t>1/10); comune (</w:t>
      </w:r>
      <w:r w:rsidRPr="00E31036">
        <w:rPr>
          <w:u w:val="single"/>
        </w:rPr>
        <w:t>&gt;</w:t>
      </w:r>
      <w:r w:rsidRPr="00E31036">
        <w:t>1/100, &lt;1/10); non comune (</w:t>
      </w:r>
      <w:r w:rsidRPr="00E31036">
        <w:rPr>
          <w:u w:val="single"/>
        </w:rPr>
        <w:t>&gt;</w:t>
      </w:r>
      <w:r w:rsidRPr="00E31036">
        <w:t>1/1.000,</w:t>
      </w:r>
      <w:r w:rsidR="00713BA5">
        <w:t xml:space="preserve"> </w:t>
      </w:r>
      <w:r w:rsidRPr="00E31036">
        <w:t>&lt;1/100); raro (</w:t>
      </w:r>
      <w:r w:rsidRPr="00E31036">
        <w:rPr>
          <w:u w:val="single"/>
        </w:rPr>
        <w:t>&gt;</w:t>
      </w:r>
      <w:r w:rsidRPr="00E31036">
        <w:t>1/10.000, &lt;1/1.000); molto raro (&lt;1/10.000), non nota (la frequenza non può essere definita sulla base dei dati disponibili).</w:t>
      </w:r>
    </w:p>
    <w:p w14:paraId="5430E093" w14:textId="77777777" w:rsidR="008C1926" w:rsidRPr="00E31036" w:rsidRDefault="008C1926" w:rsidP="00511165"/>
    <w:p w14:paraId="72243F97" w14:textId="77777777" w:rsidR="008C1926" w:rsidRPr="00E31036" w:rsidRDefault="008C1926" w:rsidP="00511165">
      <w:r w:rsidRPr="00E31036">
        <w:t>All’interno di ogni gruppo di frequenza, le reazioni avverse sono presentate in ordine di gravità decrescente.</w:t>
      </w:r>
    </w:p>
    <w:p w14:paraId="73A87C0A" w14:textId="77777777" w:rsidR="008C1926" w:rsidRPr="00E31036" w:rsidRDefault="008C1926" w:rsidP="00511165"/>
    <w:p w14:paraId="21AB72F6" w14:textId="77777777" w:rsidR="008C1926" w:rsidRPr="00E31036" w:rsidRDefault="008C1926" w:rsidP="0074460F">
      <w:pPr>
        <w:keepNext/>
      </w:pPr>
      <w:r w:rsidRPr="00E31036">
        <w:rPr>
          <w:i/>
        </w:rPr>
        <w:lastRenderedPageBreak/>
        <w:t>Tabella 1. Reazioni avverse con roflumilast in studi clinici sulla BPCO</w:t>
      </w:r>
      <w:r w:rsidR="00A83073" w:rsidRPr="00E31036">
        <w:rPr>
          <w:i/>
        </w:rPr>
        <w:t xml:space="preserve"> e nell’esperienza </w:t>
      </w:r>
      <w:r w:rsidR="00E600E2">
        <w:rPr>
          <w:i/>
        </w:rPr>
        <w:t>successiva alla immissione in commercio</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1843"/>
        <w:gridCol w:w="1701"/>
        <w:gridCol w:w="2268"/>
      </w:tblGrid>
      <w:tr w:rsidR="008C1926" w:rsidRPr="00E31036" w14:paraId="199A098D" w14:textId="77777777" w:rsidTr="00211803">
        <w:trPr>
          <w:cantSplit/>
          <w:tblHeader/>
        </w:trPr>
        <w:tc>
          <w:tcPr>
            <w:tcW w:w="3402" w:type="dxa"/>
            <w:tcBorders>
              <w:left w:val="single" w:sz="6" w:space="0" w:color="auto"/>
              <w:bottom w:val="single" w:sz="6" w:space="0" w:color="auto"/>
              <w:right w:val="single" w:sz="6" w:space="0" w:color="auto"/>
              <w:tl2br w:val="single" w:sz="6" w:space="0" w:color="auto"/>
            </w:tcBorders>
            <w:tcMar>
              <w:top w:w="57" w:type="dxa"/>
              <w:bottom w:w="57" w:type="dxa"/>
            </w:tcMar>
          </w:tcPr>
          <w:p w14:paraId="49660D6D" w14:textId="77777777" w:rsidR="002B5870" w:rsidRPr="00E31036" w:rsidRDefault="002B5870" w:rsidP="0074460F">
            <w:pPr>
              <w:keepNext/>
              <w:jc w:val="center"/>
              <w:rPr>
                <w:b/>
              </w:rPr>
            </w:pPr>
            <w:r w:rsidRPr="00E31036">
              <w:rPr>
                <w:b/>
              </w:rPr>
              <w:t>Frequenza</w:t>
            </w:r>
          </w:p>
          <w:p w14:paraId="6B1DE211" w14:textId="77777777" w:rsidR="002B5870" w:rsidRPr="00E31036" w:rsidRDefault="002B5870" w:rsidP="0074460F">
            <w:pPr>
              <w:keepNext/>
              <w:rPr>
                <w:b/>
              </w:rPr>
            </w:pPr>
          </w:p>
          <w:p w14:paraId="74768D59" w14:textId="77777777" w:rsidR="002B5870" w:rsidRPr="00E31036" w:rsidRDefault="002B5870" w:rsidP="0074460F">
            <w:pPr>
              <w:keepNext/>
              <w:rPr>
                <w:b/>
              </w:rPr>
            </w:pPr>
            <w:r w:rsidRPr="00E31036">
              <w:rPr>
                <w:b/>
              </w:rPr>
              <w:t>Classificazione</w:t>
            </w:r>
          </w:p>
          <w:p w14:paraId="0319942F" w14:textId="77777777" w:rsidR="008C1926" w:rsidRPr="00E31036" w:rsidRDefault="002B5870" w:rsidP="0074460F">
            <w:pPr>
              <w:keepNext/>
            </w:pPr>
            <w:r w:rsidRPr="00E31036">
              <w:rPr>
                <w:b/>
              </w:rPr>
              <w:t>per sistemi e organi</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07568480" w14:textId="77777777" w:rsidR="008C1926" w:rsidRPr="00E31036" w:rsidRDefault="008C1926" w:rsidP="0074460F">
            <w:pPr>
              <w:keepNext/>
              <w:ind w:left="-108"/>
              <w:rPr>
                <w:b/>
                <w:bCs/>
              </w:rPr>
            </w:pPr>
            <w:r w:rsidRPr="00E31036">
              <w:rPr>
                <w:b/>
                <w:bCs/>
              </w:rPr>
              <w:t xml:space="preserve">   Comune</w:t>
            </w:r>
          </w:p>
          <w:p w14:paraId="1D25E989" w14:textId="77777777" w:rsidR="008C1926" w:rsidRPr="00E31036" w:rsidRDefault="008C1926" w:rsidP="0074460F">
            <w:pPr>
              <w:keepNext/>
            </w:pP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527CFEBB" w14:textId="77777777" w:rsidR="008C1926" w:rsidRPr="00E31036" w:rsidRDefault="008C1926" w:rsidP="0074460F">
            <w:pPr>
              <w:keepNext/>
              <w:rPr>
                <w:b/>
              </w:rPr>
            </w:pPr>
            <w:r w:rsidRPr="00E31036">
              <w:rPr>
                <w:b/>
              </w:rPr>
              <w:t>Non comune</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204531F3" w14:textId="77777777" w:rsidR="008C1926" w:rsidRPr="00E31036" w:rsidRDefault="008C1926" w:rsidP="0074460F">
            <w:pPr>
              <w:keepNext/>
              <w:ind w:left="-108" w:firstLine="142"/>
              <w:rPr>
                <w:b/>
                <w:bCs/>
              </w:rPr>
            </w:pPr>
            <w:r w:rsidRPr="00E31036">
              <w:rPr>
                <w:b/>
                <w:bCs/>
              </w:rPr>
              <w:t>Raro</w:t>
            </w:r>
          </w:p>
        </w:tc>
      </w:tr>
      <w:tr w:rsidR="008C1926" w:rsidRPr="00E31036" w14:paraId="659B703A"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456D2AA2" w14:textId="77777777" w:rsidR="008C1926" w:rsidRPr="00964CBB" w:rsidRDefault="008C1926" w:rsidP="0074460F">
            <w:pPr>
              <w:keepNext/>
              <w:rPr>
                <w:b/>
              </w:rPr>
            </w:pPr>
            <w:r w:rsidRPr="00964CBB">
              <w:rPr>
                <w:b/>
              </w:rPr>
              <w:t>Disturbi del sistema immunitario</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08095C7A" w14:textId="77777777" w:rsidR="008C1926" w:rsidRPr="00E31036" w:rsidRDefault="008C1926" w:rsidP="0074460F">
            <w:pPr>
              <w:keepNext/>
            </w:pP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6A2D5CB4" w14:textId="77777777" w:rsidR="008C1926" w:rsidRPr="00E31036" w:rsidRDefault="008C1926" w:rsidP="0074460F">
            <w:pPr>
              <w:keepNext/>
              <w:ind w:left="34"/>
            </w:pPr>
            <w:r w:rsidRPr="00E31036">
              <w:t>Ipersensibilità</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694A61EB" w14:textId="77777777" w:rsidR="008C1926" w:rsidRPr="00E31036" w:rsidRDefault="00A83073" w:rsidP="0074460F">
            <w:pPr>
              <w:keepNext/>
            </w:pPr>
            <w:r w:rsidRPr="00E31036">
              <w:t>Angioedema</w:t>
            </w:r>
          </w:p>
        </w:tc>
      </w:tr>
      <w:tr w:rsidR="008C1926" w:rsidRPr="00E31036" w14:paraId="3FA1AC99"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172D4494" w14:textId="77777777" w:rsidR="008C1926" w:rsidRPr="00964CBB" w:rsidRDefault="008C1926" w:rsidP="00511165">
            <w:pPr>
              <w:rPr>
                <w:b/>
              </w:rPr>
            </w:pPr>
            <w:r w:rsidRPr="00964CBB">
              <w:rPr>
                <w:b/>
              </w:rPr>
              <w:t>Patologie endocrine</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3EAC9DA2" w14:textId="77777777" w:rsidR="008C1926" w:rsidRPr="00E31036" w:rsidRDefault="008C1926" w:rsidP="00511165"/>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7F282EB5" w14:textId="77777777" w:rsidR="008C1926" w:rsidRPr="00E31036" w:rsidRDefault="008C1926" w:rsidP="00511165"/>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4394D44F" w14:textId="77777777" w:rsidR="008C1926" w:rsidRPr="00E31036" w:rsidRDefault="008C1926" w:rsidP="00511165">
            <w:r w:rsidRPr="00E31036">
              <w:t>Ginecomastia</w:t>
            </w:r>
          </w:p>
        </w:tc>
      </w:tr>
      <w:tr w:rsidR="008C1926" w:rsidRPr="00E31036" w14:paraId="1268395A"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38673184" w14:textId="77777777" w:rsidR="008C1926" w:rsidRPr="00964CBB" w:rsidRDefault="008C1926" w:rsidP="00511165">
            <w:pPr>
              <w:rPr>
                <w:b/>
              </w:rPr>
            </w:pPr>
            <w:r w:rsidRPr="00964CBB">
              <w:rPr>
                <w:b/>
              </w:rPr>
              <w:t>Disturbi del metabolismo e della nutrizione</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69E356D0" w14:textId="77777777" w:rsidR="00713BA5" w:rsidRDefault="003807D8" w:rsidP="00F16300">
            <w:r>
              <w:t>Calo ponderale</w:t>
            </w:r>
          </w:p>
          <w:p w14:paraId="51865CCD" w14:textId="77777777" w:rsidR="008C1926" w:rsidRPr="00E31036" w:rsidRDefault="00F16300" w:rsidP="00F16300">
            <w:r w:rsidRPr="00E31036">
              <w:t>A</w:t>
            </w:r>
            <w:r w:rsidR="008C1926" w:rsidRPr="00E31036">
              <w:t>ppetito</w:t>
            </w:r>
            <w:r w:rsidRPr="00E31036">
              <w:t xml:space="preserve"> ridotto</w:t>
            </w: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2AA30C40" w14:textId="77777777" w:rsidR="008C1926" w:rsidRPr="00E31036" w:rsidRDefault="008C1926" w:rsidP="00511165"/>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4C19BCAE" w14:textId="77777777" w:rsidR="008C1926" w:rsidRPr="00E31036" w:rsidRDefault="008C1926" w:rsidP="00511165"/>
        </w:tc>
      </w:tr>
      <w:tr w:rsidR="008C1926" w:rsidRPr="00E31036" w14:paraId="3BB234CB"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436CF8E1" w14:textId="77777777" w:rsidR="008C1926" w:rsidRPr="00964CBB" w:rsidRDefault="008C1926" w:rsidP="00511165">
            <w:pPr>
              <w:rPr>
                <w:b/>
              </w:rPr>
            </w:pPr>
            <w:r w:rsidRPr="00964CBB">
              <w:rPr>
                <w:b/>
              </w:rPr>
              <w:t>Disturbi psichiatrici</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469498A5" w14:textId="77777777" w:rsidR="008C1926" w:rsidRPr="00E31036" w:rsidRDefault="008C1926" w:rsidP="00511165">
            <w:r w:rsidRPr="00E31036">
              <w:t>Insonnia</w:t>
            </w: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4DB0C1AA" w14:textId="77777777" w:rsidR="008C1926" w:rsidRPr="00E31036" w:rsidRDefault="008C1926" w:rsidP="00511165">
            <w:r w:rsidRPr="00E31036">
              <w:t>Ansi</w:t>
            </w:r>
            <w:r w:rsidR="00CD690B" w:rsidRPr="00E31036">
              <w:t>a</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11027ACA" w14:textId="77777777" w:rsidR="002B5870" w:rsidRPr="00E31036" w:rsidRDefault="002B5870" w:rsidP="00511165">
            <w:r w:rsidRPr="00E31036">
              <w:t>Idea e comportamento suicida*</w:t>
            </w:r>
          </w:p>
          <w:p w14:paraId="272D5DAB" w14:textId="77777777" w:rsidR="008C1926" w:rsidRPr="00E31036" w:rsidRDefault="008C1926" w:rsidP="00511165">
            <w:r w:rsidRPr="00E31036">
              <w:t>Depressione</w:t>
            </w:r>
          </w:p>
          <w:p w14:paraId="126F2B23" w14:textId="77777777" w:rsidR="005D4198" w:rsidRPr="00E31036" w:rsidRDefault="008C1926" w:rsidP="00511165">
            <w:r w:rsidRPr="00E31036">
              <w:t>Nervosismo</w:t>
            </w:r>
          </w:p>
          <w:p w14:paraId="4DD6922A" w14:textId="77777777" w:rsidR="005D4198" w:rsidRPr="00E31036" w:rsidRDefault="005D4198" w:rsidP="00511165">
            <w:r w:rsidRPr="00E31036">
              <w:t>Attacco di panico</w:t>
            </w:r>
          </w:p>
        </w:tc>
      </w:tr>
      <w:tr w:rsidR="008C1926" w:rsidRPr="00E31036" w14:paraId="123E179E"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3EA019ED" w14:textId="77777777" w:rsidR="008C1926" w:rsidRPr="00964CBB" w:rsidRDefault="008C1926" w:rsidP="00511165">
            <w:pPr>
              <w:rPr>
                <w:b/>
              </w:rPr>
            </w:pPr>
            <w:r w:rsidRPr="00964CBB">
              <w:rPr>
                <w:b/>
              </w:rPr>
              <w:t>Patologie del sistema nervoso</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1F0F6C32" w14:textId="77777777" w:rsidR="008C1926" w:rsidRPr="00E31036" w:rsidRDefault="00CD690B" w:rsidP="00511165">
            <w:r w:rsidRPr="00E31036">
              <w:t>Cefalea</w:t>
            </w: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2DB67E80" w14:textId="77777777" w:rsidR="008C1926" w:rsidRPr="00E31036" w:rsidRDefault="008C1926" w:rsidP="00511165">
            <w:r w:rsidRPr="00E31036">
              <w:t>Tremore</w:t>
            </w:r>
          </w:p>
          <w:p w14:paraId="4D1FC127" w14:textId="77777777" w:rsidR="008C1926" w:rsidRPr="00E31036" w:rsidRDefault="008C1926" w:rsidP="00511165">
            <w:r w:rsidRPr="00E31036">
              <w:t>Vertigin</w:t>
            </w:r>
            <w:r w:rsidR="003807D8">
              <w:t>e</w:t>
            </w:r>
            <w:r w:rsidRPr="00E31036">
              <w:t xml:space="preserve"> </w:t>
            </w:r>
          </w:p>
          <w:p w14:paraId="5641C80A" w14:textId="77777777" w:rsidR="008C1926" w:rsidRPr="00E31036" w:rsidRDefault="008C1926" w:rsidP="00511165">
            <w:r w:rsidRPr="00E31036">
              <w:t>Capogiro</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34A3FD6D" w14:textId="77777777" w:rsidR="008C1926" w:rsidRPr="00E31036" w:rsidRDefault="008C1926" w:rsidP="00511165">
            <w:r w:rsidRPr="00E31036">
              <w:t>Disgeusia</w:t>
            </w:r>
          </w:p>
        </w:tc>
      </w:tr>
      <w:tr w:rsidR="008C1926" w:rsidRPr="00E31036" w14:paraId="2712C8A8"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731CB3C7" w14:textId="77777777" w:rsidR="008C1926" w:rsidRPr="00964CBB" w:rsidRDefault="008C1926" w:rsidP="00511165">
            <w:pPr>
              <w:rPr>
                <w:b/>
              </w:rPr>
            </w:pPr>
            <w:r w:rsidRPr="00964CBB">
              <w:rPr>
                <w:b/>
              </w:rPr>
              <w:t>Patologie cardiache</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2F29E004" w14:textId="77777777" w:rsidR="008C1926" w:rsidRPr="00E31036" w:rsidRDefault="008C1926" w:rsidP="00511165"/>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7483C3B4" w14:textId="77777777" w:rsidR="008C1926" w:rsidRPr="00E31036" w:rsidRDefault="008C1926" w:rsidP="00511165">
            <w:r w:rsidRPr="00E31036">
              <w:t>Palpitazioni</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7DF7D0D0" w14:textId="77777777" w:rsidR="008C1926" w:rsidRPr="00E31036" w:rsidRDefault="008C1926" w:rsidP="00511165"/>
        </w:tc>
      </w:tr>
      <w:tr w:rsidR="008C1926" w:rsidRPr="00E31036" w14:paraId="5A2584BC"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16A889B5" w14:textId="77777777" w:rsidR="008C1926" w:rsidRPr="00964CBB" w:rsidRDefault="008C1926" w:rsidP="00511165">
            <w:pPr>
              <w:rPr>
                <w:b/>
              </w:rPr>
            </w:pPr>
            <w:r w:rsidRPr="00964CBB">
              <w:rPr>
                <w:b/>
              </w:rPr>
              <w:t>Patologie respiratorie, toraciche e mediastiniche</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5AB7B2D4" w14:textId="77777777" w:rsidR="008C1926" w:rsidRPr="00E31036" w:rsidRDefault="008C1926" w:rsidP="00511165"/>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54545332" w14:textId="77777777" w:rsidR="008C1926" w:rsidRPr="00E31036" w:rsidRDefault="008C1926" w:rsidP="00511165"/>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42087962" w14:textId="77777777" w:rsidR="008C1926" w:rsidRPr="00E31036" w:rsidRDefault="008C1926" w:rsidP="00F16300">
            <w:r w:rsidRPr="00E31036">
              <w:t>Infezioni del</w:t>
            </w:r>
            <w:r w:rsidR="00F16300" w:rsidRPr="00E31036">
              <w:t>le</w:t>
            </w:r>
            <w:r w:rsidRPr="00E31036">
              <w:t xml:space="preserve"> </w:t>
            </w:r>
            <w:r w:rsidR="00F16300" w:rsidRPr="00E31036">
              <w:t>vie</w:t>
            </w:r>
            <w:r w:rsidRPr="00E31036">
              <w:t xml:space="preserve"> respiratori</w:t>
            </w:r>
            <w:r w:rsidR="00F16300" w:rsidRPr="00E31036">
              <w:t>e</w:t>
            </w:r>
            <w:r w:rsidRPr="00E31036">
              <w:t xml:space="preserve"> (esclus</w:t>
            </w:r>
            <w:r w:rsidR="003807D8">
              <w:t>a</w:t>
            </w:r>
            <w:r w:rsidRPr="00E31036">
              <w:t xml:space="preserve"> </w:t>
            </w:r>
            <w:r w:rsidR="00F16300" w:rsidRPr="00E31036">
              <w:t>Infezione p</w:t>
            </w:r>
            <w:r w:rsidRPr="00E31036">
              <w:t>olmon</w:t>
            </w:r>
            <w:r w:rsidR="00F16300" w:rsidRPr="00E31036">
              <w:t>are</w:t>
            </w:r>
            <w:r w:rsidRPr="00E31036">
              <w:t>)</w:t>
            </w:r>
          </w:p>
        </w:tc>
      </w:tr>
      <w:tr w:rsidR="008C1926" w:rsidRPr="00E31036" w14:paraId="29AC3E42"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6C61FBDB" w14:textId="77777777" w:rsidR="008C1926" w:rsidRPr="00964CBB" w:rsidRDefault="008C1926" w:rsidP="00511165">
            <w:pPr>
              <w:rPr>
                <w:b/>
              </w:rPr>
            </w:pPr>
            <w:r w:rsidRPr="00964CBB">
              <w:rPr>
                <w:b/>
              </w:rPr>
              <w:t>Patologie gastrointestinali</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0607FF6B" w14:textId="77777777" w:rsidR="008C1926" w:rsidRPr="00E31036" w:rsidRDefault="008C1926" w:rsidP="00511165">
            <w:r w:rsidRPr="00E31036">
              <w:t>Diarrea</w:t>
            </w:r>
          </w:p>
          <w:p w14:paraId="7BDE4CE9" w14:textId="77777777" w:rsidR="008C1926" w:rsidRPr="00E31036" w:rsidRDefault="008C1926" w:rsidP="00511165">
            <w:r w:rsidRPr="00E31036">
              <w:t>Nausea</w:t>
            </w:r>
          </w:p>
          <w:p w14:paraId="1A398AD2" w14:textId="77777777" w:rsidR="008C1926" w:rsidRPr="00E31036" w:rsidRDefault="008C1926" w:rsidP="00511165">
            <w:r w:rsidRPr="00E31036">
              <w:t>Dolore addominale</w:t>
            </w:r>
          </w:p>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2C8F5DA7" w14:textId="77777777" w:rsidR="008C1926" w:rsidRPr="00E31036" w:rsidRDefault="008C1926" w:rsidP="00511165">
            <w:r w:rsidRPr="00E31036">
              <w:t>Gastrite</w:t>
            </w:r>
          </w:p>
          <w:p w14:paraId="13088E76" w14:textId="77777777" w:rsidR="008C1926" w:rsidRPr="00E31036" w:rsidRDefault="008C1926" w:rsidP="00511165">
            <w:r w:rsidRPr="00E31036">
              <w:t>Vomito</w:t>
            </w:r>
          </w:p>
          <w:p w14:paraId="4A4E0096" w14:textId="77777777" w:rsidR="008C1926" w:rsidRPr="00E31036" w:rsidRDefault="004A4BAA" w:rsidP="00511165">
            <w:r w:rsidRPr="00E31036">
              <w:t>Malattia da r</w:t>
            </w:r>
            <w:r w:rsidR="008C1926" w:rsidRPr="00E31036">
              <w:t>eflusso gastroesofageo</w:t>
            </w:r>
          </w:p>
          <w:p w14:paraId="2D794B6B" w14:textId="77777777" w:rsidR="008C1926" w:rsidRPr="00E31036" w:rsidRDefault="008C1926" w:rsidP="00511165">
            <w:r w:rsidRPr="00E31036">
              <w:t>Dispepsia</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214F01F1" w14:textId="77777777" w:rsidR="00292D0D" w:rsidRDefault="008C1926" w:rsidP="00511165">
            <w:r w:rsidRPr="00E31036">
              <w:t xml:space="preserve">Ematochezia </w:t>
            </w:r>
          </w:p>
          <w:p w14:paraId="6F0A4B9F" w14:textId="77777777" w:rsidR="008C1926" w:rsidRPr="00E31036" w:rsidRDefault="00F16300" w:rsidP="00511165">
            <w:r w:rsidRPr="00E31036">
              <w:t>Stipsi</w:t>
            </w:r>
          </w:p>
          <w:p w14:paraId="79040121" w14:textId="77777777" w:rsidR="008C1926" w:rsidRPr="00E31036" w:rsidRDefault="008C1926" w:rsidP="00511165"/>
        </w:tc>
      </w:tr>
      <w:tr w:rsidR="008C1926" w:rsidRPr="00E31036" w14:paraId="1D8D332A"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4FDD39C6" w14:textId="77777777" w:rsidR="008C1926" w:rsidRPr="00964CBB" w:rsidRDefault="008C1926" w:rsidP="00511165">
            <w:pPr>
              <w:rPr>
                <w:b/>
              </w:rPr>
            </w:pPr>
            <w:r w:rsidRPr="00964CBB">
              <w:rPr>
                <w:b/>
              </w:rPr>
              <w:t>Patologie epatobiliari</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74FE4BED" w14:textId="77777777" w:rsidR="008C1926" w:rsidRPr="00E31036" w:rsidRDefault="008C1926" w:rsidP="00511165"/>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5AB3AB9F" w14:textId="77777777" w:rsidR="008C1926" w:rsidRPr="00E31036" w:rsidRDefault="008C1926" w:rsidP="00511165"/>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39CBDB96" w14:textId="77777777" w:rsidR="00936FE4" w:rsidRDefault="00CD6087" w:rsidP="00511165">
            <w:r w:rsidRPr="00E31036">
              <w:t>G</w:t>
            </w:r>
            <w:r w:rsidR="008C1926" w:rsidRPr="00E31036">
              <w:t>amma</w:t>
            </w:r>
            <w:r w:rsidR="0052013D" w:rsidRPr="00E31036">
              <w:noBreakHyphen/>
            </w:r>
          </w:p>
          <w:p w14:paraId="5CB3E7C0" w14:textId="77777777" w:rsidR="008C1926" w:rsidRPr="00E31036" w:rsidRDefault="00CD6087" w:rsidP="00511165">
            <w:r w:rsidRPr="00E31036">
              <w:t>glutamiltransferasi aumentata</w:t>
            </w:r>
          </w:p>
          <w:p w14:paraId="7CCE9DEB" w14:textId="77777777" w:rsidR="008C1926" w:rsidRPr="00E31036" w:rsidRDefault="008C1926" w:rsidP="00CD6087">
            <w:r w:rsidRPr="00E31036">
              <w:t>A</w:t>
            </w:r>
            <w:r w:rsidR="004A4BAA" w:rsidRPr="00E31036">
              <w:t xml:space="preserve">spartato </w:t>
            </w:r>
            <w:r w:rsidRPr="00E31036">
              <w:t>aminotransferasi (AST)</w:t>
            </w:r>
            <w:r w:rsidR="00CD6087" w:rsidRPr="00E31036">
              <w:t xml:space="preserve"> aumentata</w:t>
            </w:r>
          </w:p>
        </w:tc>
      </w:tr>
      <w:tr w:rsidR="008C1926" w:rsidRPr="00E31036" w14:paraId="0BF5E8D8"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4CF09039" w14:textId="77777777" w:rsidR="008C1926" w:rsidRPr="00964CBB" w:rsidRDefault="008C1926" w:rsidP="00511165">
            <w:pPr>
              <w:rPr>
                <w:b/>
              </w:rPr>
            </w:pPr>
            <w:r w:rsidRPr="00964CBB">
              <w:rPr>
                <w:b/>
              </w:rPr>
              <w:t>Patologie della cute e del tessuto sottocutaneo</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43D9BCDD" w14:textId="77777777" w:rsidR="008C1926" w:rsidRPr="00E31036" w:rsidRDefault="008C1926" w:rsidP="00511165"/>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132F422E" w14:textId="77777777" w:rsidR="008C1926" w:rsidRPr="00E31036" w:rsidRDefault="00CD6087" w:rsidP="00CD6087">
            <w:r w:rsidRPr="00E31036">
              <w:t>Eruzione cutanea</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170A94AA" w14:textId="77777777" w:rsidR="008C1926" w:rsidRPr="00E31036" w:rsidRDefault="008C1926" w:rsidP="00511165">
            <w:r w:rsidRPr="00E31036">
              <w:t>Orticaria</w:t>
            </w:r>
          </w:p>
        </w:tc>
      </w:tr>
      <w:tr w:rsidR="008C1926" w:rsidRPr="00E31036" w14:paraId="2453AB50"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73F26AF3" w14:textId="77777777" w:rsidR="008C1926" w:rsidRPr="00964CBB" w:rsidRDefault="008C1926" w:rsidP="00511165">
            <w:pPr>
              <w:rPr>
                <w:b/>
              </w:rPr>
            </w:pPr>
            <w:r w:rsidRPr="00964CBB">
              <w:rPr>
                <w:b/>
              </w:rPr>
              <w:t>Patologie del sistema muscoloscheletrico e del tessuto connettivo</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35FDED3B" w14:textId="77777777" w:rsidR="008C1926" w:rsidRPr="00E31036" w:rsidRDefault="008C1926" w:rsidP="00511165"/>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6982BB23" w14:textId="77777777" w:rsidR="008C1926" w:rsidRPr="00E31036" w:rsidRDefault="008C1926" w:rsidP="00511165">
            <w:r w:rsidRPr="00E31036">
              <w:t>Spasmi muscolari e debolezza</w:t>
            </w:r>
          </w:p>
          <w:p w14:paraId="57520B39" w14:textId="77777777" w:rsidR="008C1926" w:rsidRPr="00E31036" w:rsidRDefault="008C1926" w:rsidP="00511165">
            <w:r w:rsidRPr="00E31036">
              <w:t>Mialgia</w:t>
            </w:r>
          </w:p>
          <w:p w14:paraId="01857DED" w14:textId="77777777" w:rsidR="008C1926" w:rsidRPr="00E31036" w:rsidRDefault="008C1926" w:rsidP="0097244A">
            <w:r w:rsidRPr="00E31036">
              <w:t xml:space="preserve">Dolore </w:t>
            </w:r>
            <w:r w:rsidR="0097244A" w:rsidRPr="00E31036">
              <w:t>dorsale</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793C9601" w14:textId="77777777" w:rsidR="00CD6087" w:rsidRPr="00E31036" w:rsidRDefault="00CD6087" w:rsidP="00F70B91">
            <w:r w:rsidRPr="00E31036">
              <w:t>C</w:t>
            </w:r>
            <w:r w:rsidR="008C1926" w:rsidRPr="00E31036">
              <w:t xml:space="preserve">reatinfosfochinasi (CPK) </w:t>
            </w:r>
            <w:r w:rsidRPr="00E31036">
              <w:t>ematica aumentata</w:t>
            </w:r>
          </w:p>
        </w:tc>
      </w:tr>
      <w:tr w:rsidR="008C1926" w:rsidRPr="00E31036" w14:paraId="1274DF87" w14:textId="77777777" w:rsidTr="00211803">
        <w:trPr>
          <w:cantSplit/>
        </w:trPr>
        <w:tc>
          <w:tcPr>
            <w:tcW w:w="3402" w:type="dxa"/>
            <w:tcBorders>
              <w:top w:val="single" w:sz="6" w:space="0" w:color="auto"/>
              <w:left w:val="single" w:sz="6" w:space="0" w:color="auto"/>
              <w:bottom w:val="single" w:sz="6" w:space="0" w:color="auto"/>
              <w:right w:val="single" w:sz="6" w:space="0" w:color="auto"/>
            </w:tcBorders>
            <w:tcMar>
              <w:top w:w="57" w:type="dxa"/>
              <w:bottom w:w="57" w:type="dxa"/>
            </w:tcMar>
          </w:tcPr>
          <w:p w14:paraId="38DFE053" w14:textId="77777777" w:rsidR="008C1926" w:rsidRPr="00964CBB" w:rsidRDefault="008C1926" w:rsidP="00511165">
            <w:pPr>
              <w:rPr>
                <w:b/>
              </w:rPr>
            </w:pPr>
            <w:r w:rsidRPr="00964CBB">
              <w:rPr>
                <w:b/>
              </w:rPr>
              <w:t xml:space="preserve">Patologie </w:t>
            </w:r>
            <w:r w:rsidR="003807D8" w:rsidRPr="00964CBB">
              <w:rPr>
                <w:b/>
              </w:rPr>
              <w:t>generali</w:t>
            </w:r>
            <w:r w:rsidRPr="00964CBB">
              <w:rPr>
                <w:b/>
              </w:rPr>
              <w:t xml:space="preserve"> e condizioni relative alla sede di somministrazione</w:t>
            </w:r>
          </w:p>
        </w:tc>
        <w:tc>
          <w:tcPr>
            <w:tcW w:w="1843" w:type="dxa"/>
            <w:tcBorders>
              <w:top w:val="single" w:sz="6" w:space="0" w:color="auto"/>
              <w:left w:val="single" w:sz="6" w:space="0" w:color="auto"/>
              <w:bottom w:val="single" w:sz="6" w:space="0" w:color="auto"/>
              <w:right w:val="single" w:sz="6" w:space="0" w:color="auto"/>
            </w:tcBorders>
            <w:tcMar>
              <w:top w:w="57" w:type="dxa"/>
              <w:bottom w:w="57" w:type="dxa"/>
            </w:tcMar>
          </w:tcPr>
          <w:p w14:paraId="7FAD95D5" w14:textId="77777777" w:rsidR="008C1926" w:rsidRPr="00E31036" w:rsidRDefault="008C1926" w:rsidP="00511165"/>
        </w:tc>
        <w:tc>
          <w:tcPr>
            <w:tcW w:w="1701" w:type="dxa"/>
            <w:tcBorders>
              <w:top w:val="single" w:sz="6" w:space="0" w:color="auto"/>
              <w:left w:val="single" w:sz="6" w:space="0" w:color="auto"/>
              <w:bottom w:val="single" w:sz="6" w:space="0" w:color="auto"/>
              <w:right w:val="single" w:sz="6" w:space="0" w:color="auto"/>
            </w:tcBorders>
            <w:tcMar>
              <w:top w:w="57" w:type="dxa"/>
              <w:bottom w:w="57" w:type="dxa"/>
            </w:tcMar>
          </w:tcPr>
          <w:p w14:paraId="415A09BC" w14:textId="77777777" w:rsidR="008C1926" w:rsidRPr="00E31036" w:rsidRDefault="008C1926" w:rsidP="00511165">
            <w:r w:rsidRPr="00E31036">
              <w:t>Malessere</w:t>
            </w:r>
          </w:p>
          <w:p w14:paraId="363446CA" w14:textId="77777777" w:rsidR="008C1926" w:rsidRPr="00E31036" w:rsidRDefault="008C1926" w:rsidP="00511165">
            <w:r w:rsidRPr="00E31036">
              <w:t>Astenia</w:t>
            </w:r>
          </w:p>
          <w:p w14:paraId="0E8C96E4" w14:textId="77777777" w:rsidR="008C1926" w:rsidRPr="00E31036" w:rsidRDefault="008C1926" w:rsidP="00511165">
            <w:r w:rsidRPr="00E31036">
              <w:t>Stanchezza</w:t>
            </w:r>
          </w:p>
        </w:tc>
        <w:tc>
          <w:tcPr>
            <w:tcW w:w="2268" w:type="dxa"/>
            <w:tcBorders>
              <w:top w:val="single" w:sz="6" w:space="0" w:color="auto"/>
              <w:left w:val="single" w:sz="6" w:space="0" w:color="auto"/>
              <w:bottom w:val="single" w:sz="6" w:space="0" w:color="auto"/>
              <w:right w:val="single" w:sz="6" w:space="0" w:color="auto"/>
            </w:tcBorders>
            <w:tcMar>
              <w:top w:w="57" w:type="dxa"/>
              <w:bottom w:w="57" w:type="dxa"/>
            </w:tcMar>
          </w:tcPr>
          <w:p w14:paraId="428564B2" w14:textId="77777777" w:rsidR="008C1926" w:rsidRPr="00E31036" w:rsidRDefault="008C1926" w:rsidP="00511165"/>
        </w:tc>
      </w:tr>
    </w:tbl>
    <w:p w14:paraId="28AFEFDF" w14:textId="77777777" w:rsidR="008C1926" w:rsidRPr="00E31036" w:rsidRDefault="008C1926" w:rsidP="00511165"/>
    <w:p w14:paraId="00920FD6" w14:textId="77777777" w:rsidR="00A83073" w:rsidRPr="00E31036" w:rsidRDefault="00A83073" w:rsidP="00207E5A">
      <w:pPr>
        <w:keepNext/>
        <w:rPr>
          <w:u w:val="single"/>
        </w:rPr>
      </w:pPr>
      <w:r w:rsidRPr="00E31036">
        <w:rPr>
          <w:u w:val="single"/>
        </w:rPr>
        <w:t>Descrizione d</w:t>
      </w:r>
      <w:r w:rsidR="00F67654" w:rsidRPr="00E31036">
        <w:rPr>
          <w:u w:val="single"/>
        </w:rPr>
        <w:t xml:space="preserve">i </w:t>
      </w:r>
      <w:r w:rsidRPr="00E31036">
        <w:rPr>
          <w:u w:val="single"/>
        </w:rPr>
        <w:t>reazioni avverse selezionate</w:t>
      </w:r>
    </w:p>
    <w:p w14:paraId="7E7645B4" w14:textId="77777777" w:rsidR="008C1926" w:rsidRPr="00E31036" w:rsidRDefault="00DE3E17" w:rsidP="00511165">
      <w:r w:rsidRPr="00E31036">
        <w:t>*</w:t>
      </w:r>
      <w:r w:rsidR="002B5870" w:rsidRPr="00E31036">
        <w:t xml:space="preserve">Negli studi clinici e nell’esperienza </w:t>
      </w:r>
      <w:r w:rsidR="003807D8">
        <w:t xml:space="preserve">successiva alla immissione in commercio, </w:t>
      </w:r>
      <w:r w:rsidR="002B5870" w:rsidRPr="00E31036">
        <w:t xml:space="preserve">sono stati </w:t>
      </w:r>
      <w:r w:rsidR="003807D8">
        <w:t>osservati</w:t>
      </w:r>
      <w:r w:rsidR="002B5870" w:rsidRPr="00E31036">
        <w:t xml:space="preserve"> r</w:t>
      </w:r>
      <w:r w:rsidRPr="00E31036">
        <w:t xml:space="preserve">ari casi di </w:t>
      </w:r>
      <w:r w:rsidR="00DD4AA3" w:rsidRPr="00E31036">
        <w:t xml:space="preserve">ideazione </w:t>
      </w:r>
      <w:r w:rsidRPr="00E31036">
        <w:t xml:space="preserve">e comportamento </w:t>
      </w:r>
      <w:r w:rsidR="00DD4AA3" w:rsidRPr="00E31036">
        <w:t>suicidari</w:t>
      </w:r>
      <w:r w:rsidRPr="00E31036">
        <w:t>, inclus</w:t>
      </w:r>
      <w:r w:rsidR="00C95B41" w:rsidRPr="00E31036">
        <w:t>o il suicidio</w:t>
      </w:r>
      <w:r w:rsidRPr="00E31036">
        <w:t xml:space="preserve">. </w:t>
      </w:r>
      <w:r w:rsidR="008C1926" w:rsidRPr="00E31036">
        <w:t xml:space="preserve">I pazienti </w:t>
      </w:r>
      <w:r w:rsidRPr="00E31036">
        <w:t xml:space="preserve">e </w:t>
      </w:r>
      <w:r w:rsidR="003807D8">
        <w:t>chi li assiste</w:t>
      </w:r>
      <w:r w:rsidRPr="00E31036">
        <w:t xml:space="preserve"> </w:t>
      </w:r>
      <w:r w:rsidR="008C1926" w:rsidRPr="00E31036">
        <w:t>devono essere istruiti ad informare il medico prescrittore di ogni ideazione suicidaria (ved</w:t>
      </w:r>
      <w:r w:rsidR="00C058B2" w:rsidRPr="00E31036">
        <w:t>ere</w:t>
      </w:r>
      <w:r w:rsidR="008C1926" w:rsidRPr="00E31036">
        <w:t xml:space="preserve"> anche paragrafo 4.4).</w:t>
      </w:r>
    </w:p>
    <w:p w14:paraId="1A5CF6BE" w14:textId="77777777" w:rsidR="008845CE" w:rsidRPr="00E31036" w:rsidRDefault="008845CE" w:rsidP="00511165"/>
    <w:p w14:paraId="7B7288B3" w14:textId="77777777" w:rsidR="003B1480" w:rsidRDefault="003B1480" w:rsidP="003B1480">
      <w:pPr>
        <w:rPr>
          <w:w w:val="0"/>
          <w:u w:val="single"/>
        </w:rPr>
      </w:pPr>
      <w:r w:rsidRPr="00E31036">
        <w:rPr>
          <w:w w:val="0"/>
          <w:u w:val="single"/>
        </w:rPr>
        <w:t>Altre popolazioni speciali</w:t>
      </w:r>
    </w:p>
    <w:p w14:paraId="73F32546" w14:textId="77777777" w:rsidR="0071529D" w:rsidRDefault="0071529D" w:rsidP="003B1480">
      <w:pPr>
        <w:rPr>
          <w:w w:val="0"/>
          <w:u w:val="single"/>
        </w:rPr>
      </w:pPr>
    </w:p>
    <w:p w14:paraId="51E9DE26" w14:textId="77777777" w:rsidR="0071529D" w:rsidRPr="008E6626" w:rsidRDefault="008E6626" w:rsidP="003B1480">
      <w:pPr>
        <w:rPr>
          <w:i/>
          <w:w w:val="0"/>
          <w:u w:val="single"/>
        </w:rPr>
      </w:pPr>
      <w:r w:rsidRPr="008E6626">
        <w:rPr>
          <w:i/>
          <w:w w:val="0"/>
          <w:u w:val="single"/>
        </w:rPr>
        <w:t>Anziani</w:t>
      </w:r>
    </w:p>
    <w:p w14:paraId="13FC2B0E" w14:textId="77777777" w:rsidR="003B1480" w:rsidRPr="00E31036" w:rsidRDefault="003B1480" w:rsidP="003B1480">
      <w:pPr>
        <w:rPr>
          <w:rFonts w:eastAsia="TimesNewRoman,Italic" w:cs="TimesNewRoman,Italic"/>
          <w:w w:val="0"/>
        </w:rPr>
      </w:pPr>
      <w:r w:rsidRPr="00E31036">
        <w:rPr>
          <w:rFonts w:cs="TimesNewRoman,Italic"/>
          <w:w w:val="0"/>
        </w:rPr>
        <w:t>Nello studio RO</w:t>
      </w:r>
      <w:r w:rsidR="00C90F29" w:rsidRPr="00E31036">
        <w:rPr>
          <w:rFonts w:cs="TimesNewRoman,Italic"/>
          <w:w w:val="0"/>
        </w:rPr>
        <w:noBreakHyphen/>
      </w:r>
      <w:r w:rsidRPr="00E31036">
        <w:rPr>
          <w:rFonts w:cs="TimesNewRoman,Italic"/>
          <w:w w:val="0"/>
        </w:rPr>
        <w:t>2455</w:t>
      </w:r>
      <w:r w:rsidR="00C90F29" w:rsidRPr="00E31036">
        <w:rPr>
          <w:rFonts w:cs="TimesNewRoman,Italic"/>
          <w:w w:val="0"/>
        </w:rPr>
        <w:noBreakHyphen/>
      </w:r>
      <w:r w:rsidRPr="00E31036">
        <w:rPr>
          <w:rFonts w:cs="TimesNewRoman,Italic"/>
          <w:w w:val="0"/>
        </w:rPr>
        <w:t>404</w:t>
      </w:r>
      <w:r w:rsidR="00C90F29" w:rsidRPr="00E31036">
        <w:rPr>
          <w:rFonts w:cs="TimesNewRoman,Italic"/>
          <w:w w:val="0"/>
        </w:rPr>
        <w:noBreakHyphen/>
      </w:r>
      <w:r w:rsidRPr="00E31036">
        <w:rPr>
          <w:rFonts w:cs="TimesNewRoman,Italic"/>
          <w:w w:val="0"/>
        </w:rPr>
        <w:t xml:space="preserve">RD è stata osservata una maggiore incidenza di disturbi del sonno (principalmente insonnia) tra i pazienti di età </w:t>
      </w:r>
      <w:r w:rsidRPr="00E31036">
        <w:rPr>
          <w:w w:val="0"/>
        </w:rPr>
        <w:t>≥</w:t>
      </w:r>
      <w:r w:rsidRPr="00E31036">
        <w:rPr>
          <w:rFonts w:cs="TimesNewRoman,Italic"/>
          <w:w w:val="0"/>
        </w:rPr>
        <w:t xml:space="preserve">75 anni trattati con roflumilast rispetto a coloro che </w:t>
      </w:r>
      <w:r w:rsidR="00613E3C" w:rsidRPr="00E31036">
        <w:rPr>
          <w:rFonts w:cs="TimesNewRoman,Italic"/>
          <w:w w:val="0"/>
        </w:rPr>
        <w:t xml:space="preserve">ricevevano </w:t>
      </w:r>
      <w:r w:rsidRPr="00E31036">
        <w:rPr>
          <w:rFonts w:cs="TimesNewRoman,Italic"/>
          <w:w w:val="0"/>
        </w:rPr>
        <w:t xml:space="preserve">placebo (3,9% vs 2,3%). </w:t>
      </w:r>
      <w:r w:rsidR="00DD4AA3" w:rsidRPr="00E31036">
        <w:rPr>
          <w:rFonts w:cs="TimesNewRoman,Italic"/>
          <w:w w:val="0"/>
        </w:rPr>
        <w:t>L’</w:t>
      </w:r>
      <w:r w:rsidRPr="00E31036">
        <w:rPr>
          <w:rFonts w:cs="TimesNewRoman,Italic"/>
          <w:w w:val="0"/>
        </w:rPr>
        <w:t xml:space="preserve">incidenza osservata </w:t>
      </w:r>
      <w:r w:rsidR="00DD4AA3" w:rsidRPr="00E31036">
        <w:rPr>
          <w:rFonts w:cs="TimesNewRoman,Italic"/>
          <w:w w:val="0"/>
        </w:rPr>
        <w:t xml:space="preserve">era maggiore </w:t>
      </w:r>
      <w:r w:rsidR="00A0243C" w:rsidRPr="00E31036">
        <w:rPr>
          <w:rFonts w:cs="TimesNewRoman,Italic"/>
          <w:w w:val="0"/>
        </w:rPr>
        <w:t xml:space="preserve">anche </w:t>
      </w:r>
      <w:r w:rsidR="00DD4AA3" w:rsidRPr="00E31036">
        <w:rPr>
          <w:rFonts w:cs="TimesNewRoman,Italic"/>
          <w:w w:val="0"/>
        </w:rPr>
        <w:t>nei</w:t>
      </w:r>
      <w:r w:rsidRPr="00E31036">
        <w:rPr>
          <w:rFonts w:cs="TimesNewRoman,Italic"/>
          <w:w w:val="0"/>
        </w:rPr>
        <w:t xml:space="preserve"> pazienti di età inferiore a 75 anni trattati con roflumilast rispetto a coloro che </w:t>
      </w:r>
      <w:r w:rsidR="00613E3C" w:rsidRPr="00E31036">
        <w:rPr>
          <w:rFonts w:cs="TimesNewRoman,Italic"/>
          <w:w w:val="0"/>
        </w:rPr>
        <w:t xml:space="preserve">ricevevano </w:t>
      </w:r>
      <w:r w:rsidRPr="00E31036">
        <w:rPr>
          <w:rFonts w:eastAsia="TimesNewRoman,Italic" w:cs="TimesNewRoman,Italic"/>
          <w:w w:val="0"/>
        </w:rPr>
        <w:t>placebo (3,1%</w:t>
      </w:r>
      <w:r w:rsidR="00613E3C" w:rsidRPr="00E31036">
        <w:rPr>
          <w:rFonts w:eastAsia="TimesNewRoman,Italic" w:cs="TimesNewRoman,Italic"/>
          <w:w w:val="0"/>
        </w:rPr>
        <w:t> </w:t>
      </w:r>
      <w:r w:rsidRPr="00E31036">
        <w:rPr>
          <w:rFonts w:eastAsia="TimesNewRoman,Italic" w:cs="TimesNewRoman,Italic"/>
          <w:w w:val="0"/>
        </w:rPr>
        <w:t>vs</w:t>
      </w:r>
      <w:r w:rsidR="00613E3C" w:rsidRPr="00E31036">
        <w:rPr>
          <w:rFonts w:eastAsia="TimesNewRoman,Italic" w:cs="TimesNewRoman,Italic"/>
          <w:w w:val="0"/>
        </w:rPr>
        <w:t> </w:t>
      </w:r>
      <w:r w:rsidRPr="00E31036">
        <w:rPr>
          <w:rFonts w:eastAsia="TimesNewRoman,Italic" w:cs="TimesNewRoman,Italic"/>
          <w:w w:val="0"/>
        </w:rPr>
        <w:t xml:space="preserve">2,0%). </w:t>
      </w:r>
    </w:p>
    <w:p w14:paraId="4C0C63FE" w14:textId="77777777" w:rsidR="003B1480" w:rsidRDefault="003B1480" w:rsidP="003B1480">
      <w:pPr>
        <w:rPr>
          <w:rFonts w:eastAsia="TimesNewRoman,Italic" w:cs="TimesNewRoman,Italic"/>
          <w:w w:val="0"/>
        </w:rPr>
      </w:pPr>
    </w:p>
    <w:p w14:paraId="1264F20D" w14:textId="77777777" w:rsidR="0071529D" w:rsidRPr="00DB3917" w:rsidRDefault="0071529D" w:rsidP="00DB3917">
      <w:pPr>
        <w:rPr>
          <w:i/>
          <w:w w:val="0"/>
          <w:u w:val="single"/>
        </w:rPr>
      </w:pPr>
      <w:r w:rsidRPr="008E6626">
        <w:rPr>
          <w:i/>
          <w:w w:val="0"/>
          <w:u w:val="single"/>
        </w:rPr>
        <w:t>Peso corporeo &lt;60 kg</w:t>
      </w:r>
    </w:p>
    <w:p w14:paraId="45A689FB" w14:textId="77777777" w:rsidR="003B1480" w:rsidRPr="00E31036" w:rsidRDefault="003B1480" w:rsidP="003B1480">
      <w:pPr>
        <w:rPr>
          <w:rFonts w:eastAsia="TimesNewRoman,Italic" w:cs="TimesNewRoman,Italic"/>
          <w:w w:val="0"/>
        </w:rPr>
      </w:pPr>
      <w:r w:rsidRPr="00E31036">
        <w:rPr>
          <w:rFonts w:eastAsia="TimesNewRoman,Italic" w:cs="TimesNewRoman,Italic"/>
          <w:w w:val="0"/>
        </w:rPr>
        <w:t>Nello studio RO</w:t>
      </w:r>
      <w:r w:rsidR="00C90F29" w:rsidRPr="00E31036">
        <w:rPr>
          <w:rFonts w:eastAsia="TimesNewRoman,Italic" w:cs="TimesNewRoman,Italic"/>
          <w:w w:val="0"/>
        </w:rPr>
        <w:noBreakHyphen/>
      </w:r>
      <w:r w:rsidRPr="00E31036">
        <w:rPr>
          <w:rFonts w:eastAsia="TimesNewRoman,Italic" w:cs="TimesNewRoman,Italic"/>
          <w:w w:val="0"/>
        </w:rPr>
        <w:t>2455</w:t>
      </w:r>
      <w:r w:rsidR="00C90F29" w:rsidRPr="00E31036">
        <w:rPr>
          <w:rFonts w:eastAsia="TimesNewRoman,Italic" w:cs="TimesNewRoman,Italic"/>
          <w:w w:val="0"/>
        </w:rPr>
        <w:noBreakHyphen/>
      </w:r>
      <w:r w:rsidRPr="00E31036">
        <w:rPr>
          <w:rFonts w:eastAsia="TimesNewRoman,Italic" w:cs="TimesNewRoman,Italic"/>
          <w:w w:val="0"/>
        </w:rPr>
        <w:t>404</w:t>
      </w:r>
      <w:r w:rsidR="00C90F29" w:rsidRPr="00E31036">
        <w:rPr>
          <w:rFonts w:eastAsia="TimesNewRoman,Italic" w:cs="TimesNewRoman,Italic"/>
          <w:w w:val="0"/>
        </w:rPr>
        <w:noBreakHyphen/>
      </w:r>
      <w:r w:rsidRPr="00E31036">
        <w:rPr>
          <w:rFonts w:eastAsia="TimesNewRoman,Italic" w:cs="TimesNewRoman,Italic"/>
          <w:w w:val="0"/>
        </w:rPr>
        <w:t>RD è stata osservata una maggiore incidenza di disturbi del sonno (principalmente insonnia) tra i pazienti con peso corporeo al basale &lt;60 kg</w:t>
      </w:r>
      <w:r w:rsidR="007752CB">
        <w:rPr>
          <w:rFonts w:eastAsia="TimesNewRoman,Italic" w:cs="TimesNewRoman,Italic"/>
          <w:w w:val="0"/>
        </w:rPr>
        <w:t>,</w:t>
      </w:r>
      <w:r w:rsidRPr="00E31036">
        <w:rPr>
          <w:rFonts w:eastAsia="TimesNewRoman,Italic" w:cs="TimesNewRoman,Italic"/>
          <w:w w:val="0"/>
        </w:rPr>
        <w:t xml:space="preserve"> trattati con roflumilast rispetto a coloro che </w:t>
      </w:r>
      <w:r w:rsidR="00613E3C" w:rsidRPr="00E31036">
        <w:rPr>
          <w:rFonts w:eastAsia="TimesNewRoman,Italic" w:cs="TimesNewRoman,Italic"/>
          <w:w w:val="0"/>
        </w:rPr>
        <w:t xml:space="preserve">ricevevano </w:t>
      </w:r>
      <w:r w:rsidRPr="00E31036">
        <w:rPr>
          <w:rFonts w:eastAsia="TimesNewRoman,Italic" w:cs="TimesNewRoman,Italic"/>
          <w:w w:val="0"/>
        </w:rPr>
        <w:t xml:space="preserve">placebo (6,0% vs 1,7%). </w:t>
      </w:r>
      <w:r w:rsidR="00846A87">
        <w:rPr>
          <w:rFonts w:eastAsia="TimesNewRoman,Italic" w:cs="TimesNewRoman,Italic"/>
          <w:w w:val="0"/>
        </w:rPr>
        <w:t>N</w:t>
      </w:r>
      <w:r w:rsidR="003B05CB" w:rsidRPr="00E31036">
        <w:rPr>
          <w:rFonts w:eastAsia="TimesNewRoman,Italic" w:cs="TimesNewRoman,Italic"/>
          <w:w w:val="0"/>
        </w:rPr>
        <w:t xml:space="preserve">ei pazienti con peso corporeo al basale </w:t>
      </w:r>
      <w:r w:rsidR="003B05CB" w:rsidRPr="00E31036">
        <w:rPr>
          <w:rFonts w:eastAsia="TimesNewRoman,Italic"/>
          <w:w w:val="0"/>
        </w:rPr>
        <w:t>≥</w:t>
      </w:r>
      <w:r w:rsidR="003B05CB" w:rsidRPr="00E31036">
        <w:rPr>
          <w:rFonts w:eastAsia="TimesNewRoman,Italic" w:cs="TimesNewRoman,Italic"/>
          <w:w w:val="0"/>
        </w:rPr>
        <w:t>60 kg</w:t>
      </w:r>
      <w:r w:rsidR="00846A87">
        <w:rPr>
          <w:rFonts w:eastAsia="TimesNewRoman,Italic" w:cs="TimesNewRoman,Italic"/>
          <w:w w:val="0"/>
        </w:rPr>
        <w:t>,</w:t>
      </w:r>
      <w:r w:rsidR="003B05CB" w:rsidRPr="00E31036">
        <w:rPr>
          <w:rFonts w:eastAsia="TimesNewRoman,Italic" w:cs="TimesNewRoman,Italic"/>
          <w:w w:val="0"/>
        </w:rPr>
        <w:t xml:space="preserve"> trattati con roflumilast</w:t>
      </w:r>
      <w:r w:rsidR="00846A87">
        <w:rPr>
          <w:rFonts w:eastAsia="TimesNewRoman,Italic" w:cs="TimesNewRoman,Italic"/>
          <w:w w:val="0"/>
        </w:rPr>
        <w:t>, l’incidenza</w:t>
      </w:r>
      <w:r w:rsidR="003B05CB" w:rsidRPr="00E31036">
        <w:rPr>
          <w:rFonts w:eastAsia="TimesNewRoman,Italic" w:cs="TimesNewRoman,Italic"/>
          <w:w w:val="0"/>
        </w:rPr>
        <w:t xml:space="preserve"> </w:t>
      </w:r>
      <w:r w:rsidR="00A0243C" w:rsidRPr="00E31036">
        <w:rPr>
          <w:rFonts w:eastAsia="TimesNewRoman,Italic" w:cs="TimesNewRoman,Italic"/>
          <w:w w:val="0"/>
        </w:rPr>
        <w:t>è stata del 2,5%</w:t>
      </w:r>
      <w:r w:rsidR="00846A87">
        <w:rPr>
          <w:rFonts w:eastAsia="TimesNewRoman,Italic" w:cs="TimesNewRoman,Italic"/>
          <w:w w:val="0"/>
        </w:rPr>
        <w:t>,</w:t>
      </w:r>
      <w:r w:rsidR="00A0243C" w:rsidRPr="00E31036">
        <w:rPr>
          <w:rFonts w:eastAsia="TimesNewRoman,Italic" w:cs="TimesNewRoman,Italic"/>
          <w:w w:val="0"/>
        </w:rPr>
        <w:t xml:space="preserve"> </w:t>
      </w:r>
      <w:r w:rsidR="00DC55EB" w:rsidRPr="00E31036">
        <w:rPr>
          <w:rFonts w:eastAsia="TimesNewRoman,Italic" w:cs="TimesNewRoman,Italic"/>
          <w:w w:val="0"/>
        </w:rPr>
        <w:t>rispetto a</w:t>
      </w:r>
      <w:r w:rsidR="003B05CB" w:rsidRPr="00E31036">
        <w:rPr>
          <w:rFonts w:eastAsia="TimesNewRoman,Italic" w:cs="TimesNewRoman,Italic"/>
          <w:w w:val="0"/>
        </w:rPr>
        <w:t>l</w:t>
      </w:r>
      <w:r w:rsidR="00DC55EB" w:rsidRPr="00E31036">
        <w:rPr>
          <w:rFonts w:eastAsia="TimesNewRoman,Italic" w:cs="TimesNewRoman,Italic"/>
          <w:w w:val="0"/>
        </w:rPr>
        <w:t xml:space="preserve"> </w:t>
      </w:r>
      <w:r w:rsidR="003B05CB" w:rsidRPr="00E31036">
        <w:rPr>
          <w:rFonts w:eastAsia="TimesNewRoman,Italic" w:cs="TimesNewRoman,Italic"/>
          <w:w w:val="0"/>
        </w:rPr>
        <w:t xml:space="preserve">2,2% di </w:t>
      </w:r>
      <w:r w:rsidR="00DC55EB" w:rsidRPr="00E31036">
        <w:rPr>
          <w:rFonts w:eastAsia="TimesNewRoman,Italic" w:cs="TimesNewRoman,Italic"/>
          <w:w w:val="0"/>
        </w:rPr>
        <w:t xml:space="preserve">quelli trattati con </w:t>
      </w:r>
      <w:r w:rsidR="00E34CFF" w:rsidRPr="00E31036">
        <w:rPr>
          <w:rFonts w:eastAsia="TimesNewRoman,Italic" w:cs="TimesNewRoman,Italic"/>
          <w:w w:val="0"/>
        </w:rPr>
        <w:t>placebo</w:t>
      </w:r>
      <w:r w:rsidRPr="00E31036">
        <w:rPr>
          <w:rFonts w:eastAsia="TimesNewRoman,Italic" w:cs="TimesNewRoman,Italic"/>
          <w:w w:val="0"/>
        </w:rPr>
        <w:t>.</w:t>
      </w:r>
    </w:p>
    <w:p w14:paraId="210830EF" w14:textId="77777777" w:rsidR="003B1480" w:rsidRPr="00E31036" w:rsidRDefault="003B1480" w:rsidP="003B1480">
      <w:pPr>
        <w:rPr>
          <w:rFonts w:eastAsia="TimesNewRoman,Italic" w:cs="TimesNewRoman,Italic"/>
          <w:w w:val="0"/>
        </w:rPr>
      </w:pPr>
    </w:p>
    <w:p w14:paraId="524A16FE" w14:textId="77777777" w:rsidR="003B1480" w:rsidRPr="00E31036" w:rsidRDefault="00E34CFF" w:rsidP="003B1480">
      <w:pPr>
        <w:rPr>
          <w:rFonts w:eastAsia="TimesNewRoman,Italic" w:cs="TimesNewRoman,Italic"/>
          <w:w w:val="0"/>
          <w:u w:val="single"/>
        </w:rPr>
      </w:pPr>
      <w:r w:rsidRPr="00E31036">
        <w:rPr>
          <w:rFonts w:eastAsia="TimesNewRoman,Italic" w:cs="TimesNewRoman,Italic"/>
          <w:w w:val="0"/>
          <w:u w:val="single"/>
        </w:rPr>
        <w:t xml:space="preserve">Trattamento concomitante con antagonisti muscarinici a lunga durata d’azione </w:t>
      </w:r>
      <w:r w:rsidR="003B1480" w:rsidRPr="00E31036">
        <w:rPr>
          <w:rFonts w:eastAsia="TimesNewRoman,Italic" w:cs="TimesNewRoman,Italic"/>
          <w:w w:val="0"/>
          <w:u w:val="single"/>
        </w:rPr>
        <w:t>(LAMA)</w:t>
      </w:r>
    </w:p>
    <w:p w14:paraId="7F60E3C3" w14:textId="77777777" w:rsidR="00E34CFF" w:rsidRPr="008D3A1D" w:rsidRDefault="00846A87" w:rsidP="00E34CFF">
      <w:pPr>
        <w:rPr>
          <w:rFonts w:eastAsia="TimesNewRoman,Italic" w:cs="TimesNewRoman,Italic"/>
          <w:w w:val="0"/>
        </w:rPr>
      </w:pPr>
      <w:r>
        <w:rPr>
          <w:rFonts w:eastAsia="TimesNewRoman,Italic" w:cs="TimesNewRoman,Italic"/>
          <w:w w:val="0"/>
        </w:rPr>
        <w:t>D</w:t>
      </w:r>
      <w:r w:rsidRPr="008D3A1D">
        <w:rPr>
          <w:rFonts w:eastAsia="TimesNewRoman,Italic" w:cs="TimesNewRoman,Italic"/>
          <w:w w:val="0"/>
        </w:rPr>
        <w:t>urante lo studio RO</w:t>
      </w:r>
      <w:r w:rsidRPr="008D3A1D">
        <w:rPr>
          <w:rFonts w:eastAsia="TimesNewRoman,Italic" w:cs="TimesNewRoman,Italic"/>
          <w:w w:val="0"/>
        </w:rPr>
        <w:noBreakHyphen/>
        <w:t>2455</w:t>
      </w:r>
      <w:r w:rsidRPr="008D3A1D">
        <w:rPr>
          <w:rFonts w:eastAsia="TimesNewRoman,Italic" w:cs="TimesNewRoman,Italic"/>
          <w:w w:val="0"/>
        </w:rPr>
        <w:noBreakHyphen/>
        <w:t>404</w:t>
      </w:r>
      <w:r w:rsidRPr="008D3A1D">
        <w:rPr>
          <w:rFonts w:eastAsia="TimesNewRoman,Italic" w:cs="TimesNewRoman,Italic"/>
          <w:w w:val="0"/>
        </w:rPr>
        <w:noBreakHyphen/>
        <w:t>RD</w:t>
      </w:r>
      <w:r>
        <w:rPr>
          <w:rFonts w:eastAsia="TimesNewRoman,Italic" w:cs="TimesNewRoman,Italic"/>
          <w:w w:val="0"/>
        </w:rPr>
        <w:t>,</w:t>
      </w:r>
      <w:r w:rsidRPr="008D3A1D">
        <w:rPr>
          <w:rFonts w:eastAsia="TimesNewRoman,Italic" w:cs="TimesNewRoman,Italic"/>
          <w:w w:val="0"/>
        </w:rPr>
        <w:t xml:space="preserve"> </w:t>
      </w:r>
      <w:r>
        <w:rPr>
          <w:rFonts w:eastAsia="TimesNewRoman,Italic" w:cs="TimesNewRoman,Italic"/>
          <w:w w:val="0"/>
        </w:rPr>
        <w:t>u</w:t>
      </w:r>
      <w:r w:rsidR="00E34CFF" w:rsidRPr="008D3A1D">
        <w:rPr>
          <w:rFonts w:eastAsia="TimesNewRoman,Italic" w:cs="TimesNewRoman,Italic"/>
          <w:w w:val="0"/>
        </w:rPr>
        <w:t xml:space="preserve">na maggiore incidenza di </w:t>
      </w:r>
      <w:r>
        <w:rPr>
          <w:rFonts w:eastAsia="TimesNewRoman,Italic" w:cs="TimesNewRoman,Italic"/>
          <w:w w:val="0"/>
        </w:rPr>
        <w:t>calo ponderale</w:t>
      </w:r>
      <w:r w:rsidR="00E34CFF" w:rsidRPr="008D3A1D">
        <w:rPr>
          <w:rFonts w:eastAsia="TimesNewRoman,Italic" w:cs="TimesNewRoman,Italic"/>
          <w:w w:val="0"/>
        </w:rPr>
        <w:t xml:space="preserve">, </w:t>
      </w:r>
      <w:r w:rsidR="0031189A" w:rsidRPr="008D3A1D">
        <w:rPr>
          <w:rFonts w:eastAsia="TimesNewRoman,Italic" w:cs="TimesNewRoman,Italic"/>
          <w:w w:val="0"/>
        </w:rPr>
        <w:t>riduzione dell’</w:t>
      </w:r>
      <w:r w:rsidR="007B5933" w:rsidRPr="008D3A1D">
        <w:rPr>
          <w:rFonts w:eastAsia="TimesNewRoman,Italic" w:cs="TimesNewRoman,Italic"/>
          <w:w w:val="0"/>
        </w:rPr>
        <w:t>appetito</w:t>
      </w:r>
      <w:r w:rsidR="00E34CFF" w:rsidRPr="008D3A1D">
        <w:rPr>
          <w:rFonts w:eastAsia="TimesNewRoman,Italic" w:cs="TimesNewRoman,Italic"/>
          <w:w w:val="0"/>
        </w:rPr>
        <w:t>, cefalea e depressione</w:t>
      </w:r>
      <w:r>
        <w:rPr>
          <w:rFonts w:eastAsia="TimesNewRoman,Italic" w:cs="TimesNewRoman,Italic"/>
          <w:w w:val="0"/>
        </w:rPr>
        <w:t>,</w:t>
      </w:r>
      <w:r w:rsidR="00E34CFF" w:rsidRPr="008D3A1D">
        <w:rPr>
          <w:rFonts w:eastAsia="TimesNewRoman,Italic" w:cs="TimesNewRoman,Italic"/>
          <w:w w:val="0"/>
        </w:rPr>
        <w:t xml:space="preserve"> è stata osservata nei pazienti che </w:t>
      </w:r>
      <w:r w:rsidR="00613E3C" w:rsidRPr="008D3A1D">
        <w:rPr>
          <w:rFonts w:eastAsia="TimesNewRoman,Italic" w:cs="TimesNewRoman,Italic"/>
          <w:w w:val="0"/>
        </w:rPr>
        <w:t xml:space="preserve">assumevano </w:t>
      </w:r>
      <w:r w:rsidR="003B1480" w:rsidRPr="008D3A1D">
        <w:rPr>
          <w:rFonts w:eastAsia="TimesNewRoman,Italic" w:cs="TimesNewRoman,Italic"/>
          <w:w w:val="0"/>
        </w:rPr>
        <w:t xml:space="preserve">roflumilast </w:t>
      </w:r>
      <w:r w:rsidR="00E34CFF" w:rsidRPr="008D3A1D">
        <w:rPr>
          <w:rFonts w:eastAsia="TimesNewRoman,Italic" w:cs="TimesNewRoman,Italic"/>
          <w:w w:val="0"/>
        </w:rPr>
        <w:t xml:space="preserve">in concomitanza con antagonisti muscarinici a lunga durata d’azione </w:t>
      </w:r>
      <w:r w:rsidR="00613E3C" w:rsidRPr="008D3A1D">
        <w:rPr>
          <w:rFonts w:eastAsia="TimesNewRoman,Italic" w:cs="TimesNewRoman,Italic"/>
          <w:w w:val="0"/>
        </w:rPr>
        <w:t xml:space="preserve">(LAMA) </w:t>
      </w:r>
      <w:r w:rsidR="00E34CFF" w:rsidRPr="008D3A1D">
        <w:rPr>
          <w:rFonts w:eastAsia="TimesNewRoman,Italic" w:cs="TimesNewRoman,Italic"/>
          <w:w w:val="0"/>
        </w:rPr>
        <w:t>e in co</w:t>
      </w:r>
      <w:r w:rsidR="00E34CFF" w:rsidRPr="008D3A1D">
        <w:rPr>
          <w:rFonts w:eastAsia="TimesNewRoman,Italic" w:cs="TimesNewRoman,Italic"/>
          <w:w w:val="0"/>
        </w:rPr>
        <w:noBreakHyphen/>
        <w:t>somministrazione con corticosteroidi inalatori (ICS) e beta</w:t>
      </w:r>
      <w:r w:rsidR="003B1480" w:rsidRPr="008D3A1D">
        <w:rPr>
          <w:rFonts w:eastAsia="TimesNewRoman,Italic" w:cs="TimesNewRoman,Italic"/>
          <w:w w:val="0"/>
          <w:vertAlign w:val="subscript"/>
        </w:rPr>
        <w:t>2</w:t>
      </w:r>
      <w:r w:rsidR="00E34CFF" w:rsidRPr="008D3A1D">
        <w:rPr>
          <w:rFonts w:eastAsia="TimesNewRoman,Italic" w:cs="TimesNewRoman,Italic"/>
          <w:w w:val="0"/>
        </w:rPr>
        <w:noBreakHyphen/>
      </w:r>
      <w:r w:rsidR="003B1480" w:rsidRPr="008D3A1D">
        <w:rPr>
          <w:rFonts w:eastAsia="TimesNewRoman,Italic" w:cs="TimesNewRoman,Italic"/>
          <w:w w:val="0"/>
        </w:rPr>
        <w:t>agonist</w:t>
      </w:r>
      <w:r w:rsidR="00E34CFF" w:rsidRPr="008D3A1D">
        <w:rPr>
          <w:rFonts w:eastAsia="TimesNewRoman,Italic" w:cs="TimesNewRoman,Italic"/>
          <w:w w:val="0"/>
        </w:rPr>
        <w:t>i</w:t>
      </w:r>
      <w:r w:rsidR="003B1480" w:rsidRPr="008D3A1D">
        <w:rPr>
          <w:rFonts w:eastAsia="TimesNewRoman,Italic" w:cs="TimesNewRoman,Italic"/>
          <w:w w:val="0"/>
        </w:rPr>
        <w:t xml:space="preserve"> </w:t>
      </w:r>
      <w:r w:rsidR="00E34CFF" w:rsidRPr="008D3A1D">
        <w:rPr>
          <w:rFonts w:eastAsia="TimesNewRoman,Italic" w:cs="TimesNewRoman,Italic"/>
          <w:w w:val="0"/>
        </w:rPr>
        <w:t xml:space="preserve">a lunga durata d’azione </w:t>
      </w:r>
      <w:r w:rsidR="003B1480" w:rsidRPr="008D3A1D">
        <w:rPr>
          <w:rFonts w:eastAsia="TimesNewRoman,Italic" w:cs="TimesNewRoman,Italic"/>
          <w:w w:val="0"/>
        </w:rPr>
        <w:t xml:space="preserve">(LABA) </w:t>
      </w:r>
      <w:r w:rsidR="00E34CFF" w:rsidRPr="008D3A1D">
        <w:rPr>
          <w:rFonts w:eastAsia="TimesNewRoman,Italic" w:cs="TimesNewRoman,Italic"/>
          <w:w w:val="0"/>
        </w:rPr>
        <w:t xml:space="preserve">rispetto a coloro che sono stati trattati soltanto con </w:t>
      </w:r>
      <w:r w:rsidR="003B1480" w:rsidRPr="008D3A1D">
        <w:rPr>
          <w:rFonts w:eastAsia="TimesNewRoman,Italic" w:cs="TimesNewRoman,Italic"/>
          <w:w w:val="0"/>
        </w:rPr>
        <w:t>roflumilast</w:t>
      </w:r>
      <w:r w:rsidR="00E34CFF" w:rsidRPr="008D3A1D">
        <w:rPr>
          <w:rFonts w:eastAsia="TimesNewRoman,Italic" w:cs="TimesNewRoman,Italic"/>
          <w:w w:val="0"/>
        </w:rPr>
        <w:t xml:space="preserve"> in concomitanza con</w:t>
      </w:r>
      <w:r w:rsidR="003B1480" w:rsidRPr="008D3A1D">
        <w:rPr>
          <w:rFonts w:eastAsia="TimesNewRoman,Italic" w:cs="TimesNewRoman,Italic"/>
          <w:w w:val="0"/>
        </w:rPr>
        <w:t xml:space="preserve"> ICS </w:t>
      </w:r>
      <w:r w:rsidR="00E34CFF" w:rsidRPr="008D3A1D">
        <w:rPr>
          <w:rFonts w:eastAsia="TimesNewRoman,Italic" w:cs="TimesNewRoman,Italic"/>
          <w:w w:val="0"/>
        </w:rPr>
        <w:t>e</w:t>
      </w:r>
      <w:r w:rsidR="003B1480" w:rsidRPr="008D3A1D">
        <w:rPr>
          <w:rFonts w:eastAsia="TimesNewRoman,Italic" w:cs="TimesNewRoman,Italic"/>
          <w:w w:val="0"/>
        </w:rPr>
        <w:t xml:space="preserve"> LABA.</w:t>
      </w:r>
    </w:p>
    <w:p w14:paraId="430EB9B5" w14:textId="77777777" w:rsidR="004F3294" w:rsidRPr="00E31036" w:rsidRDefault="00E34CFF" w:rsidP="004F3294">
      <w:r w:rsidRPr="008D3A1D">
        <w:rPr>
          <w:rFonts w:eastAsia="TimesNewRoman,Italic" w:cs="TimesNewRoman,Italic"/>
          <w:w w:val="0"/>
        </w:rPr>
        <w:t>L</w:t>
      </w:r>
      <w:r w:rsidR="004E7ABF" w:rsidRPr="008D3A1D">
        <w:rPr>
          <w:rFonts w:eastAsia="TimesNewRoman,Italic" w:cs="TimesNewRoman,Italic"/>
          <w:w w:val="0"/>
        </w:rPr>
        <w:t>a</w:t>
      </w:r>
      <w:r w:rsidRPr="008D3A1D">
        <w:rPr>
          <w:rFonts w:eastAsia="TimesNewRoman,Italic" w:cs="TimesNewRoman,Italic"/>
          <w:w w:val="0"/>
        </w:rPr>
        <w:t xml:space="preserve"> differenz</w:t>
      </w:r>
      <w:r w:rsidR="004E7ABF" w:rsidRPr="008D3A1D">
        <w:rPr>
          <w:rFonts w:eastAsia="TimesNewRoman,Italic" w:cs="TimesNewRoman,Italic"/>
          <w:w w:val="0"/>
        </w:rPr>
        <w:t>a</w:t>
      </w:r>
      <w:r w:rsidRPr="008D3A1D">
        <w:rPr>
          <w:rFonts w:eastAsia="TimesNewRoman,Italic" w:cs="TimesNewRoman,Italic"/>
          <w:w w:val="0"/>
        </w:rPr>
        <w:t xml:space="preserve"> di incidenza tra roflumilast e placebo </w:t>
      </w:r>
      <w:r w:rsidR="004E7ABF" w:rsidRPr="008D3A1D">
        <w:rPr>
          <w:rFonts w:eastAsia="TimesNewRoman,Italic" w:cs="TimesNewRoman,Italic"/>
          <w:w w:val="0"/>
        </w:rPr>
        <w:t xml:space="preserve">è stata </w:t>
      </w:r>
      <w:r w:rsidRPr="008D3A1D">
        <w:rPr>
          <w:rFonts w:eastAsia="TimesNewRoman,Italic" w:cs="TimesNewRoman,Italic"/>
          <w:w w:val="0"/>
        </w:rPr>
        <w:t xml:space="preserve">quantitativamente </w:t>
      </w:r>
      <w:r w:rsidR="004E7ABF" w:rsidRPr="008D3A1D">
        <w:rPr>
          <w:rFonts w:eastAsia="TimesNewRoman,Italic" w:cs="TimesNewRoman,Italic"/>
          <w:w w:val="0"/>
        </w:rPr>
        <w:t xml:space="preserve">maggiore con il </w:t>
      </w:r>
      <w:r w:rsidRPr="008D3A1D">
        <w:rPr>
          <w:rFonts w:eastAsia="TimesNewRoman,Italic" w:cs="TimesNewRoman,Italic"/>
          <w:w w:val="0"/>
        </w:rPr>
        <w:t xml:space="preserve">trattamento concomitante con </w:t>
      </w:r>
      <w:r w:rsidR="004F3294" w:rsidRPr="008D3A1D">
        <w:rPr>
          <w:rFonts w:eastAsia="TimesNewRoman,Italic" w:cs="TimesNewRoman,Italic"/>
          <w:w w:val="0"/>
        </w:rPr>
        <w:t xml:space="preserve">LAMA per </w:t>
      </w:r>
      <w:r w:rsidR="00846A87">
        <w:rPr>
          <w:rFonts w:eastAsia="TimesNewRoman,Italic" w:cs="TimesNewRoman,Italic"/>
          <w:w w:val="0"/>
        </w:rPr>
        <w:t>calo ponderale</w:t>
      </w:r>
      <w:r w:rsidR="00713BA5">
        <w:rPr>
          <w:rFonts w:eastAsia="TimesNewRoman,Italic" w:cs="TimesNewRoman,Italic"/>
          <w:w w:val="0"/>
        </w:rPr>
        <w:t xml:space="preserve"> </w:t>
      </w:r>
      <w:r w:rsidR="004F3294" w:rsidRPr="008D3A1D">
        <w:rPr>
          <w:rFonts w:eastAsia="TimesNewRoman,Italic" w:cs="TimesNewRoman,Italic"/>
          <w:w w:val="0"/>
        </w:rPr>
        <w:t xml:space="preserve">(7,2% vs 4,2%), </w:t>
      </w:r>
      <w:r w:rsidR="0031189A" w:rsidRPr="008D3A1D">
        <w:rPr>
          <w:rFonts w:eastAsia="TimesNewRoman,Italic" w:cs="TimesNewRoman,Italic"/>
          <w:w w:val="0"/>
        </w:rPr>
        <w:t>riduzione dell’</w:t>
      </w:r>
      <w:r w:rsidR="004F3294" w:rsidRPr="008D3A1D">
        <w:rPr>
          <w:rFonts w:eastAsia="TimesNewRoman,Italic" w:cs="TimesNewRoman,Italic"/>
          <w:w w:val="0"/>
        </w:rPr>
        <w:t>appetito</w:t>
      </w:r>
      <w:r w:rsidR="007B5933" w:rsidRPr="008D3A1D">
        <w:rPr>
          <w:rFonts w:eastAsia="TimesNewRoman,Italic" w:cs="TimesNewRoman,Italic"/>
          <w:w w:val="0"/>
        </w:rPr>
        <w:t xml:space="preserve"> </w:t>
      </w:r>
      <w:r w:rsidR="004F3294" w:rsidRPr="008D3A1D">
        <w:rPr>
          <w:rFonts w:eastAsia="TimesNewRoman,Italic" w:cs="TimesNewRoman,Italic"/>
          <w:w w:val="0"/>
        </w:rPr>
        <w:t>(3,7% vs 2,0%), cefalea (2,4% vs 1,1%) e depressione (1,4% vs -0,3%).</w:t>
      </w:r>
    </w:p>
    <w:p w14:paraId="26F736FD" w14:textId="77777777" w:rsidR="00E34CFF" w:rsidRPr="00E31036" w:rsidRDefault="00E34CFF" w:rsidP="00E34CFF">
      <w:pPr>
        <w:rPr>
          <w:rFonts w:eastAsia="TimesNewRoman,Italic" w:cs="TimesNewRoman,Italic"/>
          <w:w w:val="0"/>
        </w:rPr>
      </w:pPr>
    </w:p>
    <w:p w14:paraId="75054067" w14:textId="77777777" w:rsidR="008845CE" w:rsidRPr="00E31036" w:rsidRDefault="008845CE" w:rsidP="003B1480">
      <w:pPr>
        <w:keepNext/>
        <w:rPr>
          <w:u w:val="single"/>
        </w:rPr>
      </w:pPr>
      <w:r w:rsidRPr="00E31036">
        <w:rPr>
          <w:u w:val="single"/>
        </w:rPr>
        <w:t>Segnalazione delle reazioni avverse sospette</w:t>
      </w:r>
    </w:p>
    <w:p w14:paraId="6584ADF8" w14:textId="7D4029EA" w:rsidR="00997FE4" w:rsidRPr="000E4E4B" w:rsidRDefault="008845CE" w:rsidP="00997FE4">
      <w:r w:rsidRPr="00E31036">
        <w:t>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w:t>
      </w:r>
      <w:r w:rsidRPr="00F67188">
        <w:t xml:space="preserve"> </w:t>
      </w:r>
      <w:r w:rsidR="00997FE4" w:rsidRPr="00F67188">
        <w:rPr>
          <w:highlight w:val="lightGray"/>
        </w:rPr>
        <w:t>il sistema nazionale di segnalazione riportato nel</w:t>
      </w:r>
      <w:r w:rsidR="00997FE4" w:rsidRPr="00E631BA">
        <w:rPr>
          <w:highlight w:val="lightGray"/>
        </w:rPr>
        <w:t>l’</w:t>
      </w:r>
      <w:hyperlink r:id="rId16" w:history="1">
        <w:r w:rsidR="00E631BA" w:rsidRPr="00E631BA">
          <w:rPr>
            <w:rStyle w:val="Hyperlink"/>
            <w:highlight w:val="lightGray"/>
          </w:rPr>
          <w:t>A</w:t>
        </w:r>
        <w:r w:rsidR="00E631BA">
          <w:rPr>
            <w:rStyle w:val="Hyperlink"/>
            <w:highlight w:val="lightGray"/>
          </w:rPr>
          <w:t>llegato</w:t>
        </w:r>
        <w:r w:rsidR="00E631BA" w:rsidRPr="00E631BA">
          <w:rPr>
            <w:rStyle w:val="Hyperlink"/>
            <w:highlight w:val="lightGray"/>
          </w:rPr>
          <w:t xml:space="preserve"> V</w:t>
        </w:r>
      </w:hyperlink>
      <w:r w:rsidR="00997FE4" w:rsidRPr="000E4E4B">
        <w:t>.</w:t>
      </w:r>
    </w:p>
    <w:p w14:paraId="2E12FB5B" w14:textId="77777777" w:rsidR="008C1926" w:rsidRPr="00F67188" w:rsidRDefault="008C1926" w:rsidP="00511165"/>
    <w:p w14:paraId="294199FE" w14:textId="77777777" w:rsidR="008C1926" w:rsidRPr="00E31036" w:rsidRDefault="008C1926" w:rsidP="00511165">
      <w:pPr>
        <w:rPr>
          <w:b/>
        </w:rPr>
      </w:pPr>
      <w:r w:rsidRPr="00E31036">
        <w:rPr>
          <w:b/>
        </w:rPr>
        <w:t>4.9</w:t>
      </w:r>
      <w:r w:rsidRPr="00E31036">
        <w:rPr>
          <w:b/>
        </w:rPr>
        <w:tab/>
        <w:t>Sovradosaggio</w:t>
      </w:r>
    </w:p>
    <w:p w14:paraId="54BD6722" w14:textId="77777777" w:rsidR="008C1926" w:rsidRPr="00E31036" w:rsidRDefault="008C1926" w:rsidP="00511165"/>
    <w:p w14:paraId="012A7698" w14:textId="77777777" w:rsidR="00A83073" w:rsidRPr="00E31036" w:rsidRDefault="00A83073" w:rsidP="00511165">
      <w:pPr>
        <w:rPr>
          <w:u w:val="single"/>
        </w:rPr>
      </w:pPr>
      <w:r w:rsidRPr="00E31036">
        <w:rPr>
          <w:u w:val="single"/>
        </w:rPr>
        <w:t>Sintomi</w:t>
      </w:r>
    </w:p>
    <w:p w14:paraId="551466A1" w14:textId="77777777" w:rsidR="008C1926" w:rsidRPr="00E31036" w:rsidRDefault="008C1926" w:rsidP="00511165">
      <w:r w:rsidRPr="00E31036">
        <w:t>Negli studi di Fase I, i seguenti sintomi sono stati osservati in proporzione crescente dopo singole dosi orali di 2.500 microgrammi ed una singola dose orale di 5.000</w:t>
      </w:r>
      <w:r w:rsidR="00AE2CF5" w:rsidRPr="00E31036">
        <w:t> </w:t>
      </w:r>
      <w:r w:rsidRPr="00E31036">
        <w:t xml:space="preserve">microgrammi (dieci volte la dose raccomandata): </w:t>
      </w:r>
      <w:r w:rsidR="00CD690B" w:rsidRPr="00E31036">
        <w:t>cefalea</w:t>
      </w:r>
      <w:r w:rsidRPr="00E31036">
        <w:t xml:space="preserve">, disordini gastrointestinali, </w:t>
      </w:r>
      <w:r w:rsidR="00981B83" w:rsidRPr="00E31036">
        <w:t>capogiro</w:t>
      </w:r>
      <w:r w:rsidRPr="00E31036">
        <w:t>, palpitazioni, leggera confusione</w:t>
      </w:r>
      <w:r w:rsidR="00846A87">
        <w:t xml:space="preserve"> mentale</w:t>
      </w:r>
      <w:r w:rsidRPr="00E31036">
        <w:t xml:space="preserve">, </w:t>
      </w:r>
      <w:r w:rsidR="00846A87">
        <w:t xml:space="preserve">vischiosità </w:t>
      </w:r>
      <w:r w:rsidRPr="00E31036">
        <w:t xml:space="preserve">ed ipotensione arteriosa. </w:t>
      </w:r>
    </w:p>
    <w:p w14:paraId="0AB21E49" w14:textId="77777777" w:rsidR="00A83073" w:rsidRPr="00E31036" w:rsidRDefault="00A83073" w:rsidP="00511165"/>
    <w:p w14:paraId="6E4095C2" w14:textId="77777777" w:rsidR="00A83073" w:rsidRPr="00E31036" w:rsidRDefault="00A83073" w:rsidP="00511165">
      <w:pPr>
        <w:rPr>
          <w:u w:val="single"/>
        </w:rPr>
      </w:pPr>
      <w:r w:rsidRPr="00E31036">
        <w:rPr>
          <w:u w:val="single"/>
        </w:rPr>
        <w:t>Gestione</w:t>
      </w:r>
    </w:p>
    <w:p w14:paraId="3EBE1901" w14:textId="77777777" w:rsidR="008C1926" w:rsidRPr="00E31036" w:rsidRDefault="008C1926" w:rsidP="00511165">
      <w:r w:rsidRPr="00E31036">
        <w:t xml:space="preserve">In caso di sovradosaggio, si raccomanda di adottare l’appropriato trattamento medico di supporto. Dato che roflumilast è altamente legato alle proteine, l’emodialisi non è da considerarsi un metodo efficace per la sua rimozione. Non è noto se roflumilast sia dializzabile tramite dialisi peritoneale. </w:t>
      </w:r>
    </w:p>
    <w:p w14:paraId="1DD21A00" w14:textId="77777777" w:rsidR="008C1926" w:rsidRPr="00E31036" w:rsidRDefault="008C1926" w:rsidP="00511165"/>
    <w:p w14:paraId="203C354A" w14:textId="77777777" w:rsidR="008C1926" w:rsidRPr="00E31036" w:rsidRDefault="008C1926" w:rsidP="00511165"/>
    <w:p w14:paraId="40D50FB4" w14:textId="77777777" w:rsidR="008C1926" w:rsidRPr="00E31036" w:rsidRDefault="008C1926" w:rsidP="00511165">
      <w:pPr>
        <w:rPr>
          <w:b/>
          <w:caps/>
        </w:rPr>
      </w:pPr>
      <w:r w:rsidRPr="00E31036">
        <w:rPr>
          <w:b/>
          <w:caps/>
        </w:rPr>
        <w:t>5.</w:t>
      </w:r>
      <w:r w:rsidRPr="00E31036">
        <w:rPr>
          <w:b/>
          <w:caps/>
        </w:rPr>
        <w:tab/>
        <w:t>PROPRIETÀ FARMACOLOGICHE</w:t>
      </w:r>
    </w:p>
    <w:p w14:paraId="48C85298" w14:textId="77777777" w:rsidR="008C1926" w:rsidRPr="00E31036" w:rsidRDefault="008C1926" w:rsidP="00511165">
      <w:pPr>
        <w:rPr>
          <w:bCs/>
        </w:rPr>
      </w:pPr>
    </w:p>
    <w:p w14:paraId="481561C4" w14:textId="77777777" w:rsidR="008C1926" w:rsidRPr="00E31036" w:rsidRDefault="008C1926" w:rsidP="00511165">
      <w:pPr>
        <w:rPr>
          <w:b/>
        </w:rPr>
      </w:pPr>
      <w:r w:rsidRPr="00E31036">
        <w:rPr>
          <w:b/>
        </w:rPr>
        <w:t>5.1</w:t>
      </w:r>
      <w:r w:rsidRPr="00E31036">
        <w:rPr>
          <w:b/>
        </w:rPr>
        <w:tab/>
        <w:t>Proprietà farmacodinamiche</w:t>
      </w:r>
    </w:p>
    <w:p w14:paraId="77548028" w14:textId="77777777" w:rsidR="008C1926" w:rsidRPr="00E31036" w:rsidRDefault="008C1926" w:rsidP="00511165"/>
    <w:p w14:paraId="7FC56435" w14:textId="77777777" w:rsidR="008C1926" w:rsidRPr="00E31036" w:rsidRDefault="008C1926" w:rsidP="00511165">
      <w:r w:rsidRPr="00E31036">
        <w:t xml:space="preserve">Categoria farmacoterapeutica: Farmaci per </w:t>
      </w:r>
      <w:r w:rsidR="004775BD">
        <w:t>le malattie</w:t>
      </w:r>
      <w:r w:rsidRPr="00E31036">
        <w:t>ostruttiv</w:t>
      </w:r>
      <w:r w:rsidR="004775BD">
        <w:t>e</w:t>
      </w:r>
      <w:r w:rsidRPr="00E31036">
        <w:t xml:space="preserve"> delle vie respiratorie, </w:t>
      </w:r>
      <w:r w:rsidR="002775B2" w:rsidRPr="00E31036">
        <w:t>a</w:t>
      </w:r>
      <w:r w:rsidRPr="00E31036">
        <w:t xml:space="preserve">ltri farmaci sistemici per </w:t>
      </w:r>
      <w:r w:rsidR="004775BD">
        <w:t>le malattie</w:t>
      </w:r>
      <w:r w:rsidRPr="00E31036">
        <w:t xml:space="preserve"> ostruttiv</w:t>
      </w:r>
      <w:r w:rsidR="004775BD">
        <w:t>e</w:t>
      </w:r>
      <w:r w:rsidRPr="00E31036">
        <w:t xml:space="preserve"> delle vie respiratorie, codice ATC: R03DX07</w:t>
      </w:r>
    </w:p>
    <w:p w14:paraId="52A231D3" w14:textId="77777777" w:rsidR="008C1926" w:rsidRPr="00E31036" w:rsidRDefault="008C1926" w:rsidP="00511165"/>
    <w:p w14:paraId="335E4D23" w14:textId="77777777" w:rsidR="008C1926" w:rsidRPr="00E31036" w:rsidRDefault="008C1926" w:rsidP="00511165">
      <w:pPr>
        <w:rPr>
          <w:u w:val="single"/>
        </w:rPr>
      </w:pPr>
      <w:r w:rsidRPr="00E31036">
        <w:rPr>
          <w:u w:val="single"/>
        </w:rPr>
        <w:t>Meccanismo d’azione</w:t>
      </w:r>
    </w:p>
    <w:p w14:paraId="43C1F741" w14:textId="77777777" w:rsidR="008C1926" w:rsidRPr="00E31036" w:rsidRDefault="008C1926" w:rsidP="00511165">
      <w:r w:rsidRPr="00E31036">
        <w:t xml:space="preserve">Roflumilast è un inibitore della PDE4, un </w:t>
      </w:r>
      <w:r w:rsidR="002775B2" w:rsidRPr="00E31036">
        <w:t>principio attivo</w:t>
      </w:r>
      <w:r w:rsidRPr="00E31036">
        <w:t xml:space="preserve"> antinfiammatorio, non</w:t>
      </w:r>
      <w:r w:rsidRPr="00E31036">
        <w:noBreakHyphen/>
        <w:t xml:space="preserve">steroideo, studiato per attaccare sia l’infiammazione sistemica sia quella polmonare associate alla BPCO. Il meccanismo d’azione è l’inibizione della PDE4, il principale enzima responsabile del metabolismo dell’adenosin </w:t>
      </w:r>
      <w:r w:rsidRPr="00E31036">
        <w:lastRenderedPageBreak/>
        <w:t xml:space="preserve">monofosfato ciclico (cAMP) situato nelle cellule strutturali ed infiammatorie importanti per la patogenesi della BPCO. Roflumilast agisce sulle varianti strutturali 4B e 4D della PDE4A con una potenza simile in un </w:t>
      </w:r>
      <w:r w:rsidR="004775BD">
        <w:t>intervallo</w:t>
      </w:r>
      <w:r w:rsidRPr="00E31036">
        <w:t xml:space="preserve"> nanomolare. L’affinità </w:t>
      </w:r>
      <w:r w:rsidR="004775BD">
        <w:t>per le</w:t>
      </w:r>
      <w:r w:rsidRPr="00E31036">
        <w:t xml:space="preserve"> varianti strutturali PDE4C è più bassa di 5</w:t>
      </w:r>
      <w:r w:rsidRPr="00E31036">
        <w:noBreakHyphen/>
        <w:t>10</w:t>
      </w:r>
      <w:r w:rsidR="0052013D" w:rsidRPr="00E31036">
        <w:t> </w:t>
      </w:r>
      <w:r w:rsidRPr="00E31036">
        <w:t>volte. Questo meccanismo d’azione e la selettività si applicano anche a roflumilast N</w:t>
      </w:r>
      <w:r w:rsidRPr="00E31036">
        <w:noBreakHyphen/>
        <w:t>ossido, che è il principale metabolita attivo di roflumilast.</w:t>
      </w:r>
    </w:p>
    <w:p w14:paraId="033753A8" w14:textId="77777777" w:rsidR="008C1926" w:rsidRPr="00E31036" w:rsidRDefault="008C1926" w:rsidP="00511165"/>
    <w:p w14:paraId="7C90FBBD" w14:textId="77777777" w:rsidR="008C1926" w:rsidRPr="00E31036" w:rsidRDefault="008C1926" w:rsidP="00511165">
      <w:pPr>
        <w:rPr>
          <w:u w:val="single"/>
        </w:rPr>
      </w:pPr>
      <w:r w:rsidRPr="00E31036">
        <w:rPr>
          <w:u w:val="single"/>
        </w:rPr>
        <w:t>Effetti farmacodinamici</w:t>
      </w:r>
    </w:p>
    <w:p w14:paraId="61168C34" w14:textId="77777777" w:rsidR="008C1926" w:rsidRPr="00E31036" w:rsidRDefault="008C1926" w:rsidP="00511165">
      <w:r w:rsidRPr="00E31036">
        <w:t xml:space="preserve">L’inibizione della PDE4 porta all’aumento dei livelli intracellulari di cAMP e mitiga, nei modelli sperimentali, la disfunzione correlata alla BPCO dei leucociti, delle cellule muscolari lisce delle vie respiratorie e dei vasi polmonari, delle cellule endoteliali ed epiteliali delle vie respiratorie e dei fibroblasti. Dopo stimolazione </w:t>
      </w:r>
      <w:r w:rsidRPr="00E31036">
        <w:rPr>
          <w:i/>
        </w:rPr>
        <w:t>in vitro</w:t>
      </w:r>
      <w:r w:rsidRPr="00E31036">
        <w:t xml:space="preserve"> di neutrofili, monociti, macrofagi o linfociti umani, roflumilast e roflumilast N</w:t>
      </w:r>
      <w:r w:rsidRPr="00E31036">
        <w:noBreakHyphen/>
        <w:t xml:space="preserve">ossido sopprimono il rilascio di mediatori </w:t>
      </w:r>
      <w:r w:rsidR="004775BD">
        <w:t>dell’infiammazione</w:t>
      </w:r>
      <w:r w:rsidRPr="00E31036">
        <w:t xml:space="preserve"> es.</w:t>
      </w:r>
      <w:r w:rsidR="004775BD">
        <w:t>,</w:t>
      </w:r>
      <w:r w:rsidRPr="00E31036">
        <w:t xml:space="preserve"> leucotriene B4, </w:t>
      </w:r>
      <w:r w:rsidR="003D2748">
        <w:t>specie reattive dell’ossigeno</w:t>
      </w:r>
      <w:r w:rsidRPr="00E31036">
        <w:t xml:space="preserve">, fattore α di necrosi tumorale, interferone γ e granzima B. </w:t>
      </w:r>
    </w:p>
    <w:p w14:paraId="390D921D" w14:textId="77777777" w:rsidR="004C3AD5" w:rsidRPr="00E31036" w:rsidRDefault="004C3AD5" w:rsidP="00511165"/>
    <w:p w14:paraId="58AB399A" w14:textId="77777777" w:rsidR="008C1926" w:rsidRPr="00E31036" w:rsidRDefault="008C1926" w:rsidP="00511165">
      <w:r w:rsidRPr="00E31036">
        <w:t>Nei pazienti con BPCO, roflumilast ha ridotto i neutrofili nell’espettorato. Inoltre, roflumilast ha attenuato l’afflusso dei neutrofili e degli eosinofili nelle vie respiratorie di volontari sani dopo stimolazione con endotossina.</w:t>
      </w:r>
    </w:p>
    <w:p w14:paraId="3BCDA555" w14:textId="77777777" w:rsidR="008C1926" w:rsidRPr="00E31036" w:rsidRDefault="008C1926" w:rsidP="00511165"/>
    <w:p w14:paraId="5B4C864B" w14:textId="77777777" w:rsidR="008C1926" w:rsidRPr="00E31036" w:rsidRDefault="008C1926" w:rsidP="00511165">
      <w:pPr>
        <w:rPr>
          <w:u w:val="single"/>
        </w:rPr>
      </w:pPr>
      <w:r w:rsidRPr="00E31036">
        <w:rPr>
          <w:u w:val="single"/>
        </w:rPr>
        <w:t xml:space="preserve">Efficacia </w:t>
      </w:r>
      <w:r w:rsidR="00857B54" w:rsidRPr="00E31036">
        <w:rPr>
          <w:u w:val="single"/>
        </w:rPr>
        <w:t xml:space="preserve">e sicurezza </w:t>
      </w:r>
      <w:r w:rsidRPr="00E31036">
        <w:rPr>
          <w:u w:val="single"/>
        </w:rPr>
        <w:t>clinica</w:t>
      </w:r>
      <w:r w:rsidR="00027CEE" w:rsidRPr="00E31036">
        <w:rPr>
          <w:u w:val="single"/>
        </w:rPr>
        <w:t xml:space="preserve"> </w:t>
      </w:r>
    </w:p>
    <w:p w14:paraId="21C8D1FA" w14:textId="77777777" w:rsidR="008C1926" w:rsidRPr="00E31036" w:rsidRDefault="008C1926" w:rsidP="00511165">
      <w:r w:rsidRPr="00E31036">
        <w:t>In due studi confermativi a un anno (M2</w:t>
      </w:r>
      <w:r w:rsidRPr="00E31036">
        <w:noBreakHyphen/>
        <w:t>124 e M2</w:t>
      </w:r>
      <w:r w:rsidRPr="00E31036">
        <w:noBreakHyphen/>
        <w:t>125) e in due studi supplementari a 6</w:t>
      </w:r>
      <w:r w:rsidR="0052013D" w:rsidRPr="00E31036">
        <w:t> </w:t>
      </w:r>
      <w:r w:rsidRPr="00E31036">
        <w:t>mesi (M2</w:t>
      </w:r>
      <w:r w:rsidRPr="00E31036">
        <w:noBreakHyphen/>
        <w:t>127 e M2</w:t>
      </w:r>
      <w:r w:rsidRPr="00E31036">
        <w:noBreakHyphen/>
        <w:t xml:space="preserve">128), </w:t>
      </w:r>
      <w:r w:rsidR="003D2748">
        <w:t>è</w:t>
      </w:r>
      <w:r w:rsidRPr="00E31036">
        <w:t xml:space="preserve"> stat</w:t>
      </w:r>
      <w:r w:rsidR="003D2748">
        <w:t>o</w:t>
      </w:r>
      <w:r w:rsidRPr="00E31036">
        <w:t xml:space="preserve"> randomizzat</w:t>
      </w:r>
      <w:r w:rsidR="003D2748">
        <w:t>o</w:t>
      </w:r>
      <w:r w:rsidRPr="00E31036">
        <w:t xml:space="preserve"> e trattat</w:t>
      </w:r>
      <w:r w:rsidR="003D2748">
        <w:t>o</w:t>
      </w:r>
      <w:r w:rsidRPr="00E31036">
        <w:t xml:space="preserve"> un totale di 4.768</w:t>
      </w:r>
      <w:r w:rsidR="0052013D" w:rsidRPr="00E31036">
        <w:t> </w:t>
      </w:r>
      <w:r w:rsidRPr="00E31036">
        <w:t xml:space="preserve">pazienti di cui 2.374 trattati con </w:t>
      </w:r>
      <w:r w:rsidR="00B627DD" w:rsidRPr="00E31036">
        <w:t>roflumilast</w:t>
      </w:r>
      <w:r w:rsidRPr="00E31036">
        <w:t>. Il disegno degli studi era a gruppi paralleli,</w:t>
      </w:r>
      <w:r w:rsidR="003D2748">
        <w:t xml:space="preserve"> in</w:t>
      </w:r>
      <w:r w:rsidRPr="00E31036">
        <w:t xml:space="preserve"> doppio</w:t>
      </w:r>
      <w:r w:rsidRPr="00E31036">
        <w:noBreakHyphen/>
        <w:t>cieco e controllato verso placebo.</w:t>
      </w:r>
    </w:p>
    <w:p w14:paraId="302C186C" w14:textId="77777777" w:rsidR="008C1926" w:rsidRPr="00E31036" w:rsidRDefault="008C1926" w:rsidP="00511165"/>
    <w:p w14:paraId="26B1AE58" w14:textId="77777777" w:rsidR="008C1926" w:rsidRPr="00E31036" w:rsidRDefault="008C1926" w:rsidP="00511165">
      <w:r w:rsidRPr="00E31036">
        <w:t>Gli studi a un anno includevano pazienti con una storia di BPCO da grave a molto grave [FEV</w:t>
      </w:r>
      <w:r w:rsidRPr="00E31036">
        <w:rPr>
          <w:vertAlign w:val="subscript"/>
        </w:rPr>
        <w:t>1</w:t>
      </w:r>
      <w:r w:rsidRPr="00E31036">
        <w:t xml:space="preserve"> (volume espiratorio forzato in un secondo) ≤50% del teorico] associata a bronchite cronica, con almeno una esacerbazione documentata nell’anno precedente e con sintomi alla visita iniziale documentati da tosse ed espettorato. </w:t>
      </w:r>
      <w:r w:rsidR="003D2748">
        <w:t>Negli studi erano consentiti i</w:t>
      </w:r>
      <w:r w:rsidRPr="00E31036">
        <w:t xml:space="preserve"> beta</w:t>
      </w:r>
      <w:r w:rsidRPr="00E31036">
        <w:noBreakHyphen/>
        <w:t xml:space="preserve">agonisti a lunga durata d’azione (LABA) e sono stati usati in circa il 50% della popolazione studiata. Gli anticolinergici </w:t>
      </w:r>
      <w:r w:rsidR="003D2748">
        <w:t>a breve durata d’azione</w:t>
      </w:r>
      <w:r w:rsidRPr="00E31036">
        <w:t xml:space="preserve"> (SAMA) erano </w:t>
      </w:r>
      <w:r w:rsidR="003D2748">
        <w:t>consentiti</w:t>
      </w:r>
      <w:r w:rsidRPr="00E31036">
        <w:t xml:space="preserve"> per quei pazienti che non assumevano LABA. Farmaci di soccorso (salbutamolo o albuterolo) erano </w:t>
      </w:r>
      <w:r w:rsidR="003D2748">
        <w:t>consentiti</w:t>
      </w:r>
      <w:r w:rsidRPr="00E31036">
        <w:t xml:space="preserve"> al bisogno. Durante gli studi </w:t>
      </w:r>
      <w:r w:rsidR="00976898" w:rsidRPr="00E31036">
        <w:t xml:space="preserve">è stato </w:t>
      </w:r>
      <w:r w:rsidRPr="00E31036">
        <w:t>proibito l’uso di corticosteroidi inalatori e teofillina. I pazienti senza storia di esacerbazione sono stati esclusi.</w:t>
      </w:r>
    </w:p>
    <w:p w14:paraId="097A27E9" w14:textId="77777777" w:rsidR="008C1926" w:rsidRPr="00E31036" w:rsidRDefault="008C1926" w:rsidP="00511165"/>
    <w:p w14:paraId="2E59C321" w14:textId="77777777" w:rsidR="00780744" w:rsidRDefault="008C1926" w:rsidP="00511165">
      <w:r w:rsidRPr="00E31036">
        <w:t>In una analisi cumulativa degli studi a un anno M2</w:t>
      </w:r>
      <w:r w:rsidRPr="00E31036">
        <w:noBreakHyphen/>
        <w:t>124 e M2</w:t>
      </w:r>
      <w:r w:rsidRPr="00E31036">
        <w:noBreakHyphen/>
        <w:t xml:space="preserve">125, </w:t>
      </w:r>
      <w:r w:rsidR="00B627DD" w:rsidRPr="00E31036">
        <w:t>roflumilast</w:t>
      </w:r>
      <w:r w:rsidRPr="00E31036">
        <w:t xml:space="preserve"> 500</w:t>
      </w:r>
      <w:r w:rsidR="00AE2CF5" w:rsidRPr="00E31036">
        <w:t> </w:t>
      </w:r>
      <w:r w:rsidRPr="00E31036">
        <w:t>microgrammi una volta al giorno migliorava significativamente la funzionalità polmonare rispetto al placebo, in media di 48</w:t>
      </w:r>
      <w:r w:rsidR="009915B8" w:rsidRPr="00E31036">
        <w:t> </w:t>
      </w:r>
      <w:r w:rsidRPr="00E31036">
        <w:t>ml (endpoint primario, FEV</w:t>
      </w:r>
      <w:r w:rsidRPr="00E31036">
        <w:rPr>
          <w:vertAlign w:val="subscript"/>
        </w:rPr>
        <w:t>1</w:t>
      </w:r>
      <w:r w:rsidRPr="00E31036">
        <w:t xml:space="preserve"> pre</w:t>
      </w:r>
      <w:r w:rsidRPr="00E31036">
        <w:noBreakHyphen/>
        <w:t>broncodilatatore, p&lt;0,0001), e di 55</w:t>
      </w:r>
      <w:r w:rsidR="00985AC9" w:rsidRPr="00E31036">
        <w:t> </w:t>
      </w:r>
      <w:r w:rsidRPr="00E31036">
        <w:t>ml (FEV</w:t>
      </w:r>
      <w:r w:rsidRPr="00E31036">
        <w:rPr>
          <w:vertAlign w:val="subscript"/>
        </w:rPr>
        <w:t>1</w:t>
      </w:r>
      <w:r w:rsidRPr="00E31036">
        <w:t xml:space="preserve"> post</w:t>
      </w:r>
      <w:r w:rsidRPr="00E31036">
        <w:noBreakHyphen/>
        <w:t>broncodilatatore, p&lt;0,0001). Il miglioramento della funzione polmonare era evidente alla prima visita dopo 4</w:t>
      </w:r>
      <w:r w:rsidR="00985AC9" w:rsidRPr="00E31036">
        <w:t> </w:t>
      </w:r>
      <w:r w:rsidRPr="00E31036">
        <w:t xml:space="preserve">settimane e si è mantenuto fino ad un anno (fine del periodo di trattamento). Il tasso (per paziente per anno) delle </w:t>
      </w:r>
      <w:r w:rsidR="003D2748">
        <w:t xml:space="preserve">moderate </w:t>
      </w:r>
      <w:r w:rsidRPr="00E31036">
        <w:t xml:space="preserve">esacerbazioni (richiedenti un intervento con glucocorticosteroidi sistemici) o delle </w:t>
      </w:r>
      <w:r w:rsidR="003D2748">
        <w:t xml:space="preserve">gravi </w:t>
      </w:r>
      <w:r w:rsidRPr="00E31036">
        <w:t>esacerbazioni (risultanti in ospedalizzazione e/o morte) dopo 1</w:t>
      </w:r>
      <w:r w:rsidR="00985AC9" w:rsidRPr="00E31036">
        <w:t> </w:t>
      </w:r>
      <w:r w:rsidRPr="00E31036">
        <w:t xml:space="preserve">anno </w:t>
      </w:r>
      <w:r w:rsidR="00976898" w:rsidRPr="00E31036">
        <w:t>è stato</w:t>
      </w:r>
      <w:r w:rsidRPr="00E31036">
        <w:t xml:space="preserve"> 1</w:t>
      </w:r>
      <w:r w:rsidR="00752FC8" w:rsidRPr="00E31036">
        <w:t>,</w:t>
      </w:r>
      <w:r w:rsidRPr="00E31036">
        <w:t>142 con roflumilast e 1</w:t>
      </w:r>
      <w:r w:rsidR="00752FC8" w:rsidRPr="00E31036">
        <w:t>,</w:t>
      </w:r>
      <w:r w:rsidRPr="00E31036">
        <w:t xml:space="preserve">374 con placebo il che corrisponde ad una riduzione del rischio relativo del 16,9% (95% CI: da 8,2% a 24,8%) (endpoint primario, p=0,0003). Gli effetti erano simili, indipendentemente dal precedente trattamento con corticosteroidi inalatori o dal trattamento di base con LABA. Nel sottogruppo di pazienti con </w:t>
      </w:r>
      <w:r w:rsidR="003D2748">
        <w:t xml:space="preserve">una </w:t>
      </w:r>
      <w:r w:rsidRPr="00E31036">
        <w:t xml:space="preserve">storia di </w:t>
      </w:r>
      <w:r w:rsidR="003D2748">
        <w:t xml:space="preserve">frequenti </w:t>
      </w:r>
      <w:r w:rsidRPr="00E31036">
        <w:t>esacerbazioni (almeno 2</w:t>
      </w:r>
      <w:r w:rsidR="00207E5A" w:rsidRPr="00E31036">
        <w:t> </w:t>
      </w:r>
      <w:r w:rsidRPr="00E31036">
        <w:t xml:space="preserve">esacerbazioni durante l’ultimo anno), il tasso di esacerbazioni </w:t>
      </w:r>
      <w:r w:rsidR="00976898" w:rsidRPr="00E31036">
        <w:t>è stato</w:t>
      </w:r>
      <w:r w:rsidRPr="00E31036">
        <w:t xml:space="preserve"> 1</w:t>
      </w:r>
      <w:r w:rsidR="00752FC8" w:rsidRPr="00E31036">
        <w:t>,</w:t>
      </w:r>
      <w:r w:rsidRPr="00E31036">
        <w:t>526 con roflumilast e 1</w:t>
      </w:r>
      <w:r w:rsidR="00752FC8" w:rsidRPr="00E31036">
        <w:t>,</w:t>
      </w:r>
      <w:r w:rsidRPr="00E31036">
        <w:t>941 con placebo corrispondente ad una riduzione del rischio relativo del 21,3% (95% CI: da 7,5% a 33,1%). Roflumilast non ha significativamente ridotto il tasso di esacerbazioni nel sottogruppo di pazienti con BPCO moderata</w:t>
      </w:r>
      <w:r w:rsidR="00B525E0">
        <w:t xml:space="preserve">, </w:t>
      </w:r>
      <w:r w:rsidR="00B525E0" w:rsidRPr="00E31036">
        <w:t>se comparato con il placebo</w:t>
      </w:r>
      <w:r w:rsidRPr="00E31036">
        <w:t>.</w:t>
      </w:r>
    </w:p>
    <w:p w14:paraId="449F8648" w14:textId="77777777" w:rsidR="00B525E0" w:rsidRPr="00E31036" w:rsidRDefault="00B525E0" w:rsidP="00511165"/>
    <w:p w14:paraId="36EF41F6" w14:textId="77777777" w:rsidR="008C1926" w:rsidRPr="00E31036" w:rsidRDefault="008C1926" w:rsidP="00511165">
      <w:r w:rsidRPr="00E31036">
        <w:t xml:space="preserve">La riduzione delle esacerbazioni moderate o gravi con </w:t>
      </w:r>
      <w:r w:rsidR="00B627DD" w:rsidRPr="00E31036">
        <w:t>roflumilast</w:t>
      </w:r>
      <w:r w:rsidRPr="00E31036">
        <w:t xml:space="preserve"> e LABA</w:t>
      </w:r>
      <w:r w:rsidR="00B525E0">
        <w:t>,</w:t>
      </w:r>
      <w:r w:rsidRPr="00E31036">
        <w:t xml:space="preserve"> comparate a placebo e LABA</w:t>
      </w:r>
      <w:r w:rsidR="00B525E0">
        <w:t>,</w:t>
      </w:r>
      <w:r w:rsidRPr="00E31036">
        <w:t xml:space="preserve"> </w:t>
      </w:r>
      <w:r w:rsidR="00976898" w:rsidRPr="00E31036">
        <w:t>è stat</w:t>
      </w:r>
      <w:r w:rsidR="00777A91" w:rsidRPr="00E31036">
        <w:t>a</w:t>
      </w:r>
      <w:r w:rsidRPr="00E31036">
        <w:t xml:space="preserve"> in media del 21% (p=0,0011). La rispettiva riduzione </w:t>
      </w:r>
      <w:r w:rsidR="00B525E0">
        <w:t>d</w:t>
      </w:r>
      <w:r w:rsidRPr="00E31036">
        <w:t>elle esacerbazioni osservata nei pazienti senza LABA concomitante</w:t>
      </w:r>
      <w:r w:rsidR="00B525E0">
        <w:t>,</w:t>
      </w:r>
      <w:r w:rsidRPr="00E31036">
        <w:t xml:space="preserve"> </w:t>
      </w:r>
      <w:r w:rsidR="00976898" w:rsidRPr="00E31036">
        <w:t>è stat</w:t>
      </w:r>
      <w:r w:rsidR="00777A91" w:rsidRPr="00E31036">
        <w:t>a</w:t>
      </w:r>
      <w:r w:rsidRPr="00E31036">
        <w:t xml:space="preserve"> in media del 15% (p=0,0387). Il numero di decessi </w:t>
      </w:r>
      <w:r w:rsidR="00B525E0">
        <w:t>per</w:t>
      </w:r>
      <w:r w:rsidRPr="00E31036">
        <w:t xml:space="preserve"> qualsiasi causa </w:t>
      </w:r>
      <w:r w:rsidR="00976898" w:rsidRPr="00E31036">
        <w:t xml:space="preserve">è stato </w:t>
      </w:r>
      <w:r w:rsidRPr="00E31036">
        <w:t>uguale tra placebo o roflumilast (42</w:t>
      </w:r>
      <w:r w:rsidR="00985AC9" w:rsidRPr="00E31036">
        <w:t> </w:t>
      </w:r>
      <w:r w:rsidRPr="00E31036">
        <w:t>decessi per ciascun gruppo; 2,7% per ciascun gruppo, analisi cumulativa).</w:t>
      </w:r>
    </w:p>
    <w:p w14:paraId="13C250FD" w14:textId="77777777" w:rsidR="008C1926" w:rsidRPr="00E31036" w:rsidRDefault="008C1926" w:rsidP="00511165"/>
    <w:p w14:paraId="20A9AC7D" w14:textId="77777777" w:rsidR="008C1926" w:rsidRPr="00BD48FF" w:rsidRDefault="008C1926" w:rsidP="00511165">
      <w:r w:rsidRPr="00E31036">
        <w:t>Nei due studi di supporto a 1</w:t>
      </w:r>
      <w:r w:rsidR="00985AC9" w:rsidRPr="00E31036">
        <w:t> </w:t>
      </w:r>
      <w:r w:rsidRPr="00E31036">
        <w:t>anno (M2</w:t>
      </w:r>
      <w:r w:rsidRPr="00E31036">
        <w:noBreakHyphen/>
        <w:t>111 e M2</w:t>
      </w:r>
      <w:r w:rsidRPr="00E31036">
        <w:noBreakHyphen/>
        <w:t>112) sono stati inclusi e randomizzati un totale di 2.690</w:t>
      </w:r>
      <w:r w:rsidR="000E4E4B" w:rsidRPr="00E31036">
        <w:t> </w:t>
      </w:r>
      <w:r w:rsidRPr="00E31036">
        <w:t xml:space="preserve">pazienti. In contrasto con i due studi confermativi, per l’inclusione dei pazienti </w:t>
      </w:r>
      <w:r w:rsidR="00B525E0" w:rsidRPr="00E31036">
        <w:t xml:space="preserve">non era richiesta </w:t>
      </w:r>
      <w:r w:rsidRPr="00E31036">
        <w:lastRenderedPageBreak/>
        <w:t xml:space="preserve">una storia di bronchiti croniche e di esacerbazioni di BPCO. Corticosteroidi inalatori </w:t>
      </w:r>
      <w:r w:rsidR="00976898" w:rsidRPr="00E31036">
        <w:t>sono stati</w:t>
      </w:r>
      <w:r w:rsidRPr="00E31036">
        <w:t xml:space="preserve"> utilizzati in 809 (61%) dei pazienti trattati con roflumilast, mentre era proibito l’uso di LABA e teofillina. </w:t>
      </w:r>
      <w:r w:rsidR="00B627DD" w:rsidRPr="00E31036">
        <w:t>Roflumilast</w:t>
      </w:r>
      <w:r w:rsidRPr="00E31036">
        <w:t xml:space="preserve"> 500</w:t>
      </w:r>
      <w:r w:rsidR="00985AC9" w:rsidRPr="00E31036">
        <w:t> </w:t>
      </w:r>
      <w:r w:rsidRPr="00E31036">
        <w:t>microgrammi una volta al giorno migliorava significativamente rispetto al placebo la funzione polmonare, in media di 51</w:t>
      </w:r>
      <w:r w:rsidR="00985AC9" w:rsidRPr="00E31036">
        <w:t> </w:t>
      </w:r>
      <w:r w:rsidRPr="00E31036">
        <w:t>ml (FEV</w:t>
      </w:r>
      <w:r w:rsidRPr="00E31036">
        <w:rPr>
          <w:vertAlign w:val="subscript"/>
        </w:rPr>
        <w:t xml:space="preserve">1 </w:t>
      </w:r>
      <w:r w:rsidRPr="00E31036">
        <w:t>pre</w:t>
      </w:r>
      <w:r w:rsidRPr="00E31036">
        <w:noBreakHyphen/>
        <w:t>broncodilatatore, p&lt;0,0001), e di 53</w:t>
      </w:r>
      <w:r w:rsidR="00985AC9" w:rsidRPr="00E31036">
        <w:t> </w:t>
      </w:r>
      <w:r w:rsidRPr="00E31036">
        <w:t>ml (FEV</w:t>
      </w:r>
      <w:r w:rsidRPr="00E31036">
        <w:rPr>
          <w:vertAlign w:val="subscript"/>
        </w:rPr>
        <w:t xml:space="preserve">1 </w:t>
      </w:r>
      <w:r w:rsidRPr="00E31036">
        <w:t>post</w:t>
      </w:r>
      <w:r w:rsidRPr="00E31036">
        <w:noBreakHyphen/>
        <w:t xml:space="preserve">broncodilatatore, p&lt;0,0001). </w:t>
      </w:r>
      <w:r w:rsidR="00B525E0">
        <w:t>N</w:t>
      </w:r>
      <w:r w:rsidR="00B525E0" w:rsidRPr="00E31036">
        <w:t xml:space="preserve">egli studi individuali </w:t>
      </w:r>
      <w:r w:rsidR="00B525E0">
        <w:t>i</w:t>
      </w:r>
      <w:r w:rsidRPr="00E31036">
        <w:t xml:space="preserve">l tasso di esacerbazioni (come definito nei protocolli) non è stato significativamente ridotto da roflumilast (riduzione del rischio relativo: </w:t>
      </w:r>
      <w:r w:rsidRPr="00BD48FF">
        <w:t xml:space="preserve">13,5% nello </w:t>
      </w:r>
      <w:r w:rsidR="00EE088C" w:rsidRPr="00BD48FF">
        <w:t>S</w:t>
      </w:r>
      <w:r w:rsidRPr="00BD48FF">
        <w:t>tudio M2</w:t>
      </w:r>
      <w:r w:rsidRPr="00BD48FF">
        <w:noBreakHyphen/>
        <w:t xml:space="preserve">111 e 6,6% nello </w:t>
      </w:r>
      <w:r w:rsidR="00EE088C" w:rsidRPr="00BD48FF">
        <w:t>S</w:t>
      </w:r>
      <w:r w:rsidRPr="00BD48FF">
        <w:t>tudio M2</w:t>
      </w:r>
      <w:r w:rsidRPr="00BD48FF">
        <w:noBreakHyphen/>
        <w:t>112; p=non significativo). I tassi di eventi avversi erano indipendenti dal trattamento concomitante con corticosteroidi inalatori.</w:t>
      </w:r>
    </w:p>
    <w:p w14:paraId="284B0231" w14:textId="77777777" w:rsidR="008C1926" w:rsidRPr="00BD48FF" w:rsidRDefault="008C1926" w:rsidP="00511165"/>
    <w:p w14:paraId="609FCFEA" w14:textId="77777777" w:rsidR="008C1926" w:rsidRPr="00BD48FF" w:rsidRDefault="008C1926" w:rsidP="00511165">
      <w:r w:rsidRPr="00BD48FF">
        <w:t>Due studi di supporto a sei mesi (M2</w:t>
      </w:r>
      <w:r w:rsidRPr="00BD48FF">
        <w:noBreakHyphen/>
        <w:t>127 e M2</w:t>
      </w:r>
      <w:r w:rsidRPr="00BD48FF">
        <w:noBreakHyphen/>
        <w:t xml:space="preserve">128) </w:t>
      </w:r>
      <w:r w:rsidR="00976898" w:rsidRPr="00BD48FF">
        <w:t xml:space="preserve">hanno </w:t>
      </w:r>
      <w:r w:rsidRPr="00BD48FF">
        <w:t>inclus</w:t>
      </w:r>
      <w:r w:rsidR="00976898" w:rsidRPr="00BD48FF">
        <w:t>o</w:t>
      </w:r>
      <w:r w:rsidRPr="00BD48FF">
        <w:t xml:space="preserve"> pazienti con una storia di BPCO da almeno 12</w:t>
      </w:r>
      <w:r w:rsidR="00997059" w:rsidRPr="00BD48FF">
        <w:t> </w:t>
      </w:r>
      <w:r w:rsidRPr="00BD48FF">
        <w:t>mesi prima della visita iniziale. Entrambi gli studi includevano pazienti da moderati a gravi con una ostruzione delle vie aeree irreversibile e FEV</w:t>
      </w:r>
      <w:r w:rsidRPr="00BD48FF">
        <w:rPr>
          <w:vertAlign w:val="subscript"/>
        </w:rPr>
        <w:t>1</w:t>
      </w:r>
      <w:r w:rsidRPr="00BD48FF">
        <w:t xml:space="preserve"> dal 40% al 70% del teorico. Il trattamento con </w:t>
      </w:r>
      <w:r w:rsidR="00F767CD" w:rsidRPr="00BD48FF">
        <w:t>r</w:t>
      </w:r>
      <w:r w:rsidRPr="00BD48FF">
        <w:t xml:space="preserve">oflumilast o con placebo </w:t>
      </w:r>
      <w:r w:rsidR="00976898" w:rsidRPr="00BD48FF">
        <w:t>è stato</w:t>
      </w:r>
      <w:r w:rsidRPr="00BD48FF">
        <w:t xml:space="preserve"> aggiunto al trattamento continuativo con un broncodilatatore a lunga durata d’azione, in particolare con salmeterolo nello </w:t>
      </w:r>
      <w:r w:rsidR="00A95F29" w:rsidRPr="00BD48FF">
        <w:t>S</w:t>
      </w:r>
      <w:r w:rsidRPr="00BD48FF">
        <w:t>tudio M2</w:t>
      </w:r>
      <w:r w:rsidRPr="00BD48FF">
        <w:noBreakHyphen/>
        <w:t xml:space="preserve">127 o tiotropio nello </w:t>
      </w:r>
      <w:r w:rsidR="00A95F29" w:rsidRPr="00BD48FF">
        <w:t>S</w:t>
      </w:r>
      <w:r w:rsidRPr="00BD48FF">
        <w:t>tudio M2</w:t>
      </w:r>
      <w:r w:rsidRPr="00BD48FF">
        <w:noBreakHyphen/>
        <w:t>128. Nei due studi a sei mesi, il FEV</w:t>
      </w:r>
      <w:r w:rsidRPr="00BD48FF">
        <w:rPr>
          <w:vertAlign w:val="subscript"/>
        </w:rPr>
        <w:t>1</w:t>
      </w:r>
      <w:r w:rsidRPr="00BD48FF">
        <w:t xml:space="preserve"> pre</w:t>
      </w:r>
      <w:r w:rsidRPr="00BD48FF">
        <w:noBreakHyphen/>
        <w:t>broncodilatatore era significativamente migliorato di 49 ml (endpoint primario, p&lt;0,0001) in aggiunta all’effetto broncodila</w:t>
      </w:r>
      <w:r w:rsidR="00675A27" w:rsidRPr="00BD48FF">
        <w:t>ta</w:t>
      </w:r>
      <w:r w:rsidRPr="00BD48FF">
        <w:t xml:space="preserve">tore del trattamento concomitante con salmeterolo nello </w:t>
      </w:r>
      <w:r w:rsidR="00090CBC" w:rsidRPr="00BD48FF">
        <w:t>S</w:t>
      </w:r>
      <w:r w:rsidRPr="00BD48FF">
        <w:t>tudio M2</w:t>
      </w:r>
      <w:r w:rsidRPr="00BD48FF">
        <w:noBreakHyphen/>
        <w:t xml:space="preserve">127 e di 80 ml (endpoint primario, p&lt;0,0001) in aggiunta al concomitante trattamento con tiotropio nello </w:t>
      </w:r>
      <w:r w:rsidR="00090CBC" w:rsidRPr="00BD48FF">
        <w:t>S</w:t>
      </w:r>
      <w:r w:rsidRPr="00BD48FF">
        <w:t>tudio M2</w:t>
      </w:r>
      <w:r w:rsidRPr="00BD48FF">
        <w:noBreakHyphen/>
        <w:t>128.</w:t>
      </w:r>
    </w:p>
    <w:p w14:paraId="6DF83419" w14:textId="77777777" w:rsidR="008C1926" w:rsidRPr="00BD48FF" w:rsidRDefault="008C1926" w:rsidP="00511165"/>
    <w:p w14:paraId="65F39918" w14:textId="77777777" w:rsidR="004F3294" w:rsidRPr="00E31036" w:rsidRDefault="004F3294" w:rsidP="004F3294">
      <w:pPr>
        <w:rPr>
          <w:rFonts w:eastAsia="TimesNewRoman,Italic"/>
          <w:w w:val="0"/>
        </w:rPr>
      </w:pPr>
      <w:r w:rsidRPr="00BD48FF">
        <w:rPr>
          <w:rFonts w:eastAsia="TimesNewRoman,Italic" w:cs="TimesNewRoman,Italic"/>
          <w:w w:val="0"/>
        </w:rPr>
        <w:t xml:space="preserve">Lo </w:t>
      </w:r>
      <w:r w:rsidR="00DA4305" w:rsidRPr="00BD48FF">
        <w:rPr>
          <w:rFonts w:eastAsia="TimesNewRoman,Italic" w:cs="TimesNewRoman,Italic"/>
          <w:w w:val="0"/>
        </w:rPr>
        <w:t>S</w:t>
      </w:r>
      <w:r w:rsidRPr="00BD48FF">
        <w:rPr>
          <w:rFonts w:eastAsia="TimesNewRoman,Italic" w:cs="TimesNewRoman,Italic"/>
          <w:w w:val="0"/>
        </w:rPr>
        <w:t>tudio RO</w:t>
      </w:r>
      <w:r w:rsidR="00C90F29" w:rsidRPr="00BD48FF">
        <w:rPr>
          <w:rFonts w:eastAsia="TimesNewRoman,Italic" w:cs="TimesNewRoman,Italic"/>
          <w:w w:val="0"/>
        </w:rPr>
        <w:noBreakHyphen/>
      </w:r>
      <w:r w:rsidRPr="00BD48FF">
        <w:rPr>
          <w:rFonts w:eastAsia="TimesNewRoman,Italic" w:cs="TimesNewRoman,Italic"/>
          <w:w w:val="0"/>
        </w:rPr>
        <w:t>2455</w:t>
      </w:r>
      <w:r w:rsidR="00C90F29" w:rsidRPr="00BD48FF">
        <w:rPr>
          <w:rFonts w:eastAsia="TimesNewRoman,Italic" w:cs="TimesNewRoman,Italic"/>
          <w:w w:val="0"/>
        </w:rPr>
        <w:noBreakHyphen/>
      </w:r>
      <w:r w:rsidRPr="00BD48FF">
        <w:rPr>
          <w:rFonts w:eastAsia="TimesNewRoman,Italic" w:cs="TimesNewRoman,Italic"/>
          <w:w w:val="0"/>
        </w:rPr>
        <w:t>404</w:t>
      </w:r>
      <w:r w:rsidR="00C90F29" w:rsidRPr="00BD48FF">
        <w:rPr>
          <w:rFonts w:eastAsia="TimesNewRoman,Italic" w:cs="TimesNewRoman,Italic"/>
          <w:w w:val="0"/>
        </w:rPr>
        <w:noBreakHyphen/>
      </w:r>
      <w:r w:rsidRPr="00BD48FF">
        <w:rPr>
          <w:rFonts w:eastAsia="TimesNewRoman,Italic" w:cs="TimesNewRoman,Italic"/>
          <w:w w:val="0"/>
        </w:rPr>
        <w:t>RD</w:t>
      </w:r>
      <w:r w:rsidRPr="00BD48FF">
        <w:rPr>
          <w:rFonts w:eastAsia="TimesNewRoman,Italic"/>
          <w:w w:val="0"/>
        </w:rPr>
        <w:t xml:space="preserve"> è stato condotto per un anno su pazienti affetti da BPCO con FEV</w:t>
      </w:r>
      <w:r w:rsidRPr="00BD48FF">
        <w:rPr>
          <w:rFonts w:eastAsia="TimesNewRoman,Italic"/>
          <w:w w:val="0"/>
          <w:vertAlign w:val="subscript"/>
        </w:rPr>
        <w:t>1</w:t>
      </w:r>
      <w:r w:rsidRPr="00BD48FF">
        <w:rPr>
          <w:rFonts w:eastAsia="TimesNewRoman,Italic"/>
          <w:w w:val="0"/>
        </w:rPr>
        <w:t xml:space="preserve"> </w:t>
      </w:r>
      <w:r w:rsidR="00B525E0">
        <w:rPr>
          <w:rFonts w:eastAsia="TimesNewRoman,Italic"/>
          <w:w w:val="0"/>
        </w:rPr>
        <w:t xml:space="preserve">al </w:t>
      </w:r>
      <w:r w:rsidRPr="00BD48FF">
        <w:rPr>
          <w:rFonts w:eastAsia="TimesNewRoman,Italic"/>
          <w:w w:val="0"/>
        </w:rPr>
        <w:t>basale (</w:t>
      </w:r>
      <w:r w:rsidRPr="00BD48FF">
        <w:t>pre</w:t>
      </w:r>
      <w:r w:rsidRPr="00BD48FF">
        <w:noBreakHyphen/>
        <w:t xml:space="preserve">broncodilatatore) </w:t>
      </w:r>
      <w:r w:rsidRPr="00BD48FF">
        <w:rPr>
          <w:rFonts w:eastAsia="TimesNewRoman,Italic"/>
          <w:w w:val="0"/>
        </w:rPr>
        <w:t xml:space="preserve">&lt;50% del valore normale teorico e con una storia di </w:t>
      </w:r>
      <w:r w:rsidR="00B525E0">
        <w:rPr>
          <w:rFonts w:eastAsia="TimesNewRoman,Italic"/>
          <w:w w:val="0"/>
        </w:rPr>
        <w:t xml:space="preserve">frequenti </w:t>
      </w:r>
      <w:r w:rsidRPr="00BD48FF">
        <w:rPr>
          <w:rFonts w:eastAsia="TimesNewRoman,Italic"/>
          <w:w w:val="0"/>
        </w:rPr>
        <w:t>esacerbazioni</w:t>
      </w:r>
      <w:r w:rsidRPr="00E31036">
        <w:rPr>
          <w:rFonts w:eastAsia="TimesNewRoman,Italic"/>
          <w:w w:val="0"/>
        </w:rPr>
        <w:t>. Lo studio ha valutato gli effetti di roflumilast sul tasso di esacerbazioni di BPCO in pazienti trattati con combinazioni fisse di LABA e corticosteroidi inalatori</w:t>
      </w:r>
      <w:r w:rsidR="00B525E0">
        <w:rPr>
          <w:rFonts w:eastAsia="TimesNewRoman,Italic"/>
          <w:w w:val="0"/>
        </w:rPr>
        <w:t>,</w:t>
      </w:r>
      <w:r w:rsidRPr="00E31036">
        <w:rPr>
          <w:rFonts w:eastAsia="TimesNewRoman,Italic"/>
          <w:w w:val="0"/>
        </w:rPr>
        <w:t xml:space="preserve"> rispetto al placebo. In totale, 1.935</w:t>
      </w:r>
      <w:r w:rsidR="00C90F29" w:rsidRPr="00E31036">
        <w:rPr>
          <w:rFonts w:eastAsia="TimesNewRoman,Italic"/>
          <w:w w:val="0"/>
        </w:rPr>
        <w:t> </w:t>
      </w:r>
      <w:r w:rsidRPr="00E31036">
        <w:rPr>
          <w:rFonts w:eastAsia="TimesNewRoman,Italic"/>
          <w:w w:val="0"/>
        </w:rPr>
        <w:t xml:space="preserve">pazienti sono stati randomizzati </w:t>
      </w:r>
      <w:r w:rsidR="00FC43EE" w:rsidRPr="00E31036">
        <w:rPr>
          <w:rFonts w:eastAsia="TimesNewRoman,Italic"/>
          <w:w w:val="0"/>
        </w:rPr>
        <w:t xml:space="preserve">al trattamento </w:t>
      </w:r>
      <w:r w:rsidRPr="00E31036">
        <w:rPr>
          <w:rFonts w:eastAsia="TimesNewRoman,Italic"/>
          <w:w w:val="0"/>
        </w:rPr>
        <w:t>in doppio</w:t>
      </w:r>
      <w:r w:rsidRPr="00E31036">
        <w:noBreakHyphen/>
        <w:t xml:space="preserve">cieco e circa il 70% ha utilizzato anche un antagonista muscarinico a lunga durata d’azione </w:t>
      </w:r>
      <w:r w:rsidRPr="00E31036">
        <w:rPr>
          <w:rFonts w:eastAsia="TimesNewRoman,Italic"/>
          <w:w w:val="0"/>
        </w:rPr>
        <w:t xml:space="preserve">(LAMA) per l’intera durata </w:t>
      </w:r>
      <w:r w:rsidR="00FC43EE" w:rsidRPr="00E31036">
        <w:rPr>
          <w:rFonts w:eastAsia="TimesNewRoman,Italic"/>
          <w:w w:val="0"/>
        </w:rPr>
        <w:t>dello studio</w:t>
      </w:r>
      <w:r w:rsidRPr="00E31036">
        <w:rPr>
          <w:rFonts w:eastAsia="TimesNewRoman,Italic"/>
          <w:w w:val="0"/>
        </w:rPr>
        <w:t xml:space="preserve">. L’endpoint primario è stato rappresentato dalla riduzione del tasso di esacerbazioni moderate </w:t>
      </w:r>
      <w:r w:rsidR="00FD5271" w:rsidRPr="00E31036">
        <w:rPr>
          <w:rFonts w:eastAsia="TimesNewRoman,Italic"/>
          <w:w w:val="0"/>
        </w:rPr>
        <w:t xml:space="preserve">o </w:t>
      </w:r>
      <w:r w:rsidRPr="00E31036">
        <w:rPr>
          <w:rFonts w:eastAsia="TimesNewRoman,Italic"/>
          <w:w w:val="0"/>
        </w:rPr>
        <w:t xml:space="preserve">gravi di BPCO per paziente per anno. Il tasso di esacerbazioni gravi di BPCO e le </w:t>
      </w:r>
      <w:r w:rsidR="00B525E0">
        <w:rPr>
          <w:rFonts w:eastAsia="TimesNewRoman,Italic"/>
          <w:w w:val="0"/>
        </w:rPr>
        <w:t>modifiche</w:t>
      </w:r>
      <w:r w:rsidRPr="00E31036">
        <w:rPr>
          <w:rFonts w:eastAsia="TimesNewRoman,Italic"/>
          <w:w w:val="0"/>
        </w:rPr>
        <w:t xml:space="preserve"> del FEV</w:t>
      </w:r>
      <w:r w:rsidRPr="00E31036">
        <w:rPr>
          <w:rFonts w:eastAsia="TimesNewRoman,Italic"/>
          <w:w w:val="0"/>
          <w:vertAlign w:val="subscript"/>
        </w:rPr>
        <w:t>1</w:t>
      </w:r>
      <w:r w:rsidRPr="00E31036">
        <w:rPr>
          <w:rFonts w:eastAsia="TimesNewRoman,Italic"/>
          <w:w w:val="0"/>
        </w:rPr>
        <w:t xml:space="preserve"> sono stati valutati come endpoint secondari.</w:t>
      </w:r>
    </w:p>
    <w:p w14:paraId="4D450ADB" w14:textId="77777777" w:rsidR="00D04D9A" w:rsidRPr="00E31036" w:rsidRDefault="00D04D9A" w:rsidP="004F3294">
      <w:pPr>
        <w:rPr>
          <w:rFonts w:eastAsia="TimesNewRoman,Italic"/>
          <w:w w:val="0"/>
        </w:rPr>
      </w:pPr>
    </w:p>
    <w:p w14:paraId="6CBE44EE" w14:textId="77777777" w:rsidR="004F3294" w:rsidRPr="00E31036" w:rsidRDefault="004F3294" w:rsidP="004F3294">
      <w:pPr>
        <w:keepNext/>
        <w:rPr>
          <w:rFonts w:eastAsia="TimesNewRoman,Italic"/>
          <w:i/>
          <w:w w:val="0"/>
        </w:rPr>
      </w:pPr>
      <w:r w:rsidRPr="00E31036">
        <w:rPr>
          <w:rFonts w:eastAsia="TimesNewRoman,Italic"/>
          <w:i/>
          <w:w w:val="0"/>
        </w:rPr>
        <w:t xml:space="preserve">Tabella 2. Riepilogo degli endpoint di esacerbazione di BPCO nello studio </w:t>
      </w:r>
      <w:r w:rsidRPr="00E31036">
        <w:rPr>
          <w:rFonts w:eastAsia="TimesNewRoman,Italic" w:cs="TimesNewRoman,Italic"/>
          <w:i/>
          <w:w w:val="0"/>
        </w:rPr>
        <w:t>RO</w:t>
      </w:r>
      <w:r w:rsidR="00C90F29" w:rsidRPr="00E31036">
        <w:rPr>
          <w:rFonts w:eastAsia="TimesNewRoman,Italic" w:cs="TimesNewRoman,Italic"/>
          <w:i/>
          <w:w w:val="0"/>
        </w:rPr>
        <w:noBreakHyphen/>
      </w:r>
      <w:r w:rsidRPr="00E31036">
        <w:rPr>
          <w:rFonts w:eastAsia="TimesNewRoman,Italic" w:cs="TimesNewRoman,Italic"/>
          <w:i/>
          <w:w w:val="0"/>
        </w:rPr>
        <w:t>2455</w:t>
      </w:r>
      <w:r w:rsidR="00C90F29" w:rsidRPr="00E31036">
        <w:rPr>
          <w:rFonts w:eastAsia="TimesNewRoman,Italic" w:cs="TimesNewRoman,Italic"/>
          <w:i/>
          <w:w w:val="0"/>
        </w:rPr>
        <w:noBreakHyphen/>
      </w:r>
      <w:r w:rsidRPr="00E31036">
        <w:rPr>
          <w:rFonts w:eastAsia="TimesNewRoman,Italic" w:cs="TimesNewRoman,Italic"/>
          <w:i/>
          <w:w w:val="0"/>
        </w:rPr>
        <w:t>404</w:t>
      </w:r>
      <w:r w:rsidR="00C90F29" w:rsidRPr="00E31036">
        <w:rPr>
          <w:rFonts w:eastAsia="TimesNewRoman,Italic" w:cs="TimesNewRoman,Italic"/>
          <w:i/>
          <w:w w:val="0"/>
        </w:rPr>
        <w:noBreakHyphen/>
      </w:r>
      <w:r w:rsidRPr="00E31036">
        <w:rPr>
          <w:rFonts w:eastAsia="TimesNewRoman,Italic" w:cs="TimesNewRoman,Italic"/>
          <w:i/>
          <w:w w:val="0"/>
        </w:rPr>
        <w:t>RD</w:t>
      </w:r>
    </w:p>
    <w:p w14:paraId="5A674257" w14:textId="77777777" w:rsidR="004F3294" w:rsidRPr="00E31036" w:rsidRDefault="004F3294" w:rsidP="004F3294">
      <w:pPr>
        <w:rPr>
          <w:rFonts w:eastAsia="TimesNewRoman,Italic"/>
          <w:w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1107"/>
        <w:gridCol w:w="1244"/>
        <w:gridCol w:w="967"/>
        <w:gridCol w:w="1107"/>
        <w:gridCol w:w="1079"/>
        <w:gridCol w:w="1163"/>
        <w:gridCol w:w="898"/>
      </w:tblGrid>
      <w:tr w:rsidR="004F3294" w:rsidRPr="00E31036" w14:paraId="3D9EA1C4" w14:textId="77777777" w:rsidTr="00D129E1">
        <w:trPr>
          <w:trHeight w:val="317"/>
          <w:tblHeader/>
          <w:jc w:val="center"/>
        </w:trPr>
        <w:tc>
          <w:tcPr>
            <w:tcW w:w="822" w:type="pct"/>
            <w:vMerge w:val="restart"/>
            <w:shd w:val="clear" w:color="auto" w:fill="auto"/>
            <w:vAlign w:val="bottom"/>
          </w:tcPr>
          <w:p w14:paraId="4668E264" w14:textId="77777777" w:rsidR="004F3294" w:rsidRPr="00E31036" w:rsidRDefault="00BD1504" w:rsidP="00BD1504">
            <w:pPr>
              <w:pStyle w:val="PlainText"/>
              <w:keepNext/>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Grado</w:t>
            </w:r>
            <w:r w:rsidR="004F3294" w:rsidRPr="00E31036">
              <w:rPr>
                <w:rFonts w:ascii="Times New Roman" w:eastAsia="TimesNewRoman,Italic" w:hAnsi="Times New Roman" w:cs="Courier New"/>
                <w:b/>
                <w:w w:val="0"/>
                <w:sz w:val="22"/>
                <w:szCs w:val="22"/>
                <w:lang w:val="it-IT"/>
              </w:rPr>
              <w:t xml:space="preserve"> </w:t>
            </w:r>
            <w:r w:rsidR="00577E7A" w:rsidRPr="00E31036">
              <w:rPr>
                <w:rFonts w:ascii="Times New Roman" w:eastAsia="TimesNewRoman,Italic" w:hAnsi="Times New Roman" w:cs="Courier New"/>
                <w:b/>
                <w:w w:val="0"/>
                <w:sz w:val="22"/>
                <w:szCs w:val="22"/>
                <w:lang w:val="it-IT"/>
              </w:rPr>
              <w:t xml:space="preserve">di </w:t>
            </w:r>
            <w:r w:rsidR="004F3294" w:rsidRPr="00E31036">
              <w:rPr>
                <w:rFonts w:ascii="Times New Roman" w:eastAsia="TimesNewRoman,Italic" w:hAnsi="Times New Roman" w:cs="Courier New"/>
                <w:b/>
                <w:w w:val="0"/>
                <w:sz w:val="22"/>
                <w:szCs w:val="22"/>
                <w:lang w:val="it-IT"/>
              </w:rPr>
              <w:t>esacerbazione</w:t>
            </w:r>
          </w:p>
        </w:tc>
        <w:tc>
          <w:tcPr>
            <w:tcW w:w="611" w:type="pct"/>
            <w:vMerge w:val="restart"/>
            <w:shd w:val="clear" w:color="auto" w:fill="auto"/>
            <w:vAlign w:val="bottom"/>
          </w:tcPr>
          <w:p w14:paraId="40C1E78D" w14:textId="77777777" w:rsidR="004F3294" w:rsidRPr="00E31036" w:rsidRDefault="004F3294" w:rsidP="00577E7A">
            <w:pPr>
              <w:pStyle w:val="PlainText"/>
              <w:keepNext/>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 xml:space="preserve">Modello </w:t>
            </w:r>
            <w:r w:rsidR="00577E7A" w:rsidRPr="00E31036">
              <w:rPr>
                <w:rFonts w:ascii="Times New Roman" w:eastAsia="TimesNewRoman,Italic" w:hAnsi="Times New Roman" w:cs="Courier New"/>
                <w:b/>
                <w:w w:val="0"/>
                <w:sz w:val="22"/>
                <w:szCs w:val="22"/>
                <w:lang w:val="it-IT"/>
              </w:rPr>
              <w:t>di analisi</w:t>
            </w:r>
          </w:p>
        </w:tc>
        <w:tc>
          <w:tcPr>
            <w:tcW w:w="687" w:type="pct"/>
            <w:vMerge w:val="restart"/>
            <w:shd w:val="clear" w:color="auto" w:fill="auto"/>
            <w:vAlign w:val="bottom"/>
          </w:tcPr>
          <w:p w14:paraId="69DCE22A" w14:textId="77777777" w:rsidR="004F3294" w:rsidRPr="00E31036" w:rsidRDefault="004F3294" w:rsidP="004F3294">
            <w:pPr>
              <w:pStyle w:val="PlainText"/>
              <w:keepNext/>
              <w:ind w:left="-107" w:right="-54"/>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Roflumilast</w:t>
            </w:r>
          </w:p>
          <w:p w14:paraId="59DD4C35" w14:textId="77777777" w:rsidR="004F3294" w:rsidRPr="00E31036" w:rsidRDefault="004F3294" w:rsidP="00185454">
            <w:pPr>
              <w:pStyle w:val="PlainText"/>
              <w:keepNext/>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(N=969)</w:t>
            </w:r>
          </w:p>
          <w:p w14:paraId="19C17D20" w14:textId="77777777" w:rsidR="004F3294" w:rsidRPr="00E31036" w:rsidRDefault="004F3294" w:rsidP="004F3294">
            <w:pPr>
              <w:pStyle w:val="PlainText"/>
              <w:keepNext/>
              <w:ind w:left="-107"/>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Tasso (n)</w:t>
            </w:r>
          </w:p>
        </w:tc>
        <w:tc>
          <w:tcPr>
            <w:tcW w:w="534" w:type="pct"/>
            <w:vMerge w:val="restart"/>
            <w:shd w:val="clear" w:color="auto" w:fill="auto"/>
            <w:vAlign w:val="bottom"/>
          </w:tcPr>
          <w:p w14:paraId="2EE9EF5F" w14:textId="77777777" w:rsidR="004F3294" w:rsidRPr="00E31036" w:rsidRDefault="004F3294" w:rsidP="00185454">
            <w:pPr>
              <w:pStyle w:val="PlainText"/>
              <w:keepNext/>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Placebo</w:t>
            </w:r>
          </w:p>
          <w:p w14:paraId="5F90D292" w14:textId="77777777" w:rsidR="004F3294" w:rsidRPr="00E31036" w:rsidRDefault="004F3294" w:rsidP="00185454">
            <w:pPr>
              <w:pStyle w:val="PlainText"/>
              <w:keepNext/>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(N=966)</w:t>
            </w:r>
          </w:p>
          <w:p w14:paraId="51EB1AAE" w14:textId="77777777" w:rsidR="004F3294" w:rsidRPr="00E31036" w:rsidRDefault="004F3294" w:rsidP="00D129E1">
            <w:pPr>
              <w:pStyle w:val="PlainText"/>
              <w:keepNext/>
              <w:ind w:right="-108"/>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Tasso (n)</w:t>
            </w:r>
          </w:p>
        </w:tc>
        <w:tc>
          <w:tcPr>
            <w:tcW w:w="1849" w:type="pct"/>
            <w:gridSpan w:val="3"/>
            <w:shd w:val="clear" w:color="auto" w:fill="auto"/>
            <w:vAlign w:val="bottom"/>
          </w:tcPr>
          <w:p w14:paraId="436B77C7" w14:textId="77777777" w:rsidR="004F3294" w:rsidRPr="00E31036" w:rsidRDefault="004F3294" w:rsidP="004F3294">
            <w:pPr>
              <w:pStyle w:val="PlainText"/>
              <w:keepNext/>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Rapporto roflumilast/placebo</w:t>
            </w:r>
          </w:p>
        </w:tc>
        <w:tc>
          <w:tcPr>
            <w:tcW w:w="496" w:type="pct"/>
            <w:vMerge w:val="restart"/>
            <w:shd w:val="clear" w:color="auto" w:fill="auto"/>
            <w:vAlign w:val="bottom"/>
          </w:tcPr>
          <w:p w14:paraId="0CDEDCB8" w14:textId="77777777" w:rsidR="00E670ED" w:rsidRPr="00E31036" w:rsidRDefault="004F3294" w:rsidP="00E670ED">
            <w:pPr>
              <w:pStyle w:val="PlainText"/>
              <w:keepNext/>
              <w:ind w:left="-138" w:right="-149"/>
              <w:jc w:val="center"/>
              <w:rPr>
                <w:rFonts w:ascii="Times New Roman" w:eastAsia="TimesNewRoman,Italic" w:hAnsi="Times New Roman" w:cs="Courier New"/>
                <w:b/>
                <w:w w:val="0"/>
                <w:sz w:val="21"/>
                <w:szCs w:val="21"/>
                <w:lang w:val="it-IT"/>
              </w:rPr>
            </w:pPr>
            <w:r w:rsidRPr="00E31036">
              <w:rPr>
                <w:rFonts w:ascii="Times New Roman" w:eastAsia="TimesNewRoman,Italic" w:hAnsi="Times New Roman" w:cs="Courier New"/>
                <w:b/>
                <w:w w:val="0"/>
                <w:sz w:val="21"/>
                <w:szCs w:val="21"/>
                <w:lang w:val="it-IT"/>
              </w:rPr>
              <w:t xml:space="preserve">Valore p </w:t>
            </w:r>
          </w:p>
          <w:p w14:paraId="5CC64700" w14:textId="77777777" w:rsidR="004F3294" w:rsidRPr="00E31036" w:rsidRDefault="00E670ED" w:rsidP="00E670ED">
            <w:pPr>
              <w:pStyle w:val="PlainText"/>
              <w:keepNext/>
              <w:ind w:left="-138" w:right="-149"/>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1"/>
                <w:szCs w:val="21"/>
                <w:lang w:val="it-IT"/>
              </w:rPr>
              <w:t>2 code</w:t>
            </w:r>
          </w:p>
        </w:tc>
      </w:tr>
      <w:tr w:rsidR="004F3294" w:rsidRPr="00E31036" w14:paraId="029BBAD9" w14:textId="77777777" w:rsidTr="00D129E1">
        <w:trPr>
          <w:trHeight w:val="318"/>
          <w:tblHeader/>
          <w:jc w:val="center"/>
        </w:trPr>
        <w:tc>
          <w:tcPr>
            <w:tcW w:w="822" w:type="pct"/>
            <w:vMerge/>
            <w:tcBorders>
              <w:bottom w:val="single" w:sz="4" w:space="0" w:color="auto"/>
            </w:tcBorders>
            <w:vAlign w:val="bottom"/>
          </w:tcPr>
          <w:p w14:paraId="09B0C315" w14:textId="77777777" w:rsidR="004F3294" w:rsidRPr="00E31036" w:rsidRDefault="004F3294" w:rsidP="00185454">
            <w:pPr>
              <w:pStyle w:val="PlainText"/>
              <w:keepNext/>
              <w:jc w:val="center"/>
              <w:rPr>
                <w:rFonts w:ascii="Times New Roman" w:eastAsia="TimesNewRoman,Italic" w:hAnsi="Times New Roman" w:cs="Courier New"/>
                <w:b/>
                <w:w w:val="0"/>
                <w:sz w:val="22"/>
                <w:szCs w:val="22"/>
                <w:lang w:val="it-IT"/>
              </w:rPr>
            </w:pPr>
          </w:p>
        </w:tc>
        <w:tc>
          <w:tcPr>
            <w:tcW w:w="611" w:type="pct"/>
            <w:vMerge/>
            <w:tcBorders>
              <w:bottom w:val="single" w:sz="4" w:space="0" w:color="auto"/>
            </w:tcBorders>
          </w:tcPr>
          <w:p w14:paraId="5D38BF2A" w14:textId="77777777" w:rsidR="004F3294" w:rsidRPr="00E31036" w:rsidRDefault="004F3294" w:rsidP="00185454">
            <w:pPr>
              <w:pStyle w:val="PlainText"/>
              <w:keepNext/>
              <w:jc w:val="center"/>
              <w:rPr>
                <w:rFonts w:ascii="Times New Roman" w:eastAsia="TimesNewRoman,Italic" w:hAnsi="Times New Roman" w:cs="Courier New"/>
                <w:b/>
                <w:w w:val="0"/>
                <w:sz w:val="22"/>
                <w:szCs w:val="22"/>
                <w:lang w:val="it-IT"/>
              </w:rPr>
            </w:pPr>
          </w:p>
        </w:tc>
        <w:tc>
          <w:tcPr>
            <w:tcW w:w="687" w:type="pct"/>
            <w:vMerge/>
            <w:tcBorders>
              <w:bottom w:val="single" w:sz="4" w:space="0" w:color="auto"/>
            </w:tcBorders>
          </w:tcPr>
          <w:p w14:paraId="650A937C" w14:textId="77777777" w:rsidR="004F3294" w:rsidRPr="00E31036" w:rsidRDefault="004F3294" w:rsidP="00185454">
            <w:pPr>
              <w:pStyle w:val="PlainText"/>
              <w:keepNext/>
              <w:jc w:val="center"/>
              <w:rPr>
                <w:rFonts w:ascii="Times New Roman" w:eastAsia="TimesNewRoman,Italic" w:hAnsi="Times New Roman" w:cs="Courier New"/>
                <w:b/>
                <w:w w:val="0"/>
                <w:sz w:val="22"/>
                <w:szCs w:val="22"/>
                <w:lang w:val="it-IT"/>
              </w:rPr>
            </w:pPr>
          </w:p>
        </w:tc>
        <w:tc>
          <w:tcPr>
            <w:tcW w:w="534" w:type="pct"/>
            <w:vMerge/>
            <w:tcBorders>
              <w:bottom w:val="single" w:sz="4" w:space="0" w:color="auto"/>
            </w:tcBorders>
          </w:tcPr>
          <w:p w14:paraId="61C8E518" w14:textId="77777777" w:rsidR="004F3294" w:rsidRPr="00E31036" w:rsidRDefault="004F3294" w:rsidP="00185454">
            <w:pPr>
              <w:pStyle w:val="PlainText"/>
              <w:keepNext/>
              <w:jc w:val="center"/>
              <w:rPr>
                <w:rFonts w:ascii="Times New Roman" w:eastAsia="TimesNewRoman,Italic" w:hAnsi="Times New Roman" w:cs="Courier New"/>
                <w:b/>
                <w:w w:val="0"/>
                <w:sz w:val="22"/>
                <w:szCs w:val="22"/>
                <w:lang w:val="it-IT"/>
              </w:rPr>
            </w:pPr>
          </w:p>
        </w:tc>
        <w:tc>
          <w:tcPr>
            <w:tcW w:w="611" w:type="pct"/>
            <w:tcBorders>
              <w:bottom w:val="single" w:sz="4" w:space="0" w:color="auto"/>
            </w:tcBorders>
            <w:shd w:val="clear" w:color="auto" w:fill="auto"/>
            <w:vAlign w:val="bottom"/>
          </w:tcPr>
          <w:p w14:paraId="7309BCE1" w14:textId="77777777" w:rsidR="004F3294" w:rsidRPr="00E31036" w:rsidRDefault="00EA0F59" w:rsidP="00C73D38">
            <w:pPr>
              <w:pStyle w:val="PlainText"/>
              <w:keepNext/>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 xml:space="preserve">Rate </w:t>
            </w:r>
            <w:r w:rsidR="00D87C3D">
              <w:rPr>
                <w:rFonts w:ascii="Times New Roman" w:eastAsia="TimesNewRoman,Italic" w:hAnsi="Times New Roman" w:cs="Courier New"/>
                <w:b/>
                <w:w w:val="0"/>
                <w:sz w:val="22"/>
                <w:szCs w:val="22"/>
                <w:lang w:val="it-IT"/>
              </w:rPr>
              <w:t>r</w:t>
            </w:r>
            <w:r w:rsidRPr="00E31036">
              <w:rPr>
                <w:rFonts w:ascii="Times New Roman" w:eastAsia="TimesNewRoman,Italic" w:hAnsi="Times New Roman" w:cs="Courier New"/>
                <w:b/>
                <w:w w:val="0"/>
                <w:sz w:val="22"/>
                <w:szCs w:val="22"/>
                <w:lang w:val="it-IT"/>
              </w:rPr>
              <w:t>atio</w:t>
            </w:r>
          </w:p>
        </w:tc>
        <w:tc>
          <w:tcPr>
            <w:tcW w:w="596" w:type="pct"/>
            <w:tcBorders>
              <w:bottom w:val="single" w:sz="4" w:space="0" w:color="auto"/>
            </w:tcBorders>
            <w:shd w:val="clear" w:color="auto" w:fill="auto"/>
            <w:vAlign w:val="bottom"/>
          </w:tcPr>
          <w:p w14:paraId="57A00AE8" w14:textId="77777777" w:rsidR="004F3294" w:rsidRPr="00E31036" w:rsidRDefault="004F3294" w:rsidP="004F3294">
            <w:pPr>
              <w:pStyle w:val="PlainText"/>
              <w:keepNext/>
              <w:ind w:left="-166" w:right="-136"/>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Variazione</w:t>
            </w:r>
          </w:p>
          <w:p w14:paraId="31CF5A32" w14:textId="77777777" w:rsidR="004F3294" w:rsidRPr="00E31036" w:rsidRDefault="004F3294" w:rsidP="00185454">
            <w:pPr>
              <w:pStyle w:val="PlainText"/>
              <w:keepNext/>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w:t>
            </w:r>
          </w:p>
        </w:tc>
        <w:tc>
          <w:tcPr>
            <w:tcW w:w="642" w:type="pct"/>
            <w:tcBorders>
              <w:bottom w:val="single" w:sz="4" w:space="0" w:color="auto"/>
            </w:tcBorders>
            <w:shd w:val="clear" w:color="auto" w:fill="auto"/>
            <w:vAlign w:val="bottom"/>
          </w:tcPr>
          <w:p w14:paraId="7AC409ED" w14:textId="77777777" w:rsidR="004F3294" w:rsidRPr="00E31036" w:rsidRDefault="004F3294" w:rsidP="00185454">
            <w:pPr>
              <w:pStyle w:val="PlainText"/>
              <w:keepNext/>
              <w:jc w:val="center"/>
              <w:rPr>
                <w:rFonts w:ascii="Times New Roman" w:eastAsia="TimesNewRoman,Italic" w:hAnsi="Times New Roman" w:cs="Courier New"/>
                <w:b/>
                <w:w w:val="0"/>
                <w:sz w:val="22"/>
                <w:szCs w:val="22"/>
                <w:lang w:val="it-IT"/>
              </w:rPr>
            </w:pPr>
            <w:r w:rsidRPr="00E31036">
              <w:rPr>
                <w:rFonts w:ascii="Times New Roman" w:eastAsia="TimesNewRoman,Italic" w:hAnsi="Times New Roman" w:cs="Courier New"/>
                <w:b/>
                <w:w w:val="0"/>
                <w:sz w:val="22"/>
                <w:szCs w:val="22"/>
                <w:lang w:val="it-IT"/>
              </w:rPr>
              <w:t>95% CI</w:t>
            </w:r>
          </w:p>
        </w:tc>
        <w:tc>
          <w:tcPr>
            <w:tcW w:w="496" w:type="pct"/>
            <w:vMerge/>
            <w:tcBorders>
              <w:bottom w:val="single" w:sz="4" w:space="0" w:color="auto"/>
            </w:tcBorders>
          </w:tcPr>
          <w:p w14:paraId="4DBDBA2A" w14:textId="77777777" w:rsidR="004F3294" w:rsidRPr="00E31036" w:rsidRDefault="004F3294" w:rsidP="00185454">
            <w:pPr>
              <w:pStyle w:val="PlainText"/>
              <w:keepNext/>
              <w:jc w:val="center"/>
              <w:rPr>
                <w:rFonts w:ascii="Times New Roman" w:eastAsia="TimesNewRoman,Italic" w:hAnsi="Times New Roman" w:cs="Courier New"/>
                <w:b/>
                <w:w w:val="0"/>
                <w:sz w:val="22"/>
                <w:szCs w:val="22"/>
                <w:lang w:val="it-IT"/>
              </w:rPr>
            </w:pPr>
          </w:p>
        </w:tc>
      </w:tr>
      <w:tr w:rsidR="004F3294" w:rsidRPr="00E31036" w14:paraId="0DE735FB" w14:textId="77777777" w:rsidTr="00D129E1">
        <w:trPr>
          <w:jc w:val="center"/>
        </w:trPr>
        <w:tc>
          <w:tcPr>
            <w:tcW w:w="822" w:type="pct"/>
            <w:tcBorders>
              <w:bottom w:val="single" w:sz="4" w:space="0" w:color="auto"/>
            </w:tcBorders>
            <w:shd w:val="clear" w:color="auto" w:fill="auto"/>
          </w:tcPr>
          <w:p w14:paraId="2B5BC54A" w14:textId="77777777" w:rsidR="004F3294" w:rsidRPr="00E31036" w:rsidRDefault="004F3294" w:rsidP="004F3294">
            <w:pPr>
              <w:pStyle w:val="PlainText"/>
              <w:keepNext/>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Moderata o grave</w:t>
            </w:r>
          </w:p>
        </w:tc>
        <w:tc>
          <w:tcPr>
            <w:tcW w:w="611" w:type="pct"/>
            <w:tcBorders>
              <w:bottom w:val="single" w:sz="4" w:space="0" w:color="auto"/>
            </w:tcBorders>
            <w:shd w:val="clear" w:color="auto" w:fill="auto"/>
          </w:tcPr>
          <w:p w14:paraId="7AAC7309" w14:textId="77777777" w:rsidR="004F3294" w:rsidRPr="00E31036" w:rsidRDefault="004F3294" w:rsidP="004F3294">
            <w:pPr>
              <w:pStyle w:val="PlainText"/>
              <w:keepNext/>
              <w:ind w:left="-107" w:right="-109"/>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Regressione di Poisson</w:t>
            </w:r>
          </w:p>
        </w:tc>
        <w:tc>
          <w:tcPr>
            <w:tcW w:w="687" w:type="pct"/>
            <w:tcBorders>
              <w:bottom w:val="single" w:sz="4" w:space="0" w:color="auto"/>
            </w:tcBorders>
            <w:shd w:val="clear" w:color="auto" w:fill="auto"/>
          </w:tcPr>
          <w:p w14:paraId="44C6183B"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0,805 (380)</w:t>
            </w:r>
          </w:p>
        </w:tc>
        <w:tc>
          <w:tcPr>
            <w:tcW w:w="534" w:type="pct"/>
            <w:tcBorders>
              <w:bottom w:val="single" w:sz="4" w:space="0" w:color="auto"/>
            </w:tcBorders>
            <w:shd w:val="clear" w:color="auto" w:fill="auto"/>
          </w:tcPr>
          <w:p w14:paraId="7E9C61ED" w14:textId="77777777" w:rsidR="004F3294" w:rsidRPr="00E31036" w:rsidRDefault="004F3294" w:rsidP="0018545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0,927 (432)</w:t>
            </w:r>
          </w:p>
        </w:tc>
        <w:tc>
          <w:tcPr>
            <w:tcW w:w="611" w:type="pct"/>
            <w:tcBorders>
              <w:bottom w:val="single" w:sz="4" w:space="0" w:color="auto"/>
            </w:tcBorders>
            <w:shd w:val="clear" w:color="auto" w:fill="auto"/>
            <w:vAlign w:val="center"/>
          </w:tcPr>
          <w:p w14:paraId="5065C0C6"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0,868</w:t>
            </w:r>
          </w:p>
        </w:tc>
        <w:tc>
          <w:tcPr>
            <w:tcW w:w="596" w:type="pct"/>
            <w:tcBorders>
              <w:bottom w:val="single" w:sz="4" w:space="0" w:color="auto"/>
            </w:tcBorders>
            <w:shd w:val="clear" w:color="auto" w:fill="auto"/>
            <w:vAlign w:val="center"/>
          </w:tcPr>
          <w:p w14:paraId="6AA1598C"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-13,2</w:t>
            </w:r>
          </w:p>
        </w:tc>
        <w:tc>
          <w:tcPr>
            <w:tcW w:w="642" w:type="pct"/>
            <w:tcBorders>
              <w:bottom w:val="single" w:sz="4" w:space="0" w:color="auto"/>
            </w:tcBorders>
            <w:shd w:val="clear" w:color="auto" w:fill="auto"/>
            <w:vAlign w:val="center"/>
          </w:tcPr>
          <w:p w14:paraId="4AF54619"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0,753, 1,002</w:t>
            </w:r>
          </w:p>
        </w:tc>
        <w:tc>
          <w:tcPr>
            <w:tcW w:w="496" w:type="pct"/>
            <w:tcBorders>
              <w:bottom w:val="single" w:sz="4" w:space="0" w:color="auto"/>
            </w:tcBorders>
            <w:shd w:val="clear" w:color="auto" w:fill="auto"/>
            <w:vAlign w:val="center"/>
          </w:tcPr>
          <w:p w14:paraId="3E8EF8AF"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0,0529</w:t>
            </w:r>
          </w:p>
        </w:tc>
      </w:tr>
      <w:tr w:rsidR="004F3294" w:rsidRPr="00E31036" w14:paraId="770C96C6" w14:textId="77777777" w:rsidTr="00D129E1">
        <w:trPr>
          <w:jc w:val="center"/>
        </w:trPr>
        <w:tc>
          <w:tcPr>
            <w:tcW w:w="822" w:type="pct"/>
            <w:tcBorders>
              <w:bottom w:val="single" w:sz="4" w:space="0" w:color="auto"/>
            </w:tcBorders>
            <w:shd w:val="clear" w:color="auto" w:fill="auto"/>
          </w:tcPr>
          <w:p w14:paraId="7A0EA0F1" w14:textId="77777777" w:rsidR="004F3294" w:rsidRPr="00E31036" w:rsidRDefault="004F3294" w:rsidP="004F3294">
            <w:pPr>
              <w:pStyle w:val="PlainText"/>
              <w:keepNext/>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Moderata</w:t>
            </w:r>
          </w:p>
        </w:tc>
        <w:tc>
          <w:tcPr>
            <w:tcW w:w="611" w:type="pct"/>
            <w:tcBorders>
              <w:bottom w:val="single" w:sz="4" w:space="0" w:color="auto"/>
            </w:tcBorders>
            <w:shd w:val="clear" w:color="auto" w:fill="auto"/>
          </w:tcPr>
          <w:p w14:paraId="1E4137B0" w14:textId="77777777" w:rsidR="004F3294" w:rsidRPr="00E31036" w:rsidRDefault="004F3294" w:rsidP="004F3294">
            <w:pPr>
              <w:pStyle w:val="PlainText"/>
              <w:keepNext/>
              <w:ind w:left="-107" w:right="-109"/>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Regressione di Poisson</w:t>
            </w:r>
          </w:p>
        </w:tc>
        <w:tc>
          <w:tcPr>
            <w:tcW w:w="687" w:type="pct"/>
            <w:tcBorders>
              <w:bottom w:val="single" w:sz="4" w:space="0" w:color="auto"/>
            </w:tcBorders>
            <w:shd w:val="clear" w:color="auto" w:fill="auto"/>
          </w:tcPr>
          <w:p w14:paraId="47021169" w14:textId="77777777" w:rsidR="004F3294" w:rsidRPr="00E31036" w:rsidRDefault="004F3294" w:rsidP="0018545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0,574 (287)</w:t>
            </w:r>
          </w:p>
        </w:tc>
        <w:tc>
          <w:tcPr>
            <w:tcW w:w="534" w:type="pct"/>
            <w:tcBorders>
              <w:bottom w:val="single" w:sz="4" w:space="0" w:color="auto"/>
            </w:tcBorders>
            <w:shd w:val="clear" w:color="auto" w:fill="auto"/>
          </w:tcPr>
          <w:p w14:paraId="3562C502" w14:textId="77777777" w:rsidR="004F3294" w:rsidRPr="00E31036" w:rsidRDefault="004F3294" w:rsidP="0018545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0,627 (333)</w:t>
            </w:r>
          </w:p>
        </w:tc>
        <w:tc>
          <w:tcPr>
            <w:tcW w:w="611" w:type="pct"/>
            <w:tcBorders>
              <w:bottom w:val="single" w:sz="4" w:space="0" w:color="auto"/>
            </w:tcBorders>
            <w:shd w:val="clear" w:color="auto" w:fill="auto"/>
            <w:vAlign w:val="center"/>
          </w:tcPr>
          <w:p w14:paraId="292CABBB"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0,914</w:t>
            </w:r>
          </w:p>
        </w:tc>
        <w:tc>
          <w:tcPr>
            <w:tcW w:w="596" w:type="pct"/>
            <w:tcBorders>
              <w:bottom w:val="single" w:sz="4" w:space="0" w:color="auto"/>
            </w:tcBorders>
            <w:shd w:val="clear" w:color="auto" w:fill="auto"/>
            <w:vAlign w:val="center"/>
          </w:tcPr>
          <w:p w14:paraId="31C4DBC8"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-8,6</w:t>
            </w:r>
          </w:p>
        </w:tc>
        <w:tc>
          <w:tcPr>
            <w:tcW w:w="642" w:type="pct"/>
            <w:tcBorders>
              <w:bottom w:val="single" w:sz="4" w:space="0" w:color="auto"/>
            </w:tcBorders>
            <w:shd w:val="clear" w:color="auto" w:fill="auto"/>
            <w:vAlign w:val="center"/>
          </w:tcPr>
          <w:p w14:paraId="68305FFF"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0,775, 1,078</w:t>
            </w:r>
          </w:p>
        </w:tc>
        <w:tc>
          <w:tcPr>
            <w:tcW w:w="496" w:type="pct"/>
            <w:tcBorders>
              <w:bottom w:val="single" w:sz="4" w:space="0" w:color="auto"/>
            </w:tcBorders>
            <w:shd w:val="clear" w:color="auto" w:fill="auto"/>
            <w:vAlign w:val="center"/>
          </w:tcPr>
          <w:p w14:paraId="22DF9966"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0,2875</w:t>
            </w:r>
          </w:p>
        </w:tc>
      </w:tr>
      <w:tr w:rsidR="004F3294" w:rsidRPr="00E31036" w14:paraId="5368AA2D" w14:textId="77777777" w:rsidTr="00D129E1">
        <w:trPr>
          <w:jc w:val="center"/>
        </w:trPr>
        <w:tc>
          <w:tcPr>
            <w:tcW w:w="822" w:type="pct"/>
            <w:shd w:val="clear" w:color="auto" w:fill="auto"/>
          </w:tcPr>
          <w:p w14:paraId="39011707" w14:textId="77777777" w:rsidR="004F3294" w:rsidRPr="00E31036" w:rsidRDefault="004F3294" w:rsidP="004F3294">
            <w:pPr>
              <w:pStyle w:val="PlainText"/>
              <w:keepNext/>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Grave</w:t>
            </w:r>
          </w:p>
        </w:tc>
        <w:tc>
          <w:tcPr>
            <w:tcW w:w="611" w:type="pct"/>
            <w:shd w:val="clear" w:color="auto" w:fill="auto"/>
          </w:tcPr>
          <w:p w14:paraId="79DD2D00" w14:textId="77777777" w:rsidR="004F3294" w:rsidRPr="00E31036" w:rsidRDefault="004F3294" w:rsidP="00FC43EE">
            <w:pPr>
              <w:pStyle w:val="PlainText"/>
              <w:keepNext/>
              <w:ind w:left="-107" w:right="-109"/>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Regressione binomiale negativ</w:t>
            </w:r>
            <w:r w:rsidR="00FC43EE" w:rsidRPr="00E31036">
              <w:rPr>
                <w:rFonts w:ascii="Times New Roman" w:eastAsia="TimesNewRoman,Italic" w:hAnsi="Times New Roman" w:cs="Courier New"/>
                <w:w w:val="0"/>
                <w:sz w:val="22"/>
                <w:szCs w:val="22"/>
                <w:lang w:val="it-IT"/>
              </w:rPr>
              <w:t>a</w:t>
            </w:r>
          </w:p>
        </w:tc>
        <w:tc>
          <w:tcPr>
            <w:tcW w:w="687" w:type="pct"/>
            <w:shd w:val="clear" w:color="auto" w:fill="auto"/>
          </w:tcPr>
          <w:p w14:paraId="35144173" w14:textId="77777777" w:rsidR="004F3294" w:rsidRPr="00E31036" w:rsidRDefault="004F3294" w:rsidP="0018545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0,239 (151)</w:t>
            </w:r>
          </w:p>
        </w:tc>
        <w:tc>
          <w:tcPr>
            <w:tcW w:w="534" w:type="pct"/>
            <w:shd w:val="clear" w:color="auto" w:fill="auto"/>
          </w:tcPr>
          <w:p w14:paraId="651FBAB5" w14:textId="77777777" w:rsidR="004F3294" w:rsidRPr="00E31036" w:rsidRDefault="004F3294" w:rsidP="0018545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0,315 (192)</w:t>
            </w:r>
          </w:p>
        </w:tc>
        <w:tc>
          <w:tcPr>
            <w:tcW w:w="611" w:type="pct"/>
            <w:shd w:val="clear" w:color="auto" w:fill="auto"/>
            <w:vAlign w:val="center"/>
          </w:tcPr>
          <w:p w14:paraId="0D4A9B1B" w14:textId="77777777" w:rsidR="004F3294" w:rsidRPr="00E31036" w:rsidRDefault="004F3294" w:rsidP="0018545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0,757</w:t>
            </w:r>
          </w:p>
        </w:tc>
        <w:tc>
          <w:tcPr>
            <w:tcW w:w="596" w:type="pct"/>
            <w:shd w:val="clear" w:color="auto" w:fill="auto"/>
            <w:vAlign w:val="center"/>
          </w:tcPr>
          <w:p w14:paraId="022D1D20"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-24,3</w:t>
            </w:r>
          </w:p>
        </w:tc>
        <w:tc>
          <w:tcPr>
            <w:tcW w:w="642" w:type="pct"/>
            <w:shd w:val="clear" w:color="auto" w:fill="auto"/>
            <w:vAlign w:val="center"/>
          </w:tcPr>
          <w:p w14:paraId="17C2FE96"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0,601, 0,952</w:t>
            </w:r>
          </w:p>
        </w:tc>
        <w:tc>
          <w:tcPr>
            <w:tcW w:w="496" w:type="pct"/>
            <w:shd w:val="clear" w:color="auto" w:fill="auto"/>
            <w:vAlign w:val="center"/>
          </w:tcPr>
          <w:p w14:paraId="2EAD8F8C" w14:textId="77777777" w:rsidR="004F3294" w:rsidRPr="00E31036" w:rsidRDefault="004F3294" w:rsidP="004F3294">
            <w:pPr>
              <w:pStyle w:val="PlainText"/>
              <w:keepNext/>
              <w:jc w:val="center"/>
              <w:rPr>
                <w:rFonts w:ascii="Times New Roman" w:eastAsia="TimesNewRoman,Italic" w:hAnsi="Times New Roman" w:cs="Courier New"/>
                <w:w w:val="0"/>
                <w:sz w:val="22"/>
                <w:szCs w:val="22"/>
                <w:lang w:val="it-IT"/>
              </w:rPr>
            </w:pPr>
            <w:r w:rsidRPr="00E31036">
              <w:rPr>
                <w:rFonts w:ascii="Times New Roman" w:eastAsia="TimesNewRoman,Italic" w:hAnsi="Times New Roman" w:cs="Courier New"/>
                <w:w w:val="0"/>
                <w:sz w:val="22"/>
                <w:szCs w:val="22"/>
                <w:lang w:val="it-IT"/>
              </w:rPr>
              <w:t>0,0175</w:t>
            </w:r>
          </w:p>
        </w:tc>
      </w:tr>
    </w:tbl>
    <w:p w14:paraId="715562A7" w14:textId="77777777" w:rsidR="004F3294" w:rsidRPr="00E31036" w:rsidRDefault="004F3294" w:rsidP="004F3294">
      <w:pPr>
        <w:rPr>
          <w:rFonts w:eastAsia="TimesNewRoman,Italic"/>
          <w:w w:val="0"/>
        </w:rPr>
      </w:pPr>
    </w:p>
    <w:p w14:paraId="73B6867E" w14:textId="77777777" w:rsidR="004F3294" w:rsidRPr="00E31036" w:rsidRDefault="00C3230D" w:rsidP="004F3294">
      <w:pPr>
        <w:rPr>
          <w:rFonts w:eastAsia="TimesNewRoman,Italic"/>
          <w:w w:val="0"/>
        </w:rPr>
      </w:pPr>
      <w:r w:rsidRPr="00E31036">
        <w:rPr>
          <w:rFonts w:eastAsia="TimesNewRoman,Italic"/>
          <w:w w:val="0"/>
        </w:rPr>
        <w:t>Nell’arco delle 52</w:t>
      </w:r>
      <w:r w:rsidR="00C90F29" w:rsidRPr="00E31036">
        <w:rPr>
          <w:rFonts w:eastAsia="TimesNewRoman,Italic"/>
          <w:w w:val="0"/>
        </w:rPr>
        <w:t> </w:t>
      </w:r>
      <w:r w:rsidRPr="00E31036">
        <w:rPr>
          <w:rFonts w:eastAsia="TimesNewRoman,Italic"/>
          <w:w w:val="0"/>
        </w:rPr>
        <w:t>settimane</w:t>
      </w:r>
      <w:r w:rsidR="00B525E0">
        <w:rPr>
          <w:rFonts w:eastAsia="TimesNewRoman,Italic"/>
          <w:w w:val="0"/>
        </w:rPr>
        <w:t>,</w:t>
      </w:r>
      <w:r w:rsidR="00B525E0" w:rsidRPr="00B525E0">
        <w:rPr>
          <w:rFonts w:eastAsia="TimesNewRoman,Italic"/>
          <w:w w:val="0"/>
        </w:rPr>
        <w:t xml:space="preserve"> </w:t>
      </w:r>
      <w:r w:rsidR="00B525E0" w:rsidRPr="00E31036">
        <w:rPr>
          <w:rFonts w:eastAsia="TimesNewRoman,Italic"/>
          <w:w w:val="0"/>
        </w:rPr>
        <w:t>nei soggetti trattati con roflumilast</w:t>
      </w:r>
      <w:r w:rsidRPr="00E31036">
        <w:rPr>
          <w:rFonts w:eastAsia="TimesNewRoman,Italic"/>
          <w:w w:val="0"/>
        </w:rPr>
        <w:t xml:space="preserve"> è </w:t>
      </w:r>
      <w:r w:rsidR="004F3294" w:rsidRPr="00E31036">
        <w:rPr>
          <w:rFonts w:eastAsia="TimesNewRoman,Italic"/>
          <w:w w:val="0"/>
        </w:rPr>
        <w:t xml:space="preserve">stata osservata </w:t>
      </w:r>
      <w:r w:rsidR="00FC43EE" w:rsidRPr="00E31036">
        <w:rPr>
          <w:rFonts w:eastAsia="TimesNewRoman,Italic"/>
          <w:w w:val="0"/>
        </w:rPr>
        <w:t xml:space="preserve">una </w:t>
      </w:r>
      <w:r w:rsidR="004F3294" w:rsidRPr="00E31036">
        <w:rPr>
          <w:rFonts w:eastAsia="TimesNewRoman,Italic"/>
          <w:w w:val="0"/>
        </w:rPr>
        <w:t>tendenza a</w:t>
      </w:r>
      <w:r w:rsidR="00FC43EE" w:rsidRPr="00E31036">
        <w:rPr>
          <w:rFonts w:eastAsia="TimesNewRoman,Italic"/>
          <w:w w:val="0"/>
        </w:rPr>
        <w:t xml:space="preserve">lla </w:t>
      </w:r>
      <w:r w:rsidR="004F3294" w:rsidRPr="00E31036">
        <w:rPr>
          <w:rFonts w:eastAsia="TimesNewRoman,Italic"/>
          <w:w w:val="0"/>
        </w:rPr>
        <w:t>riduzione dei casi di esacerbazione moderata o grave</w:t>
      </w:r>
      <w:r w:rsidR="00B525E0">
        <w:rPr>
          <w:rFonts w:eastAsia="TimesNewRoman,Italic"/>
          <w:w w:val="0"/>
        </w:rPr>
        <w:t>,</w:t>
      </w:r>
      <w:r w:rsidR="004F3294" w:rsidRPr="00E31036">
        <w:rPr>
          <w:rFonts w:eastAsia="TimesNewRoman,Italic"/>
          <w:w w:val="0"/>
        </w:rPr>
        <w:t xml:space="preserve"> rispetto al placebo, </w:t>
      </w:r>
      <w:r w:rsidRPr="00E31036">
        <w:rPr>
          <w:rFonts w:eastAsia="TimesNewRoman,Italic"/>
          <w:w w:val="0"/>
        </w:rPr>
        <w:t xml:space="preserve">riduzione </w:t>
      </w:r>
      <w:r w:rsidR="004F3294" w:rsidRPr="00E31036">
        <w:rPr>
          <w:rFonts w:eastAsia="TimesNewRoman,Italic"/>
          <w:w w:val="0"/>
        </w:rPr>
        <w:t>che non ha raggiunto la significatività statistica (Tab</w:t>
      </w:r>
      <w:r w:rsidRPr="00E31036">
        <w:rPr>
          <w:rFonts w:eastAsia="TimesNewRoman,Italic"/>
          <w:w w:val="0"/>
        </w:rPr>
        <w:t>ella</w:t>
      </w:r>
      <w:r w:rsidR="004F3294" w:rsidRPr="00E31036">
        <w:rPr>
          <w:rFonts w:eastAsia="TimesNewRoman,Italic"/>
          <w:w w:val="0"/>
        </w:rPr>
        <w:t xml:space="preserve"> 2). </w:t>
      </w:r>
      <w:r w:rsidRPr="00E31036">
        <w:rPr>
          <w:rFonts w:eastAsia="TimesNewRoman,Italic"/>
          <w:w w:val="0"/>
        </w:rPr>
        <w:t>Un</w:t>
      </w:r>
      <w:r w:rsidR="00D85BE1">
        <w:rPr>
          <w:rFonts w:eastAsia="TimesNewRoman,Italic"/>
          <w:w w:val="0"/>
        </w:rPr>
        <w:t xml:space="preserve">a </w:t>
      </w:r>
      <w:r w:rsidR="00D85BE1" w:rsidRPr="00E31036">
        <w:rPr>
          <w:rFonts w:eastAsia="TimesNewRoman,Italic"/>
          <w:w w:val="0"/>
        </w:rPr>
        <w:t>pre</w:t>
      </w:r>
      <w:r w:rsidR="00D85BE1" w:rsidRPr="00E31036">
        <w:rPr>
          <w:rFonts w:eastAsia="TimesNewRoman,Italic"/>
          <w:w w:val="0"/>
        </w:rPr>
        <w:noBreakHyphen/>
        <w:t>specificata</w:t>
      </w:r>
      <w:r w:rsidR="00D85BE1">
        <w:rPr>
          <w:rFonts w:eastAsia="TimesNewRoman,Italic"/>
          <w:w w:val="0"/>
        </w:rPr>
        <w:t xml:space="preserve"> </w:t>
      </w:r>
      <w:r w:rsidRPr="00E31036">
        <w:rPr>
          <w:rFonts w:eastAsia="TimesNewRoman,Italic"/>
          <w:w w:val="0"/>
        </w:rPr>
        <w:t xml:space="preserve">analisi di sensibilità con un modello di regressione binomiale negativa del trattamento ha indicato una differenza statisticamente significativa del </w:t>
      </w:r>
      <w:r w:rsidR="004F3294" w:rsidRPr="00E31036">
        <w:rPr>
          <w:rFonts w:eastAsia="TimesNewRoman,Italic"/>
          <w:w w:val="0"/>
        </w:rPr>
        <w:t>-14</w:t>
      </w:r>
      <w:r w:rsidRPr="00E31036">
        <w:rPr>
          <w:rFonts w:eastAsia="TimesNewRoman,Italic"/>
          <w:w w:val="0"/>
        </w:rPr>
        <w:t>,</w:t>
      </w:r>
      <w:r w:rsidR="004F3294" w:rsidRPr="00E31036">
        <w:rPr>
          <w:rFonts w:eastAsia="TimesNewRoman,Italic"/>
          <w:w w:val="0"/>
        </w:rPr>
        <w:t>2% (</w:t>
      </w:r>
      <w:r w:rsidR="00F767CD" w:rsidRPr="008B7F59">
        <w:rPr>
          <w:rFonts w:eastAsia="TimesNewRoman,Italic"/>
          <w:w w:val="0"/>
        </w:rPr>
        <w:t>rate ratio</w:t>
      </w:r>
      <w:r w:rsidR="004F3294" w:rsidRPr="008B7F59">
        <w:rPr>
          <w:rFonts w:eastAsia="TimesNewRoman,Italic"/>
          <w:w w:val="0"/>
        </w:rPr>
        <w:t>:</w:t>
      </w:r>
      <w:r w:rsidR="004F3294" w:rsidRPr="00E31036">
        <w:rPr>
          <w:rFonts w:eastAsia="TimesNewRoman,Italic"/>
          <w:w w:val="0"/>
        </w:rPr>
        <w:t xml:space="preserve"> 0</w:t>
      </w:r>
      <w:r w:rsidRPr="00E31036">
        <w:rPr>
          <w:rFonts w:eastAsia="TimesNewRoman,Italic"/>
          <w:w w:val="0"/>
        </w:rPr>
        <w:t>,</w:t>
      </w:r>
      <w:r w:rsidR="004F3294" w:rsidRPr="00E31036">
        <w:rPr>
          <w:rFonts w:eastAsia="TimesNewRoman,Italic"/>
          <w:w w:val="0"/>
        </w:rPr>
        <w:t xml:space="preserve">86; 95% CI: </w:t>
      </w:r>
      <w:r w:rsidRPr="00E31036">
        <w:rPr>
          <w:rFonts w:eastAsia="TimesNewRoman,Italic"/>
          <w:w w:val="0"/>
        </w:rPr>
        <w:t xml:space="preserve">da </w:t>
      </w:r>
      <w:r w:rsidR="004F3294" w:rsidRPr="00E31036">
        <w:rPr>
          <w:rFonts w:eastAsia="TimesNewRoman,Italic"/>
          <w:w w:val="0"/>
        </w:rPr>
        <w:t>0</w:t>
      </w:r>
      <w:r w:rsidRPr="00E31036">
        <w:rPr>
          <w:rFonts w:eastAsia="TimesNewRoman,Italic"/>
          <w:w w:val="0"/>
        </w:rPr>
        <w:t>,</w:t>
      </w:r>
      <w:r w:rsidR="004F3294" w:rsidRPr="00E31036">
        <w:rPr>
          <w:rFonts w:eastAsia="TimesNewRoman,Italic"/>
          <w:w w:val="0"/>
        </w:rPr>
        <w:t xml:space="preserve">74 </w:t>
      </w:r>
      <w:r w:rsidRPr="00E31036">
        <w:rPr>
          <w:rFonts w:eastAsia="TimesNewRoman,Italic"/>
          <w:w w:val="0"/>
        </w:rPr>
        <w:t>a</w:t>
      </w:r>
      <w:r w:rsidR="004F3294" w:rsidRPr="00E31036">
        <w:rPr>
          <w:rFonts w:eastAsia="TimesNewRoman,Italic"/>
          <w:w w:val="0"/>
        </w:rPr>
        <w:t xml:space="preserve"> 0</w:t>
      </w:r>
      <w:r w:rsidRPr="00E31036">
        <w:rPr>
          <w:rFonts w:eastAsia="TimesNewRoman,Italic"/>
          <w:w w:val="0"/>
        </w:rPr>
        <w:t>,</w:t>
      </w:r>
      <w:r w:rsidR="004F3294" w:rsidRPr="00E31036">
        <w:rPr>
          <w:rFonts w:eastAsia="TimesNewRoman,Italic"/>
          <w:w w:val="0"/>
        </w:rPr>
        <w:t>99).</w:t>
      </w:r>
    </w:p>
    <w:p w14:paraId="3C528A48" w14:textId="77777777" w:rsidR="004F3294" w:rsidRPr="00E31036" w:rsidRDefault="004F3294" w:rsidP="004F3294">
      <w:pPr>
        <w:rPr>
          <w:rFonts w:eastAsia="TimesNewRoman,Italic"/>
          <w:w w:val="0"/>
        </w:rPr>
      </w:pPr>
    </w:p>
    <w:p w14:paraId="458FC565" w14:textId="77777777" w:rsidR="004F3294" w:rsidRPr="00E31036" w:rsidRDefault="00C3230D" w:rsidP="004F3294">
      <w:pPr>
        <w:rPr>
          <w:rFonts w:eastAsia="TimesNewRoman,Italic"/>
          <w:w w:val="0"/>
        </w:rPr>
      </w:pPr>
      <w:r w:rsidRPr="00E31036">
        <w:rPr>
          <w:rFonts w:eastAsia="TimesNewRoman,Italic"/>
          <w:w w:val="0"/>
        </w:rPr>
        <w:t>I</w:t>
      </w:r>
      <w:r w:rsidR="00251725" w:rsidRPr="00E31036">
        <w:rPr>
          <w:rFonts w:eastAsia="TimesNewRoman,Italic"/>
          <w:w w:val="0"/>
        </w:rPr>
        <w:t xml:space="preserve"> rapporti</w:t>
      </w:r>
      <w:r w:rsidR="007C678B" w:rsidRPr="00E31036">
        <w:rPr>
          <w:rFonts w:eastAsia="TimesNewRoman,Italic"/>
          <w:w w:val="0"/>
        </w:rPr>
        <w:t xml:space="preserve"> tra tassi</w:t>
      </w:r>
      <w:r w:rsidRPr="00E31036">
        <w:rPr>
          <w:rFonts w:eastAsia="TimesNewRoman,Italic"/>
          <w:w w:val="0"/>
        </w:rPr>
        <w:t xml:space="preserve"> </w:t>
      </w:r>
      <w:r w:rsidR="00AD1916" w:rsidRPr="00E31036">
        <w:rPr>
          <w:rFonts w:eastAsia="TimesNewRoman,Italic"/>
          <w:w w:val="0"/>
        </w:rPr>
        <w:t>n</w:t>
      </w:r>
      <w:r w:rsidRPr="00E31036">
        <w:rPr>
          <w:rFonts w:eastAsia="TimesNewRoman,Italic"/>
          <w:w w:val="0"/>
        </w:rPr>
        <w:t>ell</w:t>
      </w:r>
      <w:r w:rsidR="00EF1C60" w:rsidRPr="00E31036">
        <w:rPr>
          <w:rFonts w:eastAsia="TimesNewRoman,Italic"/>
          <w:w w:val="0"/>
        </w:rPr>
        <w:t xml:space="preserve">e </w:t>
      </w:r>
      <w:r w:rsidRPr="00E31036">
        <w:rPr>
          <w:rFonts w:eastAsia="TimesNewRoman,Italic"/>
          <w:w w:val="0"/>
        </w:rPr>
        <w:t xml:space="preserve">analisi </w:t>
      </w:r>
      <w:r w:rsidR="007C678B" w:rsidRPr="00E31036">
        <w:rPr>
          <w:rFonts w:eastAsia="TimesNewRoman,Italic"/>
          <w:w w:val="0"/>
        </w:rPr>
        <w:t xml:space="preserve">di regressione di Poisson </w:t>
      </w:r>
      <w:r w:rsidR="00D85BE1">
        <w:rPr>
          <w:rFonts w:eastAsia="TimesNewRoman,Italic"/>
          <w:w w:val="0"/>
        </w:rPr>
        <w:t>“</w:t>
      </w:r>
      <w:r w:rsidRPr="00E31036">
        <w:rPr>
          <w:rFonts w:eastAsia="TimesNewRoman,Italic"/>
          <w:w w:val="0"/>
        </w:rPr>
        <w:t>per</w:t>
      </w:r>
      <w:r w:rsidR="00C90F29" w:rsidRPr="00E31036">
        <w:rPr>
          <w:rFonts w:eastAsia="TimesNewRoman,Italic"/>
          <w:w w:val="0"/>
        </w:rPr>
        <w:noBreakHyphen/>
      </w:r>
      <w:r w:rsidRPr="00E31036">
        <w:rPr>
          <w:rFonts w:eastAsia="TimesNewRoman,Italic"/>
          <w:w w:val="0"/>
        </w:rPr>
        <w:t>protocol</w:t>
      </w:r>
      <w:r w:rsidR="00D85BE1">
        <w:rPr>
          <w:rFonts w:eastAsia="TimesNewRoman,Italic"/>
          <w:w w:val="0"/>
        </w:rPr>
        <w:t>”</w:t>
      </w:r>
      <w:r w:rsidRPr="00E31036">
        <w:rPr>
          <w:rFonts w:eastAsia="TimesNewRoman,Italic"/>
          <w:w w:val="0"/>
        </w:rPr>
        <w:t xml:space="preserve"> e</w:t>
      </w:r>
      <w:r w:rsidR="00CE3B14" w:rsidRPr="00E31036">
        <w:rPr>
          <w:rFonts w:eastAsia="TimesNewRoman,Italic"/>
          <w:w w:val="0"/>
        </w:rPr>
        <w:t>d</w:t>
      </w:r>
      <w:r w:rsidR="00D85BE1">
        <w:rPr>
          <w:rFonts w:eastAsia="TimesNewRoman,Italic"/>
          <w:w w:val="0"/>
        </w:rPr>
        <w:t xml:space="preserve"> l’intenzione iniziale al trattamento</w:t>
      </w:r>
      <w:r w:rsidRPr="00E31036">
        <w:rPr>
          <w:rFonts w:eastAsia="TimesNewRoman,Italic"/>
          <w:w w:val="0"/>
        </w:rPr>
        <w:t xml:space="preserve"> </w:t>
      </w:r>
      <w:r w:rsidR="00D85BE1" w:rsidRPr="008B7F59">
        <w:rPr>
          <w:rFonts w:eastAsia="TimesNewRoman,Italic"/>
          <w:i/>
          <w:w w:val="0"/>
        </w:rPr>
        <w:t>(</w:t>
      </w:r>
      <w:r w:rsidR="008228F2" w:rsidRPr="008B7F59">
        <w:rPr>
          <w:rFonts w:eastAsia="TimesNewRoman,Italic"/>
          <w:i/>
          <w:w w:val="0"/>
        </w:rPr>
        <w:t>intention</w:t>
      </w:r>
      <w:r w:rsidR="00C90F29" w:rsidRPr="008B7F59">
        <w:rPr>
          <w:rFonts w:eastAsia="TimesNewRoman,Italic"/>
          <w:i/>
          <w:w w:val="0"/>
        </w:rPr>
        <w:noBreakHyphen/>
      </w:r>
      <w:r w:rsidR="008228F2" w:rsidRPr="008B7F59">
        <w:rPr>
          <w:rFonts w:eastAsia="TimesNewRoman,Italic"/>
          <w:i/>
          <w:w w:val="0"/>
        </w:rPr>
        <w:t>to</w:t>
      </w:r>
      <w:r w:rsidR="00C90F29" w:rsidRPr="008B7F59">
        <w:rPr>
          <w:rFonts w:eastAsia="TimesNewRoman,Italic"/>
          <w:i/>
          <w:w w:val="0"/>
        </w:rPr>
        <w:noBreakHyphen/>
      </w:r>
      <w:r w:rsidR="008228F2" w:rsidRPr="008B7F59">
        <w:rPr>
          <w:rFonts w:eastAsia="TimesNewRoman,Italic"/>
          <w:i/>
          <w:w w:val="0"/>
        </w:rPr>
        <w:t>treat</w:t>
      </w:r>
      <w:r w:rsidR="00D85BE1" w:rsidRPr="008B7F59">
        <w:rPr>
          <w:rFonts w:eastAsia="TimesNewRoman,Italic"/>
          <w:i/>
          <w:w w:val="0"/>
        </w:rPr>
        <w:t>)</w:t>
      </w:r>
      <w:r w:rsidR="008228F2" w:rsidRPr="00E31036" w:rsidDel="007C678B">
        <w:rPr>
          <w:rFonts w:eastAsia="TimesNewRoman,Italic"/>
          <w:w w:val="0"/>
        </w:rPr>
        <w:t xml:space="preserve"> </w:t>
      </w:r>
      <w:r w:rsidR="00EF1C60" w:rsidRPr="00E31036">
        <w:rPr>
          <w:rFonts w:eastAsia="TimesNewRoman,Italic"/>
          <w:w w:val="0"/>
        </w:rPr>
        <w:t>di sensibilità</w:t>
      </w:r>
      <w:r w:rsidR="00EF1C60" w:rsidRPr="00E31036" w:rsidDel="007C678B">
        <w:rPr>
          <w:rFonts w:eastAsia="TimesNewRoman,Italic"/>
          <w:w w:val="0"/>
        </w:rPr>
        <w:t xml:space="preserve"> </w:t>
      </w:r>
      <w:r w:rsidR="00AD1916" w:rsidRPr="00E31036">
        <w:rPr>
          <w:rFonts w:eastAsia="TimesNewRoman,Italic"/>
          <w:w w:val="0"/>
        </w:rPr>
        <w:t>non significativa al</w:t>
      </w:r>
      <w:r w:rsidR="00D85BE1">
        <w:rPr>
          <w:rFonts w:eastAsia="TimesNewRoman,Italic"/>
          <w:w w:val="0"/>
        </w:rPr>
        <w:t>l’abbandono</w:t>
      </w:r>
      <w:r w:rsidR="00AD1916" w:rsidRPr="00E31036">
        <w:rPr>
          <w:rFonts w:eastAsia="TimesNewRoman,Italic"/>
          <w:w w:val="0"/>
        </w:rPr>
        <w:t xml:space="preserve"> </w:t>
      </w:r>
      <w:r w:rsidR="00D85BE1" w:rsidRPr="008B7F59">
        <w:rPr>
          <w:rFonts w:eastAsia="TimesNewRoman,Italic"/>
          <w:i/>
          <w:w w:val="0"/>
        </w:rPr>
        <w:t>(</w:t>
      </w:r>
      <w:r w:rsidR="00AD1916" w:rsidRPr="008B7F59">
        <w:rPr>
          <w:rFonts w:eastAsia="TimesNewRoman,Italic"/>
          <w:i/>
          <w:w w:val="0"/>
        </w:rPr>
        <w:t>drop-out</w:t>
      </w:r>
      <w:r w:rsidR="00D85BE1" w:rsidRPr="008B7F59">
        <w:rPr>
          <w:rFonts w:eastAsia="TimesNewRoman,Italic"/>
          <w:i/>
          <w:w w:val="0"/>
        </w:rPr>
        <w:t>)</w:t>
      </w:r>
      <w:r w:rsidR="00AD1916" w:rsidRPr="00E31036">
        <w:rPr>
          <w:rFonts w:eastAsia="TimesNewRoman,Italic"/>
          <w:w w:val="0"/>
        </w:rPr>
        <w:t xml:space="preserve"> </w:t>
      </w:r>
      <w:r w:rsidRPr="00E31036">
        <w:rPr>
          <w:rFonts w:eastAsia="TimesNewRoman,Italic"/>
          <w:w w:val="0"/>
        </w:rPr>
        <w:t>sono stati</w:t>
      </w:r>
      <w:r w:rsidR="00D85BE1">
        <w:rPr>
          <w:rFonts w:eastAsia="TimesNewRoman,Italic"/>
          <w:w w:val="0"/>
        </w:rPr>
        <w:t>, rispettivamente,</w:t>
      </w:r>
      <w:r w:rsidRPr="00E31036">
        <w:rPr>
          <w:rFonts w:eastAsia="TimesNewRoman,Italic"/>
          <w:w w:val="0"/>
        </w:rPr>
        <w:t xml:space="preserve"> </w:t>
      </w:r>
      <w:r w:rsidR="004F3294" w:rsidRPr="00E31036">
        <w:rPr>
          <w:rFonts w:eastAsia="TimesNewRoman,Italic"/>
          <w:w w:val="0"/>
        </w:rPr>
        <w:t>0</w:t>
      </w:r>
      <w:r w:rsidRPr="00E31036">
        <w:rPr>
          <w:rFonts w:eastAsia="TimesNewRoman,Italic"/>
          <w:w w:val="0"/>
        </w:rPr>
        <w:t>,</w:t>
      </w:r>
      <w:r w:rsidR="004F3294" w:rsidRPr="00E31036">
        <w:rPr>
          <w:rFonts w:eastAsia="TimesNewRoman,Italic"/>
          <w:w w:val="0"/>
        </w:rPr>
        <w:t xml:space="preserve">81 (95% CI: </w:t>
      </w:r>
      <w:r w:rsidRPr="00E31036">
        <w:rPr>
          <w:rFonts w:eastAsia="TimesNewRoman,Italic"/>
          <w:w w:val="0"/>
        </w:rPr>
        <w:t xml:space="preserve">da </w:t>
      </w:r>
      <w:r w:rsidR="004F3294" w:rsidRPr="00E31036">
        <w:rPr>
          <w:rFonts w:eastAsia="TimesNewRoman,Italic"/>
          <w:w w:val="0"/>
        </w:rPr>
        <w:t>0</w:t>
      </w:r>
      <w:r w:rsidRPr="00E31036">
        <w:rPr>
          <w:rFonts w:eastAsia="TimesNewRoman,Italic"/>
          <w:w w:val="0"/>
        </w:rPr>
        <w:t>,</w:t>
      </w:r>
      <w:r w:rsidR="004F3294" w:rsidRPr="00E31036">
        <w:rPr>
          <w:rFonts w:eastAsia="TimesNewRoman,Italic"/>
          <w:w w:val="0"/>
        </w:rPr>
        <w:t xml:space="preserve">69 </w:t>
      </w:r>
      <w:r w:rsidRPr="00E31036">
        <w:rPr>
          <w:rFonts w:eastAsia="TimesNewRoman,Italic"/>
          <w:w w:val="0"/>
        </w:rPr>
        <w:t>a</w:t>
      </w:r>
      <w:r w:rsidR="004F3294" w:rsidRPr="00E31036">
        <w:rPr>
          <w:rFonts w:eastAsia="TimesNewRoman,Italic"/>
          <w:w w:val="0"/>
        </w:rPr>
        <w:t xml:space="preserve"> 0</w:t>
      </w:r>
      <w:r w:rsidRPr="00E31036">
        <w:rPr>
          <w:rFonts w:eastAsia="TimesNewRoman,Italic"/>
          <w:w w:val="0"/>
        </w:rPr>
        <w:t>,</w:t>
      </w:r>
      <w:r w:rsidR="004F3294" w:rsidRPr="00E31036">
        <w:rPr>
          <w:rFonts w:eastAsia="TimesNewRoman,Italic"/>
          <w:w w:val="0"/>
        </w:rPr>
        <w:t xml:space="preserve">94) </w:t>
      </w:r>
      <w:r w:rsidRPr="00E31036">
        <w:rPr>
          <w:rFonts w:eastAsia="TimesNewRoman,Italic"/>
          <w:w w:val="0"/>
        </w:rPr>
        <w:t xml:space="preserve">e </w:t>
      </w:r>
      <w:r w:rsidR="004F3294" w:rsidRPr="00E31036">
        <w:rPr>
          <w:rFonts w:eastAsia="TimesNewRoman,Italic"/>
          <w:w w:val="0"/>
        </w:rPr>
        <w:t>0</w:t>
      </w:r>
      <w:r w:rsidRPr="00E31036">
        <w:rPr>
          <w:rFonts w:eastAsia="TimesNewRoman,Italic"/>
          <w:w w:val="0"/>
        </w:rPr>
        <w:t>,</w:t>
      </w:r>
      <w:r w:rsidR="004F3294" w:rsidRPr="00E31036">
        <w:rPr>
          <w:rFonts w:eastAsia="TimesNewRoman,Italic"/>
          <w:w w:val="0"/>
        </w:rPr>
        <w:t xml:space="preserve">89 (95% CI: </w:t>
      </w:r>
      <w:r w:rsidRPr="00E31036">
        <w:rPr>
          <w:rFonts w:eastAsia="TimesNewRoman,Italic"/>
          <w:w w:val="0"/>
        </w:rPr>
        <w:t xml:space="preserve">da </w:t>
      </w:r>
      <w:r w:rsidR="004F3294" w:rsidRPr="00E31036">
        <w:rPr>
          <w:rFonts w:eastAsia="TimesNewRoman,Italic"/>
          <w:w w:val="0"/>
        </w:rPr>
        <w:t>0</w:t>
      </w:r>
      <w:r w:rsidRPr="00E31036">
        <w:rPr>
          <w:rFonts w:eastAsia="TimesNewRoman,Italic"/>
          <w:w w:val="0"/>
        </w:rPr>
        <w:t>,</w:t>
      </w:r>
      <w:r w:rsidR="004F3294" w:rsidRPr="00E31036">
        <w:rPr>
          <w:rFonts w:eastAsia="TimesNewRoman,Italic"/>
          <w:w w:val="0"/>
        </w:rPr>
        <w:t xml:space="preserve">77 </w:t>
      </w:r>
      <w:r w:rsidRPr="00E31036">
        <w:rPr>
          <w:rFonts w:eastAsia="TimesNewRoman,Italic"/>
          <w:w w:val="0"/>
        </w:rPr>
        <w:t>a</w:t>
      </w:r>
      <w:r w:rsidR="004F3294" w:rsidRPr="00E31036">
        <w:rPr>
          <w:rFonts w:eastAsia="TimesNewRoman,Italic"/>
          <w:w w:val="0"/>
        </w:rPr>
        <w:t xml:space="preserve"> 1</w:t>
      </w:r>
      <w:r w:rsidRPr="00E31036">
        <w:rPr>
          <w:rFonts w:eastAsia="TimesNewRoman,Italic"/>
          <w:w w:val="0"/>
        </w:rPr>
        <w:t>,02).</w:t>
      </w:r>
    </w:p>
    <w:p w14:paraId="37949A58" w14:textId="77777777" w:rsidR="004F3294" w:rsidRPr="00E31036" w:rsidRDefault="004F3294" w:rsidP="004F3294">
      <w:pPr>
        <w:rPr>
          <w:rFonts w:eastAsia="TimesNewRoman,Italic"/>
          <w:w w:val="0"/>
        </w:rPr>
      </w:pPr>
    </w:p>
    <w:p w14:paraId="5AF1F5F6" w14:textId="77777777" w:rsidR="004F3294" w:rsidRPr="00E31036" w:rsidRDefault="00FC43EE" w:rsidP="004F3294">
      <w:pPr>
        <w:rPr>
          <w:rFonts w:eastAsia="TimesNewRoman,Italic"/>
          <w:w w:val="0"/>
        </w:rPr>
      </w:pPr>
      <w:r w:rsidRPr="00E31036">
        <w:rPr>
          <w:rFonts w:eastAsia="TimesNewRoman,Italic"/>
          <w:w w:val="0"/>
        </w:rPr>
        <w:t xml:space="preserve">Si sono </w:t>
      </w:r>
      <w:r w:rsidR="00251725" w:rsidRPr="00E31036">
        <w:rPr>
          <w:rFonts w:eastAsia="TimesNewRoman,Italic"/>
          <w:w w:val="0"/>
        </w:rPr>
        <w:t>ottenute</w:t>
      </w:r>
      <w:r w:rsidRPr="00E31036">
        <w:rPr>
          <w:rFonts w:eastAsia="TimesNewRoman,Italic"/>
          <w:w w:val="0"/>
        </w:rPr>
        <w:t xml:space="preserve"> r</w:t>
      </w:r>
      <w:r w:rsidR="00C3230D" w:rsidRPr="00E31036">
        <w:rPr>
          <w:rFonts w:eastAsia="TimesNewRoman,Italic"/>
          <w:w w:val="0"/>
        </w:rPr>
        <w:t>iduzioni nel sottogruppo di pazienti trattat</w:t>
      </w:r>
      <w:r w:rsidRPr="00E31036">
        <w:rPr>
          <w:rFonts w:eastAsia="TimesNewRoman,Italic"/>
          <w:w w:val="0"/>
        </w:rPr>
        <w:t>i</w:t>
      </w:r>
      <w:r w:rsidR="00C3230D" w:rsidRPr="00E31036">
        <w:rPr>
          <w:rFonts w:eastAsia="TimesNewRoman,Italic"/>
          <w:w w:val="0"/>
        </w:rPr>
        <w:t xml:space="preserve"> in concomitanza con </w:t>
      </w:r>
      <w:r w:rsidR="004F3294" w:rsidRPr="00E31036">
        <w:rPr>
          <w:rFonts w:eastAsia="TimesNewRoman,Italic"/>
          <w:w w:val="0"/>
        </w:rPr>
        <w:t>LAMA (</w:t>
      </w:r>
      <w:r w:rsidR="00C76BC1" w:rsidRPr="00E31036">
        <w:rPr>
          <w:rFonts w:eastAsia="TimesNewRoman,Italic"/>
          <w:w w:val="0"/>
        </w:rPr>
        <w:t>rate ratio</w:t>
      </w:r>
      <w:r w:rsidR="004F3294" w:rsidRPr="00E31036">
        <w:rPr>
          <w:rFonts w:eastAsia="TimesNewRoman,Italic"/>
          <w:w w:val="0"/>
        </w:rPr>
        <w:t>: 0</w:t>
      </w:r>
      <w:r w:rsidR="00C3230D" w:rsidRPr="00E31036">
        <w:rPr>
          <w:rFonts w:eastAsia="TimesNewRoman,Italic"/>
          <w:w w:val="0"/>
        </w:rPr>
        <w:t>,</w:t>
      </w:r>
      <w:r w:rsidR="004F3294" w:rsidRPr="00E31036">
        <w:rPr>
          <w:rFonts w:eastAsia="TimesNewRoman,Italic"/>
          <w:w w:val="0"/>
        </w:rPr>
        <w:t xml:space="preserve">88; 95% CI: </w:t>
      </w:r>
      <w:r w:rsidR="00C3230D" w:rsidRPr="00E31036">
        <w:rPr>
          <w:rFonts w:eastAsia="TimesNewRoman,Italic"/>
          <w:w w:val="0"/>
        </w:rPr>
        <w:t xml:space="preserve">da </w:t>
      </w:r>
      <w:r w:rsidR="004F3294" w:rsidRPr="00E31036">
        <w:rPr>
          <w:rFonts w:eastAsia="TimesNewRoman,Italic"/>
          <w:w w:val="0"/>
        </w:rPr>
        <w:t>0</w:t>
      </w:r>
      <w:r w:rsidR="00C3230D" w:rsidRPr="00E31036">
        <w:rPr>
          <w:rFonts w:eastAsia="TimesNewRoman,Italic"/>
          <w:w w:val="0"/>
        </w:rPr>
        <w:t>,</w:t>
      </w:r>
      <w:r w:rsidR="004F3294" w:rsidRPr="00E31036">
        <w:rPr>
          <w:rFonts w:eastAsia="TimesNewRoman,Italic"/>
          <w:w w:val="0"/>
        </w:rPr>
        <w:t xml:space="preserve">75 </w:t>
      </w:r>
      <w:r w:rsidR="00C3230D" w:rsidRPr="00E31036">
        <w:rPr>
          <w:rFonts w:eastAsia="TimesNewRoman,Italic"/>
          <w:w w:val="0"/>
        </w:rPr>
        <w:t>a</w:t>
      </w:r>
      <w:r w:rsidR="004F3294" w:rsidRPr="00E31036">
        <w:rPr>
          <w:rFonts w:eastAsia="TimesNewRoman,Italic"/>
          <w:w w:val="0"/>
        </w:rPr>
        <w:t xml:space="preserve"> 1</w:t>
      </w:r>
      <w:r w:rsidR="00C3230D" w:rsidRPr="00E31036">
        <w:rPr>
          <w:rFonts w:eastAsia="TimesNewRoman,Italic"/>
          <w:w w:val="0"/>
        </w:rPr>
        <w:t>,</w:t>
      </w:r>
      <w:r w:rsidR="004F3294" w:rsidRPr="00E31036">
        <w:rPr>
          <w:rFonts w:eastAsia="TimesNewRoman,Italic"/>
          <w:w w:val="0"/>
        </w:rPr>
        <w:t xml:space="preserve">04) </w:t>
      </w:r>
      <w:r w:rsidR="00C3230D" w:rsidRPr="00E31036">
        <w:rPr>
          <w:rFonts w:eastAsia="TimesNewRoman,Italic"/>
          <w:w w:val="0"/>
        </w:rPr>
        <w:t xml:space="preserve">e nel sottogruppo non trattato con </w:t>
      </w:r>
      <w:r w:rsidR="004F3294" w:rsidRPr="00E31036">
        <w:rPr>
          <w:rFonts w:eastAsia="TimesNewRoman,Italic"/>
          <w:w w:val="0"/>
        </w:rPr>
        <w:t>LAMA (</w:t>
      </w:r>
      <w:r w:rsidR="00C76BC1" w:rsidRPr="00E31036">
        <w:rPr>
          <w:rFonts w:eastAsia="TimesNewRoman,Italic"/>
          <w:w w:val="0"/>
        </w:rPr>
        <w:t>rate ratio</w:t>
      </w:r>
      <w:r w:rsidR="004F3294" w:rsidRPr="00E31036">
        <w:rPr>
          <w:rFonts w:eastAsia="TimesNewRoman,Italic"/>
          <w:w w:val="0"/>
        </w:rPr>
        <w:t>: 0</w:t>
      </w:r>
      <w:r w:rsidR="00C3230D" w:rsidRPr="00E31036">
        <w:rPr>
          <w:rFonts w:eastAsia="TimesNewRoman,Italic"/>
          <w:w w:val="0"/>
        </w:rPr>
        <w:t>,</w:t>
      </w:r>
      <w:r w:rsidR="004F3294" w:rsidRPr="00E31036">
        <w:rPr>
          <w:rFonts w:eastAsia="TimesNewRoman,Italic"/>
          <w:w w:val="0"/>
        </w:rPr>
        <w:t xml:space="preserve">83; 95% CI: </w:t>
      </w:r>
      <w:r w:rsidR="00C3230D" w:rsidRPr="00E31036">
        <w:rPr>
          <w:rFonts w:eastAsia="TimesNewRoman,Italic"/>
          <w:w w:val="0"/>
        </w:rPr>
        <w:t xml:space="preserve">da </w:t>
      </w:r>
      <w:r w:rsidR="004F3294" w:rsidRPr="00E31036">
        <w:rPr>
          <w:rFonts w:eastAsia="TimesNewRoman,Italic"/>
          <w:w w:val="0"/>
        </w:rPr>
        <w:t>0</w:t>
      </w:r>
      <w:r w:rsidR="00C3230D" w:rsidRPr="00E31036">
        <w:rPr>
          <w:rFonts w:eastAsia="TimesNewRoman,Italic"/>
          <w:w w:val="0"/>
        </w:rPr>
        <w:t>,</w:t>
      </w:r>
      <w:r w:rsidR="004F3294" w:rsidRPr="00E31036">
        <w:rPr>
          <w:rFonts w:eastAsia="TimesNewRoman,Italic"/>
          <w:w w:val="0"/>
        </w:rPr>
        <w:t xml:space="preserve">62 </w:t>
      </w:r>
      <w:r w:rsidR="00C3230D" w:rsidRPr="00E31036">
        <w:rPr>
          <w:rFonts w:eastAsia="TimesNewRoman,Italic"/>
          <w:w w:val="0"/>
        </w:rPr>
        <w:t>a</w:t>
      </w:r>
      <w:r w:rsidR="004F3294" w:rsidRPr="00E31036">
        <w:rPr>
          <w:rFonts w:eastAsia="TimesNewRoman,Italic"/>
          <w:w w:val="0"/>
        </w:rPr>
        <w:t xml:space="preserve"> 1</w:t>
      </w:r>
      <w:r w:rsidR="00C3230D" w:rsidRPr="00E31036">
        <w:rPr>
          <w:rFonts w:eastAsia="TimesNewRoman,Italic"/>
          <w:w w:val="0"/>
        </w:rPr>
        <w:t>,</w:t>
      </w:r>
      <w:r w:rsidR="004F3294" w:rsidRPr="00E31036">
        <w:rPr>
          <w:rFonts w:eastAsia="TimesNewRoman,Italic"/>
          <w:w w:val="0"/>
        </w:rPr>
        <w:t>12).</w:t>
      </w:r>
    </w:p>
    <w:p w14:paraId="0F75CFF6" w14:textId="77777777" w:rsidR="004F3294" w:rsidRPr="00E31036" w:rsidRDefault="004F3294" w:rsidP="004F3294">
      <w:pPr>
        <w:rPr>
          <w:rFonts w:eastAsia="TimesNewRoman,Italic"/>
          <w:w w:val="0"/>
        </w:rPr>
      </w:pPr>
    </w:p>
    <w:p w14:paraId="35B7D1EE" w14:textId="77777777" w:rsidR="004F3294" w:rsidRPr="00E31036" w:rsidRDefault="00C3230D" w:rsidP="004F3294">
      <w:pPr>
        <w:rPr>
          <w:rFonts w:eastAsia="TimesNewRoman,Italic"/>
          <w:w w:val="0"/>
        </w:rPr>
      </w:pPr>
      <w:r w:rsidRPr="00E31036">
        <w:rPr>
          <w:rFonts w:eastAsia="TimesNewRoman,Italic"/>
          <w:w w:val="0"/>
        </w:rPr>
        <w:t xml:space="preserve">Il tasso di </w:t>
      </w:r>
      <w:r w:rsidR="00D85BE1">
        <w:rPr>
          <w:rFonts w:eastAsia="TimesNewRoman,Italic"/>
          <w:w w:val="0"/>
        </w:rPr>
        <w:t xml:space="preserve">gravi </w:t>
      </w:r>
      <w:r w:rsidRPr="00E31036">
        <w:rPr>
          <w:rFonts w:eastAsia="TimesNewRoman,Italic"/>
          <w:w w:val="0"/>
        </w:rPr>
        <w:t xml:space="preserve">esacerbazioni si è ridotto nel gruppo complessivo di pazienti </w:t>
      </w:r>
      <w:r w:rsidR="004F3294" w:rsidRPr="00E31036">
        <w:rPr>
          <w:rFonts w:eastAsia="TimesNewRoman,Italic"/>
          <w:w w:val="0"/>
        </w:rPr>
        <w:t>(</w:t>
      </w:r>
      <w:r w:rsidR="00C76BC1" w:rsidRPr="00E31036">
        <w:rPr>
          <w:rFonts w:eastAsia="TimesNewRoman,Italic"/>
          <w:w w:val="0"/>
        </w:rPr>
        <w:t>rate ratio</w:t>
      </w:r>
      <w:r w:rsidR="004F3294" w:rsidRPr="00E31036">
        <w:rPr>
          <w:rFonts w:eastAsia="TimesNewRoman,Italic"/>
          <w:w w:val="0"/>
        </w:rPr>
        <w:t>: 0</w:t>
      </w:r>
      <w:r w:rsidRPr="00E31036">
        <w:rPr>
          <w:rFonts w:eastAsia="TimesNewRoman,Italic"/>
          <w:w w:val="0"/>
        </w:rPr>
        <w:t>,</w:t>
      </w:r>
      <w:r w:rsidR="004F3294" w:rsidRPr="00E31036">
        <w:rPr>
          <w:rFonts w:eastAsia="TimesNewRoman,Italic"/>
          <w:w w:val="0"/>
        </w:rPr>
        <w:t xml:space="preserve">76; 95% CI: </w:t>
      </w:r>
      <w:r w:rsidRPr="00E31036">
        <w:rPr>
          <w:rFonts w:eastAsia="TimesNewRoman,Italic"/>
          <w:w w:val="0"/>
        </w:rPr>
        <w:t xml:space="preserve">da </w:t>
      </w:r>
      <w:r w:rsidR="004F3294" w:rsidRPr="00E31036">
        <w:rPr>
          <w:rFonts w:eastAsia="TimesNewRoman,Italic"/>
          <w:w w:val="0"/>
        </w:rPr>
        <w:t>0</w:t>
      </w:r>
      <w:r w:rsidRPr="00E31036">
        <w:rPr>
          <w:rFonts w:eastAsia="TimesNewRoman,Italic"/>
          <w:w w:val="0"/>
        </w:rPr>
        <w:t>,</w:t>
      </w:r>
      <w:r w:rsidR="004F3294" w:rsidRPr="00E31036">
        <w:rPr>
          <w:rFonts w:eastAsia="TimesNewRoman,Italic"/>
          <w:w w:val="0"/>
        </w:rPr>
        <w:t xml:space="preserve">60 </w:t>
      </w:r>
      <w:r w:rsidRPr="00E31036">
        <w:rPr>
          <w:rFonts w:eastAsia="TimesNewRoman,Italic"/>
          <w:w w:val="0"/>
        </w:rPr>
        <w:t>a</w:t>
      </w:r>
      <w:r w:rsidR="004F3294" w:rsidRPr="00E31036">
        <w:rPr>
          <w:rFonts w:eastAsia="TimesNewRoman,Italic"/>
          <w:w w:val="0"/>
        </w:rPr>
        <w:t xml:space="preserve"> 0</w:t>
      </w:r>
      <w:r w:rsidRPr="00E31036">
        <w:rPr>
          <w:rFonts w:eastAsia="TimesNewRoman,Italic"/>
          <w:w w:val="0"/>
        </w:rPr>
        <w:t>,</w:t>
      </w:r>
      <w:r w:rsidR="004F3294" w:rsidRPr="00E31036">
        <w:rPr>
          <w:rFonts w:eastAsia="TimesNewRoman,Italic"/>
          <w:w w:val="0"/>
        </w:rPr>
        <w:t xml:space="preserve">95) </w:t>
      </w:r>
      <w:r w:rsidRPr="00E31036">
        <w:rPr>
          <w:rFonts w:eastAsia="TimesNewRoman,Italic"/>
          <w:w w:val="0"/>
        </w:rPr>
        <w:t xml:space="preserve">con un tasso dello </w:t>
      </w:r>
      <w:r w:rsidR="004F3294" w:rsidRPr="00E31036">
        <w:rPr>
          <w:rFonts w:eastAsia="TimesNewRoman,Italic"/>
          <w:w w:val="0"/>
        </w:rPr>
        <w:t>0</w:t>
      </w:r>
      <w:r w:rsidRPr="00E31036">
        <w:rPr>
          <w:rFonts w:eastAsia="TimesNewRoman,Italic"/>
          <w:w w:val="0"/>
        </w:rPr>
        <w:t>,</w:t>
      </w:r>
      <w:r w:rsidR="004F3294" w:rsidRPr="00E31036">
        <w:rPr>
          <w:rFonts w:eastAsia="TimesNewRoman,Italic"/>
          <w:w w:val="0"/>
        </w:rPr>
        <w:t xml:space="preserve">24 per </w:t>
      </w:r>
      <w:r w:rsidRPr="00E31036">
        <w:rPr>
          <w:rFonts w:eastAsia="TimesNewRoman,Italic"/>
          <w:w w:val="0"/>
        </w:rPr>
        <w:t xml:space="preserve">anno/paziente rispetto a un tasso dello </w:t>
      </w:r>
      <w:r w:rsidR="004F3294" w:rsidRPr="00E31036">
        <w:rPr>
          <w:rFonts w:eastAsia="TimesNewRoman,Italic"/>
          <w:w w:val="0"/>
        </w:rPr>
        <w:t>0</w:t>
      </w:r>
      <w:r w:rsidRPr="00E31036">
        <w:rPr>
          <w:rFonts w:eastAsia="TimesNewRoman,Italic"/>
          <w:w w:val="0"/>
        </w:rPr>
        <w:t>,</w:t>
      </w:r>
      <w:r w:rsidR="004F3294" w:rsidRPr="00E31036">
        <w:rPr>
          <w:rFonts w:eastAsia="TimesNewRoman,Italic"/>
          <w:w w:val="0"/>
        </w:rPr>
        <w:t xml:space="preserve">32 per </w:t>
      </w:r>
      <w:r w:rsidRPr="00E31036">
        <w:rPr>
          <w:rFonts w:eastAsia="TimesNewRoman,Italic"/>
          <w:w w:val="0"/>
        </w:rPr>
        <w:t>anno</w:t>
      </w:r>
      <w:r w:rsidR="00C90F29" w:rsidRPr="00E31036">
        <w:rPr>
          <w:rFonts w:eastAsia="TimesNewRoman,Italic"/>
          <w:w w:val="0"/>
        </w:rPr>
        <w:noBreakHyphen/>
      </w:r>
      <w:r w:rsidRPr="00E31036">
        <w:rPr>
          <w:rFonts w:eastAsia="TimesNewRoman,Italic"/>
          <w:w w:val="0"/>
        </w:rPr>
        <w:t xml:space="preserve">paziente tra i pazienti trattati con </w:t>
      </w:r>
      <w:r w:rsidR="004F3294" w:rsidRPr="00E31036">
        <w:rPr>
          <w:rFonts w:eastAsia="TimesNewRoman,Italic"/>
          <w:w w:val="0"/>
        </w:rPr>
        <w:t xml:space="preserve">placebo. </w:t>
      </w:r>
      <w:r w:rsidRPr="00E31036">
        <w:rPr>
          <w:rFonts w:eastAsia="TimesNewRoman,Italic"/>
          <w:w w:val="0"/>
        </w:rPr>
        <w:t xml:space="preserve">Un’analoga riduzione si è avuta nel sottogruppo di pazienti trattati in concomitanza con </w:t>
      </w:r>
      <w:r w:rsidR="004F3294" w:rsidRPr="00E31036">
        <w:rPr>
          <w:rFonts w:eastAsia="TimesNewRoman,Italic"/>
          <w:w w:val="0"/>
        </w:rPr>
        <w:t>LAMA (</w:t>
      </w:r>
      <w:r w:rsidR="00C76BC1" w:rsidRPr="00E31036">
        <w:rPr>
          <w:rFonts w:eastAsia="TimesNewRoman,Italic"/>
          <w:w w:val="0"/>
        </w:rPr>
        <w:t>rate ratio</w:t>
      </w:r>
      <w:r w:rsidR="004F3294" w:rsidRPr="00E31036">
        <w:rPr>
          <w:rFonts w:eastAsia="TimesNewRoman,Italic"/>
          <w:w w:val="0"/>
        </w:rPr>
        <w:t>: 0</w:t>
      </w:r>
      <w:r w:rsidRPr="00E31036">
        <w:rPr>
          <w:rFonts w:eastAsia="TimesNewRoman,Italic"/>
          <w:w w:val="0"/>
        </w:rPr>
        <w:t>,</w:t>
      </w:r>
      <w:r w:rsidR="004F3294" w:rsidRPr="00E31036">
        <w:rPr>
          <w:rFonts w:eastAsia="TimesNewRoman,Italic"/>
          <w:w w:val="0"/>
        </w:rPr>
        <w:t xml:space="preserve">77; 95% CI: </w:t>
      </w:r>
      <w:r w:rsidRPr="00E31036">
        <w:rPr>
          <w:rFonts w:eastAsia="TimesNewRoman,Italic"/>
          <w:w w:val="0"/>
        </w:rPr>
        <w:t xml:space="preserve">da </w:t>
      </w:r>
      <w:r w:rsidR="004F3294" w:rsidRPr="00E31036">
        <w:rPr>
          <w:rFonts w:eastAsia="TimesNewRoman,Italic"/>
          <w:w w:val="0"/>
        </w:rPr>
        <w:t>0</w:t>
      </w:r>
      <w:r w:rsidRPr="00E31036">
        <w:rPr>
          <w:rFonts w:eastAsia="TimesNewRoman,Italic"/>
          <w:w w:val="0"/>
        </w:rPr>
        <w:t>,</w:t>
      </w:r>
      <w:r w:rsidR="004F3294" w:rsidRPr="00E31036">
        <w:rPr>
          <w:rFonts w:eastAsia="TimesNewRoman,Italic"/>
          <w:w w:val="0"/>
        </w:rPr>
        <w:t xml:space="preserve">60 </w:t>
      </w:r>
      <w:r w:rsidRPr="00E31036">
        <w:rPr>
          <w:rFonts w:eastAsia="TimesNewRoman,Italic"/>
          <w:w w:val="0"/>
        </w:rPr>
        <w:t>a</w:t>
      </w:r>
      <w:r w:rsidR="004F3294" w:rsidRPr="00E31036">
        <w:rPr>
          <w:rFonts w:eastAsia="TimesNewRoman,Italic"/>
          <w:w w:val="0"/>
        </w:rPr>
        <w:t xml:space="preserve"> 0</w:t>
      </w:r>
      <w:r w:rsidRPr="00E31036">
        <w:rPr>
          <w:rFonts w:eastAsia="TimesNewRoman,Italic"/>
          <w:w w:val="0"/>
        </w:rPr>
        <w:t>,</w:t>
      </w:r>
      <w:r w:rsidR="004F3294" w:rsidRPr="00E31036">
        <w:rPr>
          <w:rFonts w:eastAsia="TimesNewRoman,Italic"/>
          <w:w w:val="0"/>
        </w:rPr>
        <w:t xml:space="preserve">99) </w:t>
      </w:r>
      <w:r w:rsidRPr="00E31036">
        <w:rPr>
          <w:rFonts w:eastAsia="TimesNewRoman,Italic"/>
          <w:w w:val="0"/>
        </w:rPr>
        <w:t xml:space="preserve">e nel sottogruppo non trattato con </w:t>
      </w:r>
      <w:r w:rsidR="004F3294" w:rsidRPr="00E31036">
        <w:rPr>
          <w:rFonts w:eastAsia="TimesNewRoman,Italic"/>
          <w:w w:val="0"/>
        </w:rPr>
        <w:t>LAMA (</w:t>
      </w:r>
      <w:r w:rsidR="00C76BC1" w:rsidRPr="00E31036">
        <w:rPr>
          <w:rFonts w:eastAsia="TimesNewRoman,Italic"/>
          <w:w w:val="0"/>
        </w:rPr>
        <w:t>rate ratio</w:t>
      </w:r>
      <w:r w:rsidR="004F3294" w:rsidRPr="00E31036">
        <w:rPr>
          <w:rFonts w:eastAsia="TimesNewRoman,Italic"/>
          <w:w w:val="0"/>
        </w:rPr>
        <w:t>: 0</w:t>
      </w:r>
      <w:r w:rsidRPr="00E31036">
        <w:rPr>
          <w:rFonts w:eastAsia="TimesNewRoman,Italic"/>
          <w:w w:val="0"/>
        </w:rPr>
        <w:t>,</w:t>
      </w:r>
      <w:r w:rsidR="004F3294" w:rsidRPr="00E31036">
        <w:rPr>
          <w:rFonts w:eastAsia="TimesNewRoman,Italic"/>
          <w:w w:val="0"/>
        </w:rPr>
        <w:t xml:space="preserve">71; 95% CI: </w:t>
      </w:r>
      <w:r w:rsidRPr="00E31036">
        <w:rPr>
          <w:rFonts w:eastAsia="TimesNewRoman,Italic"/>
          <w:w w:val="0"/>
        </w:rPr>
        <w:t xml:space="preserve">da </w:t>
      </w:r>
      <w:r w:rsidR="004F3294" w:rsidRPr="00E31036">
        <w:rPr>
          <w:rFonts w:eastAsia="TimesNewRoman,Italic"/>
          <w:w w:val="0"/>
        </w:rPr>
        <w:t>0</w:t>
      </w:r>
      <w:r w:rsidRPr="00E31036">
        <w:rPr>
          <w:rFonts w:eastAsia="TimesNewRoman,Italic"/>
          <w:w w:val="0"/>
        </w:rPr>
        <w:t>,</w:t>
      </w:r>
      <w:r w:rsidR="004F3294" w:rsidRPr="00E31036">
        <w:rPr>
          <w:rFonts w:eastAsia="TimesNewRoman,Italic"/>
          <w:w w:val="0"/>
        </w:rPr>
        <w:t xml:space="preserve">42 </w:t>
      </w:r>
      <w:r w:rsidRPr="00E31036">
        <w:rPr>
          <w:rFonts w:eastAsia="TimesNewRoman,Italic"/>
          <w:w w:val="0"/>
        </w:rPr>
        <w:t>a</w:t>
      </w:r>
      <w:r w:rsidR="004F3294" w:rsidRPr="00E31036">
        <w:rPr>
          <w:rFonts w:eastAsia="TimesNewRoman,Italic"/>
          <w:w w:val="0"/>
        </w:rPr>
        <w:t xml:space="preserve"> 1</w:t>
      </w:r>
      <w:r w:rsidRPr="00E31036">
        <w:rPr>
          <w:rFonts w:eastAsia="TimesNewRoman,Italic"/>
          <w:w w:val="0"/>
        </w:rPr>
        <w:t>,</w:t>
      </w:r>
      <w:r w:rsidR="004F3294" w:rsidRPr="00E31036">
        <w:rPr>
          <w:rFonts w:eastAsia="TimesNewRoman,Italic"/>
          <w:w w:val="0"/>
        </w:rPr>
        <w:t xml:space="preserve">20). </w:t>
      </w:r>
    </w:p>
    <w:p w14:paraId="67FD6ED3" w14:textId="77777777" w:rsidR="004F3294" w:rsidRPr="00E31036" w:rsidRDefault="004F3294" w:rsidP="004F3294">
      <w:pPr>
        <w:rPr>
          <w:rFonts w:eastAsia="TimesNewRoman,Italic"/>
          <w:w w:val="0"/>
        </w:rPr>
      </w:pPr>
    </w:p>
    <w:p w14:paraId="00918CEB" w14:textId="77777777" w:rsidR="004F3294" w:rsidRPr="00E31036" w:rsidRDefault="004F3294" w:rsidP="004F3294">
      <w:pPr>
        <w:rPr>
          <w:rFonts w:eastAsia="TimesNewRoman,Italic"/>
          <w:w w:val="0"/>
        </w:rPr>
      </w:pPr>
      <w:r w:rsidRPr="00E31036">
        <w:rPr>
          <w:rFonts w:eastAsia="TimesNewRoman,Italic"/>
          <w:w w:val="0"/>
        </w:rPr>
        <w:t xml:space="preserve">Roflumilast </w:t>
      </w:r>
      <w:r w:rsidR="00C3230D" w:rsidRPr="00E31036">
        <w:rPr>
          <w:rFonts w:eastAsia="TimesNewRoman,Italic"/>
          <w:w w:val="0"/>
        </w:rPr>
        <w:t>ha migliorato la funzionalità polmonare dopo 4</w:t>
      </w:r>
      <w:r w:rsidR="00C90F29" w:rsidRPr="00E31036">
        <w:rPr>
          <w:rFonts w:eastAsia="TimesNewRoman,Italic"/>
          <w:w w:val="0"/>
        </w:rPr>
        <w:t> </w:t>
      </w:r>
      <w:r w:rsidR="00C3230D" w:rsidRPr="00E31036">
        <w:rPr>
          <w:rFonts w:eastAsia="TimesNewRoman,Italic"/>
          <w:w w:val="0"/>
        </w:rPr>
        <w:t xml:space="preserve">settimane </w:t>
      </w:r>
      <w:r w:rsidRPr="00E31036">
        <w:rPr>
          <w:rFonts w:eastAsia="TimesNewRoman,Italic"/>
          <w:w w:val="0"/>
        </w:rPr>
        <w:t>(</w:t>
      </w:r>
      <w:r w:rsidR="00C17549" w:rsidRPr="00E31036">
        <w:rPr>
          <w:rFonts w:eastAsia="TimesNewRoman,Italic"/>
          <w:w w:val="0"/>
        </w:rPr>
        <w:t>sostenen</w:t>
      </w:r>
      <w:r w:rsidR="00CE3B14" w:rsidRPr="00E31036">
        <w:rPr>
          <w:rFonts w:eastAsia="TimesNewRoman,Italic"/>
          <w:w w:val="0"/>
        </w:rPr>
        <w:t xml:space="preserve">dola per </w:t>
      </w:r>
      <w:r w:rsidRPr="00E31036">
        <w:rPr>
          <w:rFonts w:eastAsia="TimesNewRoman,Italic"/>
          <w:w w:val="0"/>
        </w:rPr>
        <w:t>52 </w:t>
      </w:r>
      <w:r w:rsidR="00C3230D" w:rsidRPr="00E31036">
        <w:rPr>
          <w:rFonts w:eastAsia="TimesNewRoman,Italic"/>
          <w:w w:val="0"/>
        </w:rPr>
        <w:t>settimane</w:t>
      </w:r>
      <w:r w:rsidRPr="00E31036">
        <w:rPr>
          <w:rFonts w:eastAsia="TimesNewRoman,Italic"/>
          <w:w w:val="0"/>
        </w:rPr>
        <w:t xml:space="preserve">). </w:t>
      </w:r>
      <w:r w:rsidR="003B113A" w:rsidRPr="00E31036">
        <w:rPr>
          <w:rFonts w:eastAsia="TimesNewRoman,Italic"/>
          <w:w w:val="0"/>
        </w:rPr>
        <w:t>Il FEV</w:t>
      </w:r>
      <w:r w:rsidR="003B113A" w:rsidRPr="00E31036">
        <w:rPr>
          <w:rFonts w:eastAsia="TimesNewRoman,Italic"/>
          <w:w w:val="0"/>
          <w:vertAlign w:val="subscript"/>
        </w:rPr>
        <w:t>1</w:t>
      </w:r>
      <w:r w:rsidR="003B113A" w:rsidRPr="00E31036">
        <w:rPr>
          <w:rFonts w:eastAsia="TimesNewRoman,Italic"/>
          <w:w w:val="0"/>
        </w:rPr>
        <w:t xml:space="preserve"> </w:t>
      </w:r>
      <w:r w:rsidR="003B113A" w:rsidRPr="00E31036">
        <w:t>post</w:t>
      </w:r>
      <w:r w:rsidR="003B113A" w:rsidRPr="00E31036">
        <w:noBreakHyphen/>
        <w:t>broncodilatatore</w:t>
      </w:r>
      <w:r w:rsidR="003B113A" w:rsidRPr="00E31036">
        <w:rPr>
          <w:rFonts w:eastAsia="TimesNewRoman,Italic"/>
          <w:w w:val="0"/>
        </w:rPr>
        <w:t xml:space="preserve"> è aumentato di 52 ml nel</w:t>
      </w:r>
      <w:r w:rsidR="00101CBE" w:rsidRPr="00E31036">
        <w:rPr>
          <w:rFonts w:eastAsia="TimesNewRoman,Italic"/>
          <w:w w:val="0"/>
        </w:rPr>
        <w:t xml:space="preserve"> gruppo roflumilast </w:t>
      </w:r>
      <w:r w:rsidRPr="00E31036">
        <w:rPr>
          <w:rFonts w:eastAsia="TimesNewRoman,Italic"/>
          <w:w w:val="0"/>
        </w:rPr>
        <w:t xml:space="preserve">(95% CI: </w:t>
      </w:r>
      <w:r w:rsidR="00C3230D" w:rsidRPr="00E31036">
        <w:rPr>
          <w:rFonts w:eastAsia="TimesNewRoman,Italic"/>
          <w:w w:val="0"/>
        </w:rPr>
        <w:t xml:space="preserve">da </w:t>
      </w:r>
      <w:r w:rsidRPr="00E31036">
        <w:rPr>
          <w:rFonts w:eastAsia="TimesNewRoman,Italic"/>
          <w:w w:val="0"/>
        </w:rPr>
        <w:t>40</w:t>
      </w:r>
      <w:r w:rsidR="00C3230D" w:rsidRPr="00E31036">
        <w:rPr>
          <w:rFonts w:eastAsia="TimesNewRoman,Italic"/>
          <w:w w:val="0"/>
        </w:rPr>
        <w:t xml:space="preserve"> a</w:t>
      </w:r>
      <w:r w:rsidRPr="00E31036">
        <w:rPr>
          <w:rFonts w:eastAsia="TimesNewRoman,Italic"/>
          <w:w w:val="0"/>
        </w:rPr>
        <w:t xml:space="preserve"> 65 m</w:t>
      </w:r>
      <w:r w:rsidR="00C3230D" w:rsidRPr="00E31036">
        <w:rPr>
          <w:rFonts w:eastAsia="TimesNewRoman,Italic"/>
          <w:w w:val="0"/>
        </w:rPr>
        <w:t>l</w:t>
      </w:r>
      <w:r w:rsidRPr="00E31036">
        <w:rPr>
          <w:rFonts w:eastAsia="TimesNewRoman,Italic"/>
          <w:w w:val="0"/>
        </w:rPr>
        <w:t xml:space="preserve">) </w:t>
      </w:r>
      <w:r w:rsidR="003B113A" w:rsidRPr="00E31036">
        <w:rPr>
          <w:rFonts w:eastAsia="TimesNewRoman,Italic"/>
          <w:w w:val="0"/>
        </w:rPr>
        <w:t xml:space="preserve">ed è diminuito di 4 ml </w:t>
      </w:r>
      <w:r w:rsidR="00101CBE" w:rsidRPr="00E31036">
        <w:rPr>
          <w:rFonts w:eastAsia="TimesNewRoman,Italic"/>
          <w:w w:val="0"/>
        </w:rPr>
        <w:t xml:space="preserve">nel gruppo placebo (95% CI: da </w:t>
      </w:r>
      <w:r w:rsidRPr="00E31036">
        <w:rPr>
          <w:rFonts w:eastAsia="TimesNewRoman,Italic"/>
          <w:w w:val="0"/>
        </w:rPr>
        <w:t>-16</w:t>
      </w:r>
      <w:r w:rsidR="00101CBE" w:rsidRPr="00E31036">
        <w:rPr>
          <w:rFonts w:eastAsia="TimesNewRoman,Italic"/>
          <w:w w:val="0"/>
        </w:rPr>
        <w:t xml:space="preserve"> a </w:t>
      </w:r>
      <w:r w:rsidRPr="00E31036">
        <w:rPr>
          <w:rFonts w:eastAsia="TimesNewRoman,Italic"/>
          <w:w w:val="0"/>
        </w:rPr>
        <w:t>9 </w:t>
      </w:r>
      <w:r w:rsidR="00101CBE" w:rsidRPr="00E31036">
        <w:rPr>
          <w:rFonts w:eastAsia="TimesNewRoman,Italic"/>
          <w:w w:val="0"/>
        </w:rPr>
        <w:t>ml</w:t>
      </w:r>
      <w:r w:rsidRPr="00E31036">
        <w:rPr>
          <w:rFonts w:eastAsia="TimesNewRoman,Italic"/>
          <w:w w:val="0"/>
        </w:rPr>
        <w:t xml:space="preserve">). </w:t>
      </w:r>
      <w:r w:rsidR="00101CBE" w:rsidRPr="00E31036">
        <w:rPr>
          <w:rFonts w:eastAsia="TimesNewRoman,Italic"/>
          <w:w w:val="0"/>
        </w:rPr>
        <w:t xml:space="preserve">Il </w:t>
      </w:r>
      <w:r w:rsidRPr="00E31036">
        <w:rPr>
          <w:rFonts w:eastAsia="TimesNewRoman,Italic"/>
          <w:w w:val="0"/>
        </w:rPr>
        <w:t>FEV</w:t>
      </w:r>
      <w:r w:rsidRPr="00E31036">
        <w:rPr>
          <w:rFonts w:eastAsia="TimesNewRoman,Italic"/>
          <w:w w:val="0"/>
          <w:vertAlign w:val="subscript"/>
        </w:rPr>
        <w:t>1</w:t>
      </w:r>
      <w:r w:rsidRPr="00E31036">
        <w:rPr>
          <w:rFonts w:eastAsia="TimesNewRoman,Italic"/>
          <w:w w:val="0"/>
        </w:rPr>
        <w:t xml:space="preserve"> </w:t>
      </w:r>
      <w:r w:rsidR="00101CBE" w:rsidRPr="00E31036">
        <w:t>post</w:t>
      </w:r>
      <w:r w:rsidR="00101CBE" w:rsidRPr="00E31036">
        <w:noBreakHyphen/>
        <w:t>broncodilatatore</w:t>
      </w:r>
      <w:r w:rsidR="00D85BE1">
        <w:t>,</w:t>
      </w:r>
      <w:r w:rsidR="00101CBE" w:rsidRPr="00E31036">
        <w:rPr>
          <w:rFonts w:eastAsia="TimesNewRoman,Italic"/>
          <w:w w:val="0"/>
        </w:rPr>
        <w:t xml:space="preserve"> ha </w:t>
      </w:r>
      <w:r w:rsidR="00050E36" w:rsidRPr="00E31036">
        <w:rPr>
          <w:rFonts w:eastAsia="TimesNewRoman,Italic"/>
          <w:w w:val="0"/>
        </w:rPr>
        <w:t>mostrato</w:t>
      </w:r>
      <w:r w:rsidR="00FC43EE" w:rsidRPr="00E31036">
        <w:rPr>
          <w:rFonts w:eastAsia="TimesNewRoman,Italic"/>
          <w:w w:val="0"/>
        </w:rPr>
        <w:t xml:space="preserve"> </w:t>
      </w:r>
      <w:r w:rsidR="00101CBE" w:rsidRPr="00E31036">
        <w:rPr>
          <w:rFonts w:eastAsia="TimesNewRoman,Italic"/>
          <w:w w:val="0"/>
        </w:rPr>
        <w:t xml:space="preserve">un miglioramento clinicamente significativo </w:t>
      </w:r>
      <w:r w:rsidR="00050E36" w:rsidRPr="00E31036">
        <w:rPr>
          <w:rFonts w:eastAsia="TimesNewRoman,Italic"/>
          <w:w w:val="0"/>
        </w:rPr>
        <w:t xml:space="preserve">in favore di roflumilast </w:t>
      </w:r>
      <w:r w:rsidR="00101CBE" w:rsidRPr="00E31036">
        <w:rPr>
          <w:rFonts w:eastAsia="TimesNewRoman,Italic"/>
          <w:w w:val="0"/>
        </w:rPr>
        <w:t>di 56 ml</w:t>
      </w:r>
      <w:r w:rsidR="00D85BE1">
        <w:rPr>
          <w:rFonts w:eastAsia="TimesNewRoman,Italic"/>
          <w:w w:val="0"/>
        </w:rPr>
        <w:t>,</w:t>
      </w:r>
      <w:r w:rsidR="00101CBE" w:rsidRPr="00E31036">
        <w:rPr>
          <w:rFonts w:eastAsia="TimesNewRoman,Italic"/>
          <w:w w:val="0"/>
        </w:rPr>
        <w:t xml:space="preserve"> </w:t>
      </w:r>
      <w:r w:rsidR="00050E36" w:rsidRPr="00E31036">
        <w:rPr>
          <w:rFonts w:eastAsia="TimesNewRoman,Italic"/>
          <w:w w:val="0"/>
        </w:rPr>
        <w:t xml:space="preserve">rispetto al placebo </w:t>
      </w:r>
      <w:r w:rsidRPr="00E31036">
        <w:rPr>
          <w:rFonts w:eastAsia="TimesNewRoman,Italic"/>
          <w:w w:val="0"/>
        </w:rPr>
        <w:t xml:space="preserve">(95% CI: </w:t>
      </w:r>
      <w:r w:rsidR="00101CBE" w:rsidRPr="00E31036">
        <w:rPr>
          <w:rFonts w:eastAsia="TimesNewRoman,Italic"/>
          <w:w w:val="0"/>
        </w:rPr>
        <w:t>da 38 a</w:t>
      </w:r>
      <w:r w:rsidRPr="00E31036">
        <w:rPr>
          <w:rFonts w:eastAsia="TimesNewRoman,Italic"/>
          <w:w w:val="0"/>
        </w:rPr>
        <w:t xml:space="preserve"> 73 m</w:t>
      </w:r>
      <w:r w:rsidR="00101CBE" w:rsidRPr="00E31036">
        <w:rPr>
          <w:rFonts w:eastAsia="TimesNewRoman,Italic"/>
          <w:w w:val="0"/>
        </w:rPr>
        <w:t>l).</w:t>
      </w:r>
    </w:p>
    <w:p w14:paraId="6AD7B4F0" w14:textId="77777777" w:rsidR="004F3294" w:rsidRPr="00E31036" w:rsidRDefault="004F3294" w:rsidP="004F3294">
      <w:pPr>
        <w:rPr>
          <w:rFonts w:eastAsia="TimesNewRoman,Italic"/>
          <w:w w:val="0"/>
        </w:rPr>
      </w:pPr>
    </w:p>
    <w:p w14:paraId="70454369" w14:textId="77777777" w:rsidR="004F3294" w:rsidRPr="00E31036" w:rsidRDefault="00101CBE" w:rsidP="004F3294">
      <w:pPr>
        <w:rPr>
          <w:rFonts w:eastAsia="TimesNewRoman,Italic"/>
          <w:w w:val="0"/>
        </w:rPr>
      </w:pPr>
      <w:r w:rsidRPr="00E31036">
        <w:rPr>
          <w:rFonts w:eastAsia="TimesNewRoman,Italic"/>
          <w:w w:val="0"/>
        </w:rPr>
        <w:t xml:space="preserve">Diciassette pazienti </w:t>
      </w:r>
      <w:r w:rsidR="004F3294" w:rsidRPr="00E31036">
        <w:rPr>
          <w:rFonts w:eastAsia="TimesNewRoman,Italic"/>
          <w:w w:val="0"/>
        </w:rPr>
        <w:t>(1</w:t>
      </w:r>
      <w:r w:rsidRPr="00E31036">
        <w:rPr>
          <w:rFonts w:eastAsia="TimesNewRoman,Italic"/>
          <w:w w:val="0"/>
        </w:rPr>
        <w:t>,</w:t>
      </w:r>
      <w:r w:rsidR="004F3294" w:rsidRPr="00E31036">
        <w:rPr>
          <w:rFonts w:eastAsia="TimesNewRoman,Italic"/>
          <w:w w:val="0"/>
        </w:rPr>
        <w:t xml:space="preserve">8%) </w:t>
      </w:r>
      <w:r w:rsidRPr="00E31036">
        <w:rPr>
          <w:rFonts w:eastAsia="TimesNewRoman,Italic"/>
          <w:w w:val="0"/>
        </w:rPr>
        <w:t xml:space="preserve">nel gruppo </w:t>
      </w:r>
      <w:r w:rsidR="004F3294" w:rsidRPr="00E31036">
        <w:rPr>
          <w:rFonts w:eastAsia="TimesNewRoman,Italic"/>
          <w:w w:val="0"/>
        </w:rPr>
        <w:t xml:space="preserve">roflumilast </w:t>
      </w:r>
      <w:r w:rsidRPr="00E31036">
        <w:rPr>
          <w:rFonts w:eastAsia="TimesNewRoman,Italic"/>
          <w:w w:val="0"/>
        </w:rPr>
        <w:t xml:space="preserve">e </w:t>
      </w:r>
      <w:r w:rsidR="004F3294" w:rsidRPr="00E31036">
        <w:rPr>
          <w:rFonts w:eastAsia="TimesNewRoman,Italic"/>
          <w:w w:val="0"/>
        </w:rPr>
        <w:t xml:space="preserve">18 </w:t>
      </w:r>
      <w:r w:rsidRPr="00E31036">
        <w:rPr>
          <w:rFonts w:eastAsia="TimesNewRoman,Italic"/>
          <w:w w:val="0"/>
        </w:rPr>
        <w:t xml:space="preserve">pazienti </w:t>
      </w:r>
      <w:r w:rsidR="004F3294" w:rsidRPr="00E31036">
        <w:rPr>
          <w:rFonts w:eastAsia="TimesNewRoman,Italic"/>
          <w:w w:val="0"/>
        </w:rPr>
        <w:t>(1</w:t>
      </w:r>
      <w:r w:rsidRPr="00E31036">
        <w:rPr>
          <w:rFonts w:eastAsia="TimesNewRoman,Italic"/>
          <w:w w:val="0"/>
        </w:rPr>
        <w:t>,</w:t>
      </w:r>
      <w:r w:rsidR="004F3294" w:rsidRPr="00E31036">
        <w:rPr>
          <w:rFonts w:eastAsia="TimesNewRoman,Italic"/>
          <w:w w:val="0"/>
        </w:rPr>
        <w:t xml:space="preserve">9%) </w:t>
      </w:r>
      <w:r w:rsidRPr="00E31036">
        <w:rPr>
          <w:rFonts w:eastAsia="TimesNewRoman,Italic"/>
          <w:w w:val="0"/>
        </w:rPr>
        <w:t xml:space="preserve">nel gruppo </w:t>
      </w:r>
      <w:r w:rsidR="004F3294" w:rsidRPr="00E31036">
        <w:rPr>
          <w:rFonts w:eastAsia="TimesNewRoman,Italic"/>
          <w:w w:val="0"/>
        </w:rPr>
        <w:t xml:space="preserve">placebo </w:t>
      </w:r>
      <w:r w:rsidRPr="00E31036">
        <w:rPr>
          <w:rFonts w:eastAsia="TimesNewRoman,Italic"/>
          <w:w w:val="0"/>
        </w:rPr>
        <w:t>sono deceduti</w:t>
      </w:r>
      <w:r w:rsidR="00AB3168">
        <w:rPr>
          <w:rFonts w:eastAsia="TimesNewRoman,Italic"/>
          <w:w w:val="0"/>
        </w:rPr>
        <w:t>,</w:t>
      </w:r>
      <w:r w:rsidR="00AB3168" w:rsidRPr="00AB3168">
        <w:rPr>
          <w:rFonts w:eastAsia="TimesNewRoman,Italic"/>
          <w:w w:val="0"/>
        </w:rPr>
        <w:t xml:space="preserve"> </w:t>
      </w:r>
      <w:r w:rsidR="00AB3168" w:rsidRPr="00E31036">
        <w:rPr>
          <w:rFonts w:eastAsia="TimesNewRoman,Italic"/>
          <w:w w:val="0"/>
        </w:rPr>
        <w:t>per qualsiasi causa</w:t>
      </w:r>
      <w:r w:rsidR="00AB3168">
        <w:rPr>
          <w:rFonts w:eastAsia="TimesNewRoman,Italic"/>
          <w:w w:val="0"/>
        </w:rPr>
        <w:t>,</w:t>
      </w:r>
      <w:r w:rsidRPr="00E31036">
        <w:rPr>
          <w:rFonts w:eastAsia="TimesNewRoman,Italic"/>
          <w:w w:val="0"/>
        </w:rPr>
        <w:t xml:space="preserve"> durante il trattamento in doppio</w:t>
      </w:r>
      <w:r w:rsidR="00FC43EE" w:rsidRPr="00E31036">
        <w:noBreakHyphen/>
      </w:r>
      <w:r w:rsidRPr="00E31036">
        <w:rPr>
          <w:rFonts w:eastAsia="TimesNewRoman,Italic"/>
          <w:w w:val="0"/>
        </w:rPr>
        <w:t>cieco e 7</w:t>
      </w:r>
      <w:r w:rsidR="00C90F29" w:rsidRPr="00E31036">
        <w:rPr>
          <w:rFonts w:eastAsia="TimesNewRoman,Italic"/>
          <w:w w:val="0"/>
        </w:rPr>
        <w:t> </w:t>
      </w:r>
      <w:r w:rsidRPr="00E31036">
        <w:rPr>
          <w:rFonts w:eastAsia="TimesNewRoman,Italic"/>
          <w:w w:val="0"/>
        </w:rPr>
        <w:t xml:space="preserve">pazienti (0,7%) in ciascun gruppo sono </w:t>
      </w:r>
      <w:r w:rsidR="00FC43EE" w:rsidRPr="00E31036">
        <w:rPr>
          <w:rFonts w:eastAsia="TimesNewRoman,Italic"/>
          <w:w w:val="0"/>
        </w:rPr>
        <w:t xml:space="preserve">deceduti </w:t>
      </w:r>
      <w:r w:rsidRPr="00E31036">
        <w:rPr>
          <w:rFonts w:eastAsia="TimesNewRoman,Italic"/>
          <w:w w:val="0"/>
        </w:rPr>
        <w:t xml:space="preserve">per un’esacerbazione di BPCO. La </w:t>
      </w:r>
      <w:r w:rsidR="00B86B47" w:rsidRPr="00E31036">
        <w:rPr>
          <w:rFonts w:eastAsia="TimesNewRoman,Italic"/>
          <w:w w:val="0"/>
        </w:rPr>
        <w:t>proporzione</w:t>
      </w:r>
      <w:r w:rsidRPr="00E31036">
        <w:rPr>
          <w:rFonts w:eastAsia="TimesNewRoman,Italic"/>
          <w:w w:val="0"/>
        </w:rPr>
        <w:t xml:space="preserve"> di pazienti che ha</w:t>
      </w:r>
      <w:r w:rsidR="00F34953">
        <w:rPr>
          <w:rFonts w:eastAsia="TimesNewRoman,Italic"/>
          <w:w w:val="0"/>
        </w:rPr>
        <w:t xml:space="preserve"> </w:t>
      </w:r>
      <w:r w:rsidR="00AB3168">
        <w:rPr>
          <w:rFonts w:eastAsia="TimesNewRoman,Italic"/>
          <w:w w:val="0"/>
        </w:rPr>
        <w:t>manifestato</w:t>
      </w:r>
      <w:r w:rsidR="00B86B47" w:rsidRPr="00E31036">
        <w:rPr>
          <w:rFonts w:eastAsia="TimesNewRoman,Italic"/>
          <w:w w:val="0"/>
        </w:rPr>
        <w:t xml:space="preserve"> </w:t>
      </w:r>
      <w:r w:rsidRPr="00E31036">
        <w:rPr>
          <w:rFonts w:eastAsia="TimesNewRoman,Italic"/>
          <w:w w:val="0"/>
        </w:rPr>
        <w:t xml:space="preserve"> almeno 1</w:t>
      </w:r>
      <w:r w:rsidR="00C90F29" w:rsidRPr="00E31036">
        <w:rPr>
          <w:rFonts w:eastAsia="TimesNewRoman,Italic"/>
          <w:w w:val="0"/>
        </w:rPr>
        <w:t> </w:t>
      </w:r>
      <w:r w:rsidRPr="00E31036">
        <w:rPr>
          <w:rFonts w:eastAsia="TimesNewRoman,Italic"/>
          <w:w w:val="0"/>
        </w:rPr>
        <w:t>evento avverso durante il periodo di trattamento in doppio</w:t>
      </w:r>
      <w:r w:rsidR="00FC43EE" w:rsidRPr="00E31036">
        <w:noBreakHyphen/>
      </w:r>
      <w:r w:rsidRPr="00E31036">
        <w:rPr>
          <w:rFonts w:eastAsia="TimesNewRoman,Italic"/>
          <w:w w:val="0"/>
        </w:rPr>
        <w:t>cieco è stata</w:t>
      </w:r>
      <w:r w:rsidR="00AB3168">
        <w:rPr>
          <w:rFonts w:eastAsia="TimesNewRoman,Italic"/>
          <w:w w:val="0"/>
        </w:rPr>
        <w:t>, rispettivamente,</w:t>
      </w:r>
      <w:r w:rsidRPr="00E31036">
        <w:rPr>
          <w:rFonts w:eastAsia="TimesNewRoman,Italic"/>
          <w:w w:val="0"/>
        </w:rPr>
        <w:t xml:space="preserve"> d</w:t>
      </w:r>
      <w:r w:rsidR="00B86B47" w:rsidRPr="00E31036">
        <w:rPr>
          <w:rFonts w:eastAsia="TimesNewRoman,Italic"/>
          <w:w w:val="0"/>
        </w:rPr>
        <w:t>i 648 (</w:t>
      </w:r>
      <w:r w:rsidRPr="00E31036">
        <w:rPr>
          <w:rFonts w:eastAsia="TimesNewRoman,Italic"/>
          <w:w w:val="0"/>
        </w:rPr>
        <w:t>66,9%</w:t>
      </w:r>
      <w:r w:rsidR="00B86B47" w:rsidRPr="00E31036">
        <w:rPr>
          <w:rFonts w:eastAsia="TimesNewRoman,Italic"/>
          <w:w w:val="0"/>
        </w:rPr>
        <w:t>)</w:t>
      </w:r>
      <w:r w:rsidRPr="00E31036">
        <w:rPr>
          <w:rFonts w:eastAsia="TimesNewRoman,Italic"/>
          <w:w w:val="0"/>
        </w:rPr>
        <w:t xml:space="preserve"> </w:t>
      </w:r>
      <w:r w:rsidR="00B86B47" w:rsidRPr="00E31036">
        <w:rPr>
          <w:rFonts w:eastAsia="TimesNewRoman,Italic"/>
          <w:w w:val="0"/>
        </w:rPr>
        <w:t xml:space="preserve">pazienti </w:t>
      </w:r>
      <w:r w:rsidRPr="00E31036">
        <w:rPr>
          <w:rFonts w:eastAsia="TimesNewRoman,Italic"/>
          <w:w w:val="0"/>
        </w:rPr>
        <w:t xml:space="preserve">e </w:t>
      </w:r>
      <w:r w:rsidR="00D90D14" w:rsidRPr="00E31036">
        <w:rPr>
          <w:rFonts w:eastAsia="TimesNewRoman,Italic"/>
          <w:w w:val="0"/>
        </w:rPr>
        <w:t>di 572 (</w:t>
      </w:r>
      <w:r w:rsidRPr="00E31036">
        <w:rPr>
          <w:rFonts w:eastAsia="TimesNewRoman,Italic"/>
          <w:w w:val="0"/>
        </w:rPr>
        <w:t>59,2%</w:t>
      </w:r>
      <w:r w:rsidR="00D90D14" w:rsidRPr="00E31036">
        <w:rPr>
          <w:rFonts w:eastAsia="TimesNewRoman,Italic"/>
          <w:w w:val="0"/>
        </w:rPr>
        <w:t>)</w:t>
      </w:r>
      <w:r w:rsidRPr="00E31036">
        <w:rPr>
          <w:rFonts w:eastAsia="TimesNewRoman,Italic"/>
          <w:w w:val="0"/>
        </w:rPr>
        <w:t xml:space="preserve"> </w:t>
      </w:r>
      <w:r w:rsidR="00D90D14" w:rsidRPr="00E31036">
        <w:rPr>
          <w:rFonts w:eastAsia="TimesNewRoman,Italic"/>
          <w:w w:val="0"/>
        </w:rPr>
        <w:t xml:space="preserve">pazienti </w:t>
      </w:r>
      <w:r w:rsidRPr="00E31036">
        <w:rPr>
          <w:rFonts w:eastAsia="TimesNewRoman,Italic"/>
          <w:w w:val="0"/>
        </w:rPr>
        <w:t>ne</w:t>
      </w:r>
      <w:r w:rsidR="00D90D14" w:rsidRPr="00E31036">
        <w:rPr>
          <w:rFonts w:eastAsia="TimesNewRoman,Italic"/>
          <w:w w:val="0"/>
        </w:rPr>
        <w:t>i</w:t>
      </w:r>
      <w:r w:rsidRPr="00E31036">
        <w:rPr>
          <w:rFonts w:eastAsia="TimesNewRoman,Italic"/>
          <w:w w:val="0"/>
        </w:rPr>
        <w:t xml:space="preserve"> grupp</w:t>
      </w:r>
      <w:r w:rsidR="00D90D14" w:rsidRPr="00E31036">
        <w:rPr>
          <w:rFonts w:eastAsia="TimesNewRoman,Italic"/>
          <w:w w:val="0"/>
        </w:rPr>
        <w:t>i</w:t>
      </w:r>
      <w:r w:rsidR="004F3294" w:rsidRPr="00E31036">
        <w:rPr>
          <w:rFonts w:eastAsia="TimesNewRoman,Italic"/>
          <w:w w:val="0"/>
        </w:rPr>
        <w:t xml:space="preserve"> roflumilast </w:t>
      </w:r>
      <w:r w:rsidRPr="00E31036">
        <w:rPr>
          <w:rFonts w:eastAsia="TimesNewRoman,Italic"/>
          <w:w w:val="0"/>
        </w:rPr>
        <w:t>e placebo</w:t>
      </w:r>
      <w:r w:rsidR="004F3294" w:rsidRPr="00E31036">
        <w:rPr>
          <w:rFonts w:eastAsia="TimesNewRoman,Italic"/>
          <w:w w:val="0"/>
        </w:rPr>
        <w:t xml:space="preserve">. </w:t>
      </w:r>
      <w:r w:rsidR="00AB3168">
        <w:rPr>
          <w:rFonts w:eastAsia="TimesNewRoman,Italic"/>
          <w:w w:val="0"/>
        </w:rPr>
        <w:t>N</w:t>
      </w:r>
      <w:r w:rsidR="00AB3168" w:rsidRPr="00E31036">
        <w:rPr>
          <w:rFonts w:eastAsia="TimesNewRoman,Italic"/>
          <w:w w:val="0"/>
        </w:rPr>
        <w:t xml:space="preserve">ello studio </w:t>
      </w:r>
      <w:r w:rsidR="00AB3168" w:rsidRPr="00E31036">
        <w:rPr>
          <w:rFonts w:eastAsia="TimesNewRoman,Italic" w:cs="TimesNewRoman,Italic"/>
          <w:w w:val="0"/>
        </w:rPr>
        <w:t>RO</w:t>
      </w:r>
      <w:r w:rsidR="00AB3168" w:rsidRPr="00E31036">
        <w:rPr>
          <w:rFonts w:eastAsia="TimesNewRoman,Italic" w:cs="TimesNewRoman,Italic"/>
          <w:w w:val="0"/>
        </w:rPr>
        <w:noBreakHyphen/>
        <w:t>2455</w:t>
      </w:r>
      <w:r w:rsidR="00AB3168" w:rsidRPr="00E31036">
        <w:rPr>
          <w:rFonts w:eastAsia="TimesNewRoman,Italic" w:cs="TimesNewRoman,Italic"/>
          <w:w w:val="0"/>
        </w:rPr>
        <w:noBreakHyphen/>
        <w:t>404</w:t>
      </w:r>
      <w:r w:rsidR="00AB3168" w:rsidRPr="00E31036">
        <w:rPr>
          <w:rFonts w:eastAsia="TimesNewRoman,Italic" w:cs="TimesNewRoman,Italic"/>
          <w:w w:val="0"/>
        </w:rPr>
        <w:noBreakHyphen/>
        <w:t xml:space="preserve">RD </w:t>
      </w:r>
      <w:r w:rsidR="00AB3168">
        <w:rPr>
          <w:rFonts w:eastAsia="TimesNewRoman,Italic"/>
          <w:w w:val="0"/>
        </w:rPr>
        <w:t>l</w:t>
      </w:r>
      <w:r w:rsidRPr="00E31036">
        <w:rPr>
          <w:rFonts w:eastAsia="TimesNewRoman,Italic"/>
          <w:w w:val="0"/>
        </w:rPr>
        <w:t xml:space="preserve">e reazioni avverse osservate per </w:t>
      </w:r>
      <w:r w:rsidR="004F3294" w:rsidRPr="00E31036">
        <w:rPr>
          <w:rFonts w:eastAsia="TimesNewRoman,Italic"/>
          <w:w w:val="0"/>
        </w:rPr>
        <w:t xml:space="preserve">roflumilast </w:t>
      </w:r>
      <w:r w:rsidR="00FC43EE" w:rsidRPr="00E31036">
        <w:rPr>
          <w:rFonts w:eastAsia="TimesNewRoman,Italic" w:cs="TimesNewRoman,Italic"/>
          <w:w w:val="0"/>
        </w:rPr>
        <w:t xml:space="preserve">rispecchiano </w:t>
      </w:r>
      <w:r w:rsidRPr="00E31036">
        <w:rPr>
          <w:rFonts w:eastAsia="TimesNewRoman,Italic" w:cs="TimesNewRoman,Italic"/>
          <w:w w:val="0"/>
        </w:rPr>
        <w:t>quelle già inclu</w:t>
      </w:r>
      <w:r w:rsidR="00FC43EE" w:rsidRPr="00E31036">
        <w:rPr>
          <w:rFonts w:eastAsia="TimesNewRoman,Italic" w:cs="TimesNewRoman,Italic"/>
          <w:w w:val="0"/>
        </w:rPr>
        <w:t>s</w:t>
      </w:r>
      <w:r w:rsidRPr="00E31036">
        <w:rPr>
          <w:rFonts w:eastAsia="TimesNewRoman,Italic" w:cs="TimesNewRoman,Italic"/>
          <w:w w:val="0"/>
        </w:rPr>
        <w:t xml:space="preserve">e nel paragrafo </w:t>
      </w:r>
      <w:r w:rsidR="004F3294" w:rsidRPr="00E31036">
        <w:rPr>
          <w:rFonts w:eastAsia="TimesNewRoman,Italic"/>
          <w:w w:val="0"/>
        </w:rPr>
        <w:t xml:space="preserve">4.8. </w:t>
      </w:r>
    </w:p>
    <w:p w14:paraId="2C381200" w14:textId="77777777" w:rsidR="004F3294" w:rsidRPr="00E31036" w:rsidRDefault="004F3294" w:rsidP="004F3294">
      <w:pPr>
        <w:rPr>
          <w:rFonts w:eastAsia="TimesNewRoman,Italic"/>
          <w:w w:val="0"/>
        </w:rPr>
      </w:pPr>
    </w:p>
    <w:p w14:paraId="7E175167" w14:textId="77777777" w:rsidR="008C1926" w:rsidRPr="00E31036" w:rsidRDefault="00101CBE" w:rsidP="00511165">
      <w:pPr>
        <w:rPr>
          <w:rFonts w:eastAsia="TimesNewRoman,Italic"/>
          <w:w w:val="0"/>
        </w:rPr>
      </w:pPr>
      <w:r w:rsidRPr="00E31036">
        <w:rPr>
          <w:rFonts w:eastAsia="TimesNewRoman,Italic"/>
          <w:w w:val="0"/>
        </w:rPr>
        <w:t xml:space="preserve">Un maggior numero di pazienti </w:t>
      </w:r>
      <w:r w:rsidR="00AB3168" w:rsidRPr="00E31036">
        <w:rPr>
          <w:rFonts w:eastAsia="TimesNewRoman,Italic"/>
          <w:w w:val="0"/>
        </w:rPr>
        <w:t xml:space="preserve">(27,6%) </w:t>
      </w:r>
      <w:r w:rsidRPr="00E31036">
        <w:rPr>
          <w:rFonts w:eastAsia="TimesNewRoman,Italic"/>
          <w:w w:val="0"/>
        </w:rPr>
        <w:t xml:space="preserve">nel gruppo </w:t>
      </w:r>
      <w:r w:rsidR="004F3294" w:rsidRPr="00E31036">
        <w:rPr>
          <w:rFonts w:eastAsia="TimesNewRoman,Italic"/>
          <w:w w:val="0"/>
        </w:rPr>
        <w:t xml:space="preserve">roflumilast </w:t>
      </w:r>
      <w:r w:rsidRPr="00E31036">
        <w:rPr>
          <w:rFonts w:eastAsia="TimesNewRoman,Italic"/>
          <w:w w:val="0"/>
        </w:rPr>
        <w:t xml:space="preserve">rispetto al </w:t>
      </w:r>
      <w:r w:rsidR="00FC43EE" w:rsidRPr="00E31036">
        <w:rPr>
          <w:rFonts w:eastAsia="TimesNewRoman,Italic"/>
          <w:w w:val="0"/>
        </w:rPr>
        <w:t xml:space="preserve">gruppo </w:t>
      </w:r>
      <w:r w:rsidRPr="00E31036">
        <w:rPr>
          <w:rFonts w:eastAsia="TimesNewRoman,Italic"/>
          <w:w w:val="0"/>
        </w:rPr>
        <w:t>placebo (19,8%) ha interrotto l’assunzione del farmaco in studio per qualsiasi causa</w:t>
      </w:r>
      <w:r w:rsidR="004F3294" w:rsidRPr="00E31036">
        <w:rPr>
          <w:rFonts w:eastAsia="TimesNewRoman,Italic"/>
          <w:w w:val="0"/>
        </w:rPr>
        <w:t xml:space="preserve"> (</w:t>
      </w:r>
      <w:r w:rsidR="005F67D2" w:rsidRPr="00E31036">
        <w:rPr>
          <w:rFonts w:eastAsia="TimesNewRoman,Italic"/>
          <w:w w:val="0"/>
        </w:rPr>
        <w:t>rapporto di rischio</w:t>
      </w:r>
      <w:r w:rsidR="004F3294" w:rsidRPr="00E31036">
        <w:rPr>
          <w:rFonts w:eastAsia="TimesNewRoman,Italic"/>
          <w:w w:val="0"/>
        </w:rPr>
        <w:t>: 1</w:t>
      </w:r>
      <w:r w:rsidRPr="00E31036">
        <w:rPr>
          <w:rFonts w:eastAsia="TimesNewRoman,Italic"/>
          <w:w w:val="0"/>
        </w:rPr>
        <w:t>,</w:t>
      </w:r>
      <w:r w:rsidR="004F3294" w:rsidRPr="00E31036">
        <w:rPr>
          <w:rFonts w:eastAsia="TimesNewRoman,Italic"/>
          <w:w w:val="0"/>
        </w:rPr>
        <w:t>40; 95%</w:t>
      </w:r>
      <w:r w:rsidR="00E67636" w:rsidRPr="00E31036">
        <w:rPr>
          <w:rFonts w:eastAsia="TimesNewRoman,Italic"/>
          <w:w w:val="0"/>
        </w:rPr>
        <w:t xml:space="preserve"> </w:t>
      </w:r>
      <w:r w:rsidR="004F3294" w:rsidRPr="00E31036">
        <w:rPr>
          <w:rFonts w:eastAsia="TimesNewRoman,Italic"/>
          <w:w w:val="0"/>
        </w:rPr>
        <w:t xml:space="preserve">CI: </w:t>
      </w:r>
      <w:r w:rsidRPr="00E31036">
        <w:rPr>
          <w:rFonts w:eastAsia="TimesNewRoman,Italic"/>
          <w:w w:val="0"/>
        </w:rPr>
        <w:t xml:space="preserve">da </w:t>
      </w:r>
      <w:r w:rsidR="004F3294" w:rsidRPr="00E31036">
        <w:rPr>
          <w:rFonts w:eastAsia="TimesNewRoman,Italic"/>
          <w:w w:val="0"/>
        </w:rPr>
        <w:t>1</w:t>
      </w:r>
      <w:r w:rsidRPr="00E31036">
        <w:rPr>
          <w:rFonts w:eastAsia="TimesNewRoman,Italic"/>
          <w:w w:val="0"/>
        </w:rPr>
        <w:t>,</w:t>
      </w:r>
      <w:r w:rsidR="004F3294" w:rsidRPr="00E31036">
        <w:rPr>
          <w:rFonts w:eastAsia="TimesNewRoman,Italic"/>
          <w:w w:val="0"/>
        </w:rPr>
        <w:t xml:space="preserve">19 </w:t>
      </w:r>
      <w:r w:rsidRPr="00E31036">
        <w:rPr>
          <w:rFonts w:eastAsia="TimesNewRoman,Italic"/>
          <w:w w:val="0"/>
        </w:rPr>
        <w:t>a</w:t>
      </w:r>
      <w:r w:rsidR="004F3294" w:rsidRPr="00E31036">
        <w:rPr>
          <w:rFonts w:eastAsia="TimesNewRoman,Italic"/>
          <w:w w:val="0"/>
        </w:rPr>
        <w:t xml:space="preserve"> 1</w:t>
      </w:r>
      <w:r w:rsidRPr="00E31036">
        <w:rPr>
          <w:rFonts w:eastAsia="TimesNewRoman,Italic"/>
          <w:w w:val="0"/>
        </w:rPr>
        <w:t>,</w:t>
      </w:r>
      <w:r w:rsidR="004F3294" w:rsidRPr="00E31036">
        <w:rPr>
          <w:rFonts w:eastAsia="TimesNewRoman,Italic"/>
          <w:w w:val="0"/>
        </w:rPr>
        <w:t xml:space="preserve">65). </w:t>
      </w:r>
      <w:r w:rsidRPr="00E31036">
        <w:rPr>
          <w:rFonts w:eastAsia="TimesNewRoman,Italic"/>
          <w:w w:val="0"/>
        </w:rPr>
        <w:t xml:space="preserve">I motivi principali del ritiro dalla sperimentazione sono stati la revoca del consenso e la </w:t>
      </w:r>
      <w:r w:rsidR="00FC43EE" w:rsidRPr="00E31036">
        <w:rPr>
          <w:rFonts w:eastAsia="TimesNewRoman,Italic"/>
          <w:w w:val="0"/>
        </w:rPr>
        <w:t xml:space="preserve">manifestazione </w:t>
      </w:r>
      <w:r w:rsidRPr="00E31036">
        <w:rPr>
          <w:rFonts w:eastAsia="TimesNewRoman,Italic"/>
          <w:w w:val="0"/>
        </w:rPr>
        <w:t>di eventi avversi</w:t>
      </w:r>
      <w:r w:rsidR="004F3294" w:rsidRPr="00E31036">
        <w:rPr>
          <w:rFonts w:eastAsia="TimesNewRoman,Italic"/>
          <w:w w:val="0"/>
        </w:rPr>
        <w:t>.</w:t>
      </w:r>
    </w:p>
    <w:p w14:paraId="5F9AE097" w14:textId="77777777" w:rsidR="00FB4AD1" w:rsidRPr="00E31036" w:rsidRDefault="00FB4AD1" w:rsidP="00511165">
      <w:pPr>
        <w:rPr>
          <w:rFonts w:eastAsia="TimesNewRoman,Italic"/>
          <w:w w:val="0"/>
        </w:rPr>
      </w:pPr>
    </w:p>
    <w:p w14:paraId="53A6EA94" w14:textId="77777777" w:rsidR="00FB4AD1" w:rsidRPr="00E31036" w:rsidRDefault="00FB4AD1" w:rsidP="00511165">
      <w:pPr>
        <w:rPr>
          <w:u w:val="single"/>
        </w:rPr>
      </w:pPr>
      <w:r w:rsidRPr="00E31036">
        <w:rPr>
          <w:u w:val="single"/>
        </w:rPr>
        <w:t xml:space="preserve">Studio </w:t>
      </w:r>
      <w:r w:rsidR="007324F0" w:rsidRPr="00E31036">
        <w:rPr>
          <w:u w:val="single"/>
        </w:rPr>
        <w:t xml:space="preserve">per la </w:t>
      </w:r>
      <w:r w:rsidRPr="00E31036">
        <w:rPr>
          <w:u w:val="single"/>
        </w:rPr>
        <w:t>titolazione della dose</w:t>
      </w:r>
      <w:r w:rsidR="009B101D" w:rsidRPr="00E31036">
        <w:rPr>
          <w:u w:val="single"/>
        </w:rPr>
        <w:t xml:space="preserve"> iniziale</w:t>
      </w:r>
    </w:p>
    <w:p w14:paraId="458214EB" w14:textId="77777777" w:rsidR="00FB4AD1" w:rsidRPr="00E31036" w:rsidRDefault="00FB4AD1" w:rsidP="00511165">
      <w:pPr>
        <w:rPr>
          <w:u w:val="single"/>
        </w:rPr>
      </w:pPr>
    </w:p>
    <w:p w14:paraId="2A695D74" w14:textId="77777777" w:rsidR="00FB4AD1" w:rsidRPr="00E31036" w:rsidRDefault="00FB4AD1" w:rsidP="00CD469D">
      <w:pPr>
        <w:rPr>
          <w:lang w:eastAsia="ja-JP"/>
        </w:rPr>
      </w:pPr>
      <w:r w:rsidRPr="00E31036">
        <w:t>La tollerabilità di roflumilast è stata valutata in</w:t>
      </w:r>
      <w:r w:rsidR="009961AE" w:rsidRPr="00E31036">
        <w:t xml:space="preserve"> uno stu</w:t>
      </w:r>
      <w:r w:rsidRPr="00E31036">
        <w:t>dio a gruppi paralleli, in doppio cieco, randomizzato della durata di 12 settimane</w:t>
      </w:r>
      <w:r w:rsidR="00C87F8F" w:rsidRPr="00B557D9">
        <w:t xml:space="preserve"> (</w:t>
      </w:r>
      <w:r w:rsidR="00C87F8F" w:rsidRPr="00E31036">
        <w:rPr>
          <w:lang w:eastAsia="ja-JP"/>
        </w:rPr>
        <w:t>RO-2455-302-RD)</w:t>
      </w:r>
      <w:r w:rsidR="00AB3168">
        <w:rPr>
          <w:lang w:eastAsia="ja-JP"/>
        </w:rPr>
        <w:t>,</w:t>
      </w:r>
      <w:r w:rsidR="00C87F8F" w:rsidRPr="00E31036">
        <w:rPr>
          <w:lang w:eastAsia="ja-JP"/>
        </w:rPr>
        <w:t xml:space="preserve"> in pazienti con BPCO </w:t>
      </w:r>
      <w:r w:rsidR="009961AE" w:rsidRPr="00E31036">
        <w:rPr>
          <w:lang w:eastAsia="ja-JP"/>
        </w:rPr>
        <w:t>grave</w:t>
      </w:r>
      <w:r w:rsidR="00C87F8F" w:rsidRPr="00E31036">
        <w:rPr>
          <w:lang w:eastAsia="ja-JP"/>
        </w:rPr>
        <w:t xml:space="preserve"> associata a bronchite cronica. Allo screening, ai pazienti era rich</w:t>
      </w:r>
      <w:r w:rsidR="009961AE" w:rsidRPr="00E31036">
        <w:rPr>
          <w:lang w:eastAsia="ja-JP"/>
        </w:rPr>
        <w:t>iesto di aver avuto almeno un</w:t>
      </w:r>
      <w:r w:rsidR="00F767CD" w:rsidRPr="00E31036">
        <w:rPr>
          <w:lang w:eastAsia="ja-JP"/>
        </w:rPr>
        <w:t>’</w:t>
      </w:r>
      <w:r w:rsidR="009C1743" w:rsidRPr="00E31036">
        <w:rPr>
          <w:lang w:eastAsia="ja-JP"/>
        </w:rPr>
        <w:t>esacerba</w:t>
      </w:r>
      <w:r w:rsidR="009961AE" w:rsidRPr="00E31036">
        <w:rPr>
          <w:lang w:eastAsia="ja-JP"/>
        </w:rPr>
        <w:t>zione</w:t>
      </w:r>
      <w:r w:rsidR="00C87F8F" w:rsidRPr="00E31036">
        <w:rPr>
          <w:lang w:eastAsia="ja-JP"/>
        </w:rPr>
        <w:t xml:space="preserve"> nel corso dell’anno precedente e di essere in trattamento con una terapia di mantenimento </w:t>
      </w:r>
      <w:r w:rsidR="009961AE" w:rsidRPr="00E31036">
        <w:rPr>
          <w:lang w:eastAsia="ja-JP"/>
        </w:rPr>
        <w:t xml:space="preserve">standard </w:t>
      </w:r>
      <w:r w:rsidR="00C87F8F" w:rsidRPr="00E31036">
        <w:rPr>
          <w:lang w:eastAsia="ja-JP"/>
        </w:rPr>
        <w:t xml:space="preserve">per la BPCO da almeno 12 settimane. Un totale di 1323 pazienti sono stati randomizzati </w:t>
      </w:r>
      <w:r w:rsidR="00AB3168">
        <w:rPr>
          <w:lang w:eastAsia="ja-JP"/>
        </w:rPr>
        <w:t>per</w:t>
      </w:r>
      <w:r w:rsidR="00C87F8F" w:rsidRPr="00E31036">
        <w:rPr>
          <w:lang w:eastAsia="ja-JP"/>
        </w:rPr>
        <w:t xml:space="preserve"> ricevere roflumilast 500 microgrammi una volta al giorno per 12 settimane (n=443), roflumilast 500 microgrammi</w:t>
      </w:r>
      <w:r w:rsidR="003E3AAB" w:rsidRPr="00E31036">
        <w:rPr>
          <w:lang w:eastAsia="ja-JP"/>
        </w:rPr>
        <w:t xml:space="preserve"> a giorni alterni per 4 settimane seguit</w:t>
      </w:r>
      <w:r w:rsidR="00186710" w:rsidRPr="00E31036">
        <w:rPr>
          <w:lang w:eastAsia="ja-JP"/>
        </w:rPr>
        <w:t>o</w:t>
      </w:r>
      <w:r w:rsidR="003E3AAB" w:rsidRPr="00E31036">
        <w:rPr>
          <w:lang w:eastAsia="ja-JP"/>
        </w:rPr>
        <w:t xml:space="preserve"> da roflumilast 500 microgrammi una volta al giorno per 8 settimane (n=439) o roflumilast 250 microgrammi una volta al giorno per 4 settimane seguito da roflumilast 500 microgrammi una volta al giorno per 8 settimane (n=441)</w:t>
      </w:r>
      <w:r w:rsidR="00754555" w:rsidRPr="00E31036">
        <w:rPr>
          <w:lang w:eastAsia="ja-JP"/>
        </w:rPr>
        <w:t>.</w:t>
      </w:r>
    </w:p>
    <w:p w14:paraId="2732FC11" w14:textId="77777777" w:rsidR="003E3AAB" w:rsidRPr="00E31036" w:rsidRDefault="003E3AAB" w:rsidP="007324F0">
      <w:pPr>
        <w:jc w:val="both"/>
        <w:rPr>
          <w:lang w:eastAsia="ja-JP"/>
        </w:rPr>
      </w:pPr>
    </w:p>
    <w:p w14:paraId="69FCD23E" w14:textId="77777777" w:rsidR="00FB4AD1" w:rsidRPr="00E31036" w:rsidRDefault="003E3AAB" w:rsidP="00CD469D">
      <w:pPr>
        <w:rPr>
          <w:lang w:eastAsia="ja-JP"/>
        </w:rPr>
      </w:pPr>
      <w:r w:rsidRPr="00E31036">
        <w:rPr>
          <w:lang w:eastAsia="ja-JP"/>
        </w:rPr>
        <w:t>Durante l’intero periodo dello studio di 12 settimane, la percentuale di pazienti che hanno interrotto il tratt</w:t>
      </w:r>
      <w:r w:rsidR="008051EC" w:rsidRPr="00E31036">
        <w:rPr>
          <w:lang w:eastAsia="ja-JP"/>
        </w:rPr>
        <w:t>a</w:t>
      </w:r>
      <w:r w:rsidRPr="00E31036">
        <w:rPr>
          <w:lang w:eastAsia="ja-JP"/>
        </w:rPr>
        <w:t xml:space="preserve">mento per qualsiasi causa è stata </w:t>
      </w:r>
      <w:r w:rsidRPr="00F62631">
        <w:rPr>
          <w:lang w:eastAsia="ja-JP"/>
        </w:rPr>
        <w:t xml:space="preserve">inferiore </w:t>
      </w:r>
      <w:bookmarkStart w:id="2" w:name="_Hlk498461945"/>
      <w:r w:rsidR="001B4C6D" w:rsidRPr="00346E97">
        <w:rPr>
          <w:lang w:eastAsia="ja-JP"/>
        </w:rPr>
        <w:t>in maniera statisticamente significativa</w:t>
      </w:r>
      <w:bookmarkEnd w:id="2"/>
      <w:r w:rsidR="001B4C6D" w:rsidRPr="00346E97">
        <w:rPr>
          <w:lang w:eastAsia="ja-JP"/>
        </w:rPr>
        <w:t xml:space="preserve"> </w:t>
      </w:r>
      <w:r w:rsidRPr="00E31036">
        <w:rPr>
          <w:lang w:eastAsia="ja-JP"/>
        </w:rPr>
        <w:t xml:space="preserve">nei pazienti che hanno </w:t>
      </w:r>
      <w:r w:rsidR="00E70BDE" w:rsidRPr="00E31036">
        <w:rPr>
          <w:lang w:eastAsia="ja-JP"/>
        </w:rPr>
        <w:t xml:space="preserve">iniziato il trattamento con </w:t>
      </w:r>
      <w:r w:rsidRPr="00E31036">
        <w:rPr>
          <w:lang w:eastAsia="ja-JP"/>
        </w:rPr>
        <w:t>roflumilast 250 microgrammi una volta al giorno per 4 settimane seguito da</w:t>
      </w:r>
      <w:r w:rsidR="008051EC" w:rsidRPr="00E31036">
        <w:rPr>
          <w:lang w:eastAsia="ja-JP"/>
        </w:rPr>
        <w:t xml:space="preserve"> </w:t>
      </w:r>
      <w:r w:rsidRPr="00E31036">
        <w:rPr>
          <w:lang w:eastAsia="ja-JP"/>
        </w:rPr>
        <w:t>roflumilast 500 microgrammi una volta al giorno per 8 settimane (18</w:t>
      </w:r>
      <w:r w:rsidR="00F767CD" w:rsidRPr="00E31036">
        <w:rPr>
          <w:lang w:eastAsia="ja-JP"/>
        </w:rPr>
        <w:t>,</w:t>
      </w:r>
      <w:r w:rsidRPr="00E31036">
        <w:rPr>
          <w:lang w:eastAsia="ja-JP"/>
        </w:rPr>
        <w:t>4%)</w:t>
      </w:r>
      <w:r w:rsidR="007324F0" w:rsidRPr="00E31036">
        <w:rPr>
          <w:lang w:eastAsia="ja-JP"/>
        </w:rPr>
        <w:t xml:space="preserve"> rispetto ai soggetti in trattamento con roflumilast 500 microgrammi una volta al giorno per 12 settimane (24</w:t>
      </w:r>
      <w:r w:rsidR="00F767CD" w:rsidRPr="00E31036">
        <w:rPr>
          <w:lang w:eastAsia="ja-JP"/>
        </w:rPr>
        <w:t>,</w:t>
      </w:r>
      <w:r w:rsidR="007324F0" w:rsidRPr="00E31036">
        <w:rPr>
          <w:lang w:eastAsia="ja-JP"/>
        </w:rPr>
        <w:t>6%; Odds Ratio 0</w:t>
      </w:r>
      <w:r w:rsidR="00F767CD" w:rsidRPr="00E31036">
        <w:rPr>
          <w:lang w:eastAsia="ja-JP"/>
        </w:rPr>
        <w:t>,</w:t>
      </w:r>
      <w:r w:rsidR="007324F0" w:rsidRPr="00E31036">
        <w:rPr>
          <w:lang w:eastAsia="ja-JP"/>
        </w:rPr>
        <w:t>66, 95% CI [0</w:t>
      </w:r>
      <w:r w:rsidR="00F767CD" w:rsidRPr="00E31036">
        <w:rPr>
          <w:lang w:eastAsia="ja-JP"/>
        </w:rPr>
        <w:t>,</w:t>
      </w:r>
      <w:r w:rsidR="007324F0" w:rsidRPr="00E31036">
        <w:rPr>
          <w:lang w:eastAsia="ja-JP"/>
        </w:rPr>
        <w:t>47, 0</w:t>
      </w:r>
      <w:r w:rsidR="00F767CD" w:rsidRPr="00E31036">
        <w:rPr>
          <w:lang w:eastAsia="ja-JP"/>
        </w:rPr>
        <w:t>,</w:t>
      </w:r>
      <w:r w:rsidR="007324F0" w:rsidRPr="00E31036">
        <w:rPr>
          <w:lang w:eastAsia="ja-JP"/>
        </w:rPr>
        <w:t>93], p=0</w:t>
      </w:r>
      <w:r w:rsidR="00F767CD" w:rsidRPr="00E31036">
        <w:rPr>
          <w:lang w:eastAsia="ja-JP"/>
        </w:rPr>
        <w:t>,</w:t>
      </w:r>
      <w:r w:rsidR="007324F0" w:rsidRPr="00E31036">
        <w:rPr>
          <w:lang w:eastAsia="ja-JP"/>
        </w:rPr>
        <w:t>017)</w:t>
      </w:r>
      <w:r w:rsidR="002B75F8" w:rsidRPr="00E31036">
        <w:rPr>
          <w:lang w:eastAsia="ja-JP"/>
        </w:rPr>
        <w:t xml:space="preserve">. Il tasso di interruzione nei soggetti in trattamento con 500 microgrammi a giorni alterni per 4 settimane seguiti da 500 microgrammi una volta al giorno per 8 settimane non </w:t>
      </w:r>
      <w:r w:rsidR="0060160D" w:rsidRPr="00E31036">
        <w:rPr>
          <w:lang w:eastAsia="ja-JP"/>
        </w:rPr>
        <w:t>ha differito</w:t>
      </w:r>
      <w:r w:rsidR="00A7558D" w:rsidRPr="00E31036">
        <w:rPr>
          <w:lang w:eastAsia="ja-JP"/>
        </w:rPr>
        <w:t xml:space="preserve"> in maniera </w:t>
      </w:r>
      <w:r w:rsidR="002B75F8" w:rsidRPr="00E31036">
        <w:rPr>
          <w:lang w:eastAsia="ja-JP"/>
        </w:rPr>
        <w:t>sta</w:t>
      </w:r>
      <w:r w:rsidR="00302703" w:rsidRPr="00E31036">
        <w:rPr>
          <w:lang w:eastAsia="ja-JP"/>
        </w:rPr>
        <w:t>ti</w:t>
      </w:r>
      <w:r w:rsidR="002B75F8" w:rsidRPr="00E31036">
        <w:rPr>
          <w:lang w:eastAsia="ja-JP"/>
        </w:rPr>
        <w:t>sticamen</w:t>
      </w:r>
      <w:r w:rsidR="00A7558D" w:rsidRPr="00E31036">
        <w:rPr>
          <w:lang w:eastAsia="ja-JP"/>
        </w:rPr>
        <w:t>te significativa</w:t>
      </w:r>
      <w:r w:rsidR="00E70BDE" w:rsidRPr="00E31036">
        <w:rPr>
          <w:lang w:eastAsia="ja-JP"/>
        </w:rPr>
        <w:t xml:space="preserve"> </w:t>
      </w:r>
      <w:r w:rsidR="0060160D" w:rsidRPr="00E31036">
        <w:rPr>
          <w:lang w:eastAsia="ja-JP"/>
        </w:rPr>
        <w:t>da</w:t>
      </w:r>
      <w:r w:rsidR="00E70BDE" w:rsidRPr="00E31036">
        <w:rPr>
          <w:lang w:eastAsia="ja-JP"/>
        </w:rPr>
        <w:t>i so</w:t>
      </w:r>
      <w:r w:rsidR="002B75F8" w:rsidRPr="00E31036">
        <w:rPr>
          <w:lang w:eastAsia="ja-JP"/>
        </w:rPr>
        <w:t xml:space="preserve">ggetti in trattamento con 500 microgrammi una volta al giorno per 12 settimane. La percentuale di pazienti che ha manifestato </w:t>
      </w:r>
      <w:r w:rsidR="008051EC" w:rsidRPr="00E31036">
        <w:rPr>
          <w:lang w:eastAsia="ja-JP"/>
        </w:rPr>
        <w:t xml:space="preserve">un evento avverso emergente dal trattamento (TEAE) di interesse, definito come diarrea, nausea, cefalea, </w:t>
      </w:r>
      <w:r w:rsidR="00AB3168">
        <w:rPr>
          <w:lang w:eastAsia="ja-JP"/>
        </w:rPr>
        <w:t>appetito ridotto</w:t>
      </w:r>
      <w:r w:rsidR="008051EC" w:rsidRPr="00E31036">
        <w:rPr>
          <w:lang w:eastAsia="ja-JP"/>
        </w:rPr>
        <w:t xml:space="preserve">, insonnia e dolore addominale (endpoint secondario), </w:t>
      </w:r>
      <w:r w:rsidR="004463FD" w:rsidRPr="00E31036">
        <w:rPr>
          <w:lang w:eastAsia="ja-JP"/>
        </w:rPr>
        <w:t>è</w:t>
      </w:r>
      <w:r w:rsidR="008051EC" w:rsidRPr="00E31036">
        <w:rPr>
          <w:lang w:eastAsia="ja-JP"/>
        </w:rPr>
        <w:t xml:space="preserve"> stat</w:t>
      </w:r>
      <w:r w:rsidR="004463FD" w:rsidRPr="00E31036">
        <w:rPr>
          <w:lang w:eastAsia="ja-JP"/>
        </w:rPr>
        <w:t>a</w:t>
      </w:r>
      <w:r w:rsidR="008051EC" w:rsidRPr="00E31036">
        <w:rPr>
          <w:lang w:eastAsia="ja-JP"/>
        </w:rPr>
        <w:t xml:space="preserve"> </w:t>
      </w:r>
      <w:r w:rsidR="00E70BDE" w:rsidRPr="00E31036">
        <w:rPr>
          <w:lang w:eastAsia="ja-JP"/>
        </w:rPr>
        <w:t>nominalmente inferior</w:t>
      </w:r>
      <w:r w:rsidR="004463FD" w:rsidRPr="00E31036">
        <w:rPr>
          <w:lang w:eastAsia="ja-JP"/>
        </w:rPr>
        <w:t>e</w:t>
      </w:r>
      <w:r w:rsidR="00E70BDE" w:rsidRPr="00E31036">
        <w:rPr>
          <w:lang w:eastAsia="ja-JP"/>
        </w:rPr>
        <w:t xml:space="preserve"> in maniera statisticamente significativa nei pazienti che hanno iniz</w:t>
      </w:r>
      <w:r w:rsidR="0060160D" w:rsidRPr="00E31036">
        <w:rPr>
          <w:lang w:eastAsia="ja-JP"/>
        </w:rPr>
        <w:t>i</w:t>
      </w:r>
      <w:r w:rsidR="00E70BDE" w:rsidRPr="00E31036">
        <w:rPr>
          <w:lang w:eastAsia="ja-JP"/>
        </w:rPr>
        <w:t xml:space="preserve">ato la terapia con roflumilast 250 microgrammi una volta al giorno per 4 settimane seguito da roflumilast 500 microgrammi una volta al giorno per 8 settimane </w:t>
      </w:r>
      <w:r w:rsidR="00E70BDE" w:rsidRPr="00E31036">
        <w:t>(45</w:t>
      </w:r>
      <w:r w:rsidR="00F767CD" w:rsidRPr="00E31036">
        <w:t>,</w:t>
      </w:r>
      <w:r w:rsidR="00E70BDE" w:rsidRPr="00E31036">
        <w:t>4%)</w:t>
      </w:r>
      <w:r w:rsidR="00AB3168">
        <w:t>,</w:t>
      </w:r>
      <w:r w:rsidR="00E70BDE" w:rsidRPr="00E31036">
        <w:t xml:space="preserve"> rispetto ai soggetti in trattamento con </w:t>
      </w:r>
      <w:r w:rsidR="0060160D" w:rsidRPr="00E31036">
        <w:rPr>
          <w:lang w:eastAsia="ja-JP"/>
        </w:rPr>
        <w:t xml:space="preserve">roflumilast </w:t>
      </w:r>
      <w:r w:rsidR="00E70BDE" w:rsidRPr="00E31036">
        <w:rPr>
          <w:lang w:eastAsia="ja-JP"/>
        </w:rPr>
        <w:t xml:space="preserve">500 microgrammi una volta al giorno per 12 settimane </w:t>
      </w:r>
      <w:r w:rsidR="00E70BDE" w:rsidRPr="00E31036">
        <w:t>(54</w:t>
      </w:r>
      <w:r w:rsidR="00F767CD" w:rsidRPr="00E31036">
        <w:t>,</w:t>
      </w:r>
      <w:r w:rsidR="00E70BDE" w:rsidRPr="00E31036">
        <w:t>2%, Odds Ratio 0</w:t>
      </w:r>
      <w:r w:rsidR="00F767CD" w:rsidRPr="00E31036">
        <w:t>,</w:t>
      </w:r>
      <w:r w:rsidR="00E70BDE" w:rsidRPr="00E31036">
        <w:t>63, 95% CI [0</w:t>
      </w:r>
      <w:r w:rsidR="00F767CD" w:rsidRPr="00E31036">
        <w:t>,</w:t>
      </w:r>
      <w:r w:rsidR="00E70BDE" w:rsidRPr="00E31036">
        <w:t>47, 0</w:t>
      </w:r>
      <w:r w:rsidR="00F767CD" w:rsidRPr="00E31036">
        <w:t>,</w:t>
      </w:r>
      <w:r w:rsidR="00E70BDE" w:rsidRPr="00E31036">
        <w:t>83], p=0</w:t>
      </w:r>
      <w:r w:rsidR="00F767CD" w:rsidRPr="00E31036">
        <w:t>,</w:t>
      </w:r>
      <w:r w:rsidR="00E70BDE" w:rsidRPr="00E31036">
        <w:t xml:space="preserve">001). Il tasso di comparsa di TEAE di interesse nei soggetti in trattamento con </w:t>
      </w:r>
      <w:r w:rsidR="00E70BDE" w:rsidRPr="00E31036">
        <w:rPr>
          <w:lang w:eastAsia="ja-JP"/>
        </w:rPr>
        <w:t>500 microgrammi a giorni alterni per 4 settimane seguiti da 500 microgrammi una volta al giorno per 8 settimane</w:t>
      </w:r>
      <w:r w:rsidR="00AB3168">
        <w:rPr>
          <w:lang w:eastAsia="ja-JP"/>
        </w:rPr>
        <w:t>,</w:t>
      </w:r>
      <w:r w:rsidR="00E70BDE" w:rsidRPr="00E31036">
        <w:rPr>
          <w:lang w:eastAsia="ja-JP"/>
        </w:rPr>
        <w:t xml:space="preserve"> non </w:t>
      </w:r>
      <w:r w:rsidR="0060160D" w:rsidRPr="00E31036">
        <w:rPr>
          <w:lang w:eastAsia="ja-JP"/>
        </w:rPr>
        <w:t>ha differito</w:t>
      </w:r>
      <w:r w:rsidR="00A7558D" w:rsidRPr="00E31036">
        <w:rPr>
          <w:lang w:eastAsia="ja-JP"/>
        </w:rPr>
        <w:t xml:space="preserve"> in maniera s</w:t>
      </w:r>
      <w:r w:rsidR="00E70BDE" w:rsidRPr="00E31036">
        <w:rPr>
          <w:lang w:eastAsia="ja-JP"/>
        </w:rPr>
        <w:t>ta</w:t>
      </w:r>
      <w:r w:rsidR="00302703" w:rsidRPr="00E31036">
        <w:rPr>
          <w:lang w:eastAsia="ja-JP"/>
        </w:rPr>
        <w:t>ti</w:t>
      </w:r>
      <w:r w:rsidR="00E70BDE" w:rsidRPr="00E31036">
        <w:rPr>
          <w:lang w:eastAsia="ja-JP"/>
        </w:rPr>
        <w:t>sticamente significativ</w:t>
      </w:r>
      <w:r w:rsidR="0060160D" w:rsidRPr="00E31036">
        <w:rPr>
          <w:lang w:eastAsia="ja-JP"/>
        </w:rPr>
        <w:t>a</w:t>
      </w:r>
      <w:r w:rsidR="00E70BDE" w:rsidRPr="00E31036">
        <w:rPr>
          <w:lang w:eastAsia="ja-JP"/>
        </w:rPr>
        <w:t xml:space="preserve"> </w:t>
      </w:r>
      <w:r w:rsidR="0060160D" w:rsidRPr="00E31036">
        <w:rPr>
          <w:lang w:eastAsia="ja-JP"/>
        </w:rPr>
        <w:t>d</w:t>
      </w:r>
      <w:r w:rsidR="00E70BDE" w:rsidRPr="00E31036">
        <w:rPr>
          <w:lang w:eastAsia="ja-JP"/>
        </w:rPr>
        <w:t>ai soggetti in trattamento con 500 microgrammi una volta al giorno per 12 settimane</w:t>
      </w:r>
      <w:r w:rsidR="00A7558D" w:rsidRPr="00E31036">
        <w:rPr>
          <w:lang w:eastAsia="ja-JP"/>
        </w:rPr>
        <w:t>.</w:t>
      </w:r>
    </w:p>
    <w:p w14:paraId="231A8BF6" w14:textId="77777777" w:rsidR="00A7558D" w:rsidRPr="00E31036" w:rsidRDefault="00A7558D" w:rsidP="007324F0">
      <w:pPr>
        <w:jc w:val="both"/>
        <w:rPr>
          <w:lang w:eastAsia="ja-JP"/>
        </w:rPr>
      </w:pPr>
    </w:p>
    <w:p w14:paraId="4C78245F" w14:textId="7812845B" w:rsidR="00A7558D" w:rsidRPr="00E31036" w:rsidRDefault="00164EBB" w:rsidP="00CD469D">
      <w:pPr>
        <w:rPr>
          <w:u w:val="single"/>
        </w:rPr>
      </w:pPr>
      <w:r w:rsidRPr="00BD48FF">
        <w:rPr>
          <w:lang w:eastAsia="ja-JP"/>
        </w:rPr>
        <w:t>I pazienti in trattamento con la dose da 500 microgrammi una volta al giorno avevano un’</w:t>
      </w:r>
      <w:r w:rsidRPr="00BD48FF">
        <w:t xml:space="preserve">attività inibitoria sulla PDE4 mediana pari a 1,2 (0,35, 2,03) </w:t>
      </w:r>
      <w:r w:rsidRPr="00BD48FF">
        <w:rPr>
          <w:lang w:eastAsia="ja-JP"/>
        </w:rPr>
        <w:t>e quelli in trattamento con la dose da 250 microgrammi una volta al giorno avevano un’</w:t>
      </w:r>
      <w:r w:rsidRPr="00BD48FF">
        <w:t>attività inibitoria sulla PDE4 mediana pari a 0,6 (0,20, 1,24)</w:t>
      </w:r>
      <w:r w:rsidR="00A7558D" w:rsidRPr="00BD48FF">
        <w:rPr>
          <w:lang w:eastAsia="ja-JP"/>
        </w:rPr>
        <w:t>. La somministrazione a lungo termin</w:t>
      </w:r>
      <w:r w:rsidR="000078FD" w:rsidRPr="00BD48FF">
        <w:rPr>
          <w:lang w:eastAsia="ja-JP"/>
        </w:rPr>
        <w:t>e</w:t>
      </w:r>
      <w:r w:rsidR="00A7558D" w:rsidRPr="00BD48FF">
        <w:rPr>
          <w:lang w:eastAsia="ja-JP"/>
        </w:rPr>
        <w:t xml:space="preserve"> della dose da 250 microgrammi </w:t>
      </w:r>
      <w:r w:rsidR="00D96969">
        <w:rPr>
          <w:lang w:eastAsia="ja-JP"/>
        </w:rPr>
        <w:t xml:space="preserve">non </w:t>
      </w:r>
      <w:r w:rsidR="000078FD" w:rsidRPr="00BD48FF">
        <w:rPr>
          <w:lang w:eastAsia="ja-JP"/>
        </w:rPr>
        <w:t>può indurre un’inibizione del</w:t>
      </w:r>
      <w:r w:rsidR="0060160D" w:rsidRPr="00BD48FF">
        <w:rPr>
          <w:lang w:eastAsia="ja-JP"/>
        </w:rPr>
        <w:t>la PDE4 suffici</w:t>
      </w:r>
      <w:r w:rsidR="000078FD" w:rsidRPr="00BD48FF">
        <w:rPr>
          <w:lang w:eastAsia="ja-JP"/>
        </w:rPr>
        <w:t>e</w:t>
      </w:r>
      <w:r w:rsidR="0060160D" w:rsidRPr="00BD48FF">
        <w:rPr>
          <w:lang w:eastAsia="ja-JP"/>
        </w:rPr>
        <w:t>n</w:t>
      </w:r>
      <w:r w:rsidR="000078FD" w:rsidRPr="00BD48FF">
        <w:rPr>
          <w:lang w:eastAsia="ja-JP"/>
        </w:rPr>
        <w:t xml:space="preserve">te ad esercitare l’efficacia clinica. I 250 microgrammi </w:t>
      </w:r>
      <w:r w:rsidR="00186710" w:rsidRPr="00BD48FF">
        <w:rPr>
          <w:lang w:eastAsia="ja-JP"/>
        </w:rPr>
        <w:t xml:space="preserve">una volta al giorno </w:t>
      </w:r>
      <w:r w:rsidR="000078FD" w:rsidRPr="00BD48FF">
        <w:rPr>
          <w:lang w:eastAsia="ja-JP"/>
        </w:rPr>
        <w:t xml:space="preserve">sono una dose sub-terapeutica, e deve essere usata </w:t>
      </w:r>
      <w:r w:rsidR="00AB1CCF" w:rsidRPr="00BD48FF">
        <w:t>solo come dose iniziale per i primi 28 giorni</w:t>
      </w:r>
      <w:r w:rsidR="00AB1CCF" w:rsidRPr="00BD48FF">
        <w:rPr>
          <w:lang w:eastAsia="ja-JP"/>
        </w:rPr>
        <w:t xml:space="preserve"> </w:t>
      </w:r>
      <w:r w:rsidR="000078FD" w:rsidRPr="00BD48FF">
        <w:rPr>
          <w:lang w:eastAsia="ja-JP"/>
        </w:rPr>
        <w:t>(vedere par</w:t>
      </w:r>
      <w:r w:rsidR="00D60E0C" w:rsidRPr="00BD48FF">
        <w:rPr>
          <w:lang w:eastAsia="ja-JP"/>
        </w:rPr>
        <w:t>a</w:t>
      </w:r>
      <w:r w:rsidR="000078FD" w:rsidRPr="00BD48FF">
        <w:rPr>
          <w:lang w:eastAsia="ja-JP"/>
        </w:rPr>
        <w:t>g</w:t>
      </w:r>
      <w:r w:rsidR="00D60E0C" w:rsidRPr="00BD48FF">
        <w:rPr>
          <w:lang w:eastAsia="ja-JP"/>
        </w:rPr>
        <w:t>r</w:t>
      </w:r>
      <w:r w:rsidR="000078FD" w:rsidRPr="00BD48FF">
        <w:rPr>
          <w:lang w:eastAsia="ja-JP"/>
        </w:rPr>
        <w:t>afi 4.2 e 5.2).</w:t>
      </w:r>
    </w:p>
    <w:p w14:paraId="38183FB5" w14:textId="77777777" w:rsidR="008C1926" w:rsidRPr="00E31036" w:rsidRDefault="008C1926" w:rsidP="00511165"/>
    <w:p w14:paraId="1550CB83" w14:textId="77777777" w:rsidR="008C1926" w:rsidRPr="00E31036" w:rsidRDefault="008C1926" w:rsidP="00511165">
      <w:pPr>
        <w:rPr>
          <w:u w:val="single"/>
        </w:rPr>
      </w:pPr>
      <w:r w:rsidRPr="00E31036">
        <w:rPr>
          <w:u w:val="single"/>
        </w:rPr>
        <w:t>Popolazione pediatrica</w:t>
      </w:r>
    </w:p>
    <w:p w14:paraId="579C2260" w14:textId="77777777" w:rsidR="008C1926" w:rsidRPr="00E31036" w:rsidRDefault="008C1926" w:rsidP="00511165">
      <w:r w:rsidRPr="00E31036">
        <w:t xml:space="preserve">L’Agenzia </w:t>
      </w:r>
      <w:r w:rsidR="00DD0D1E">
        <w:t>e</w:t>
      </w:r>
      <w:r w:rsidRPr="00E31036">
        <w:t xml:space="preserve">uropea dei </w:t>
      </w:r>
      <w:r w:rsidR="00DD0D1E">
        <w:t>m</w:t>
      </w:r>
      <w:r w:rsidRPr="00E31036">
        <w:t xml:space="preserve">edicinali ha previsto l’esonero dall’obbligo di presentare i risultati degli studi con </w:t>
      </w:r>
      <w:r w:rsidR="00B627DD" w:rsidRPr="00E31036">
        <w:t>roflumilast</w:t>
      </w:r>
      <w:r w:rsidRPr="00E31036">
        <w:t xml:space="preserve"> in tutti i sottogruppi della popolazione pediatrica per la broncopneumopatia cronica ostruttiva (vedere paragrafo 4.2 per informazioni sull’uso pediatrico).</w:t>
      </w:r>
    </w:p>
    <w:p w14:paraId="1BDFA926" w14:textId="77777777" w:rsidR="00BC139C" w:rsidRPr="00E31036" w:rsidRDefault="00BC139C" w:rsidP="00511165">
      <w:pPr>
        <w:rPr>
          <w:b/>
        </w:rPr>
      </w:pPr>
    </w:p>
    <w:p w14:paraId="6E68DC56" w14:textId="77777777" w:rsidR="008C1926" w:rsidRPr="00E31036" w:rsidRDefault="008C1926" w:rsidP="00511165">
      <w:pPr>
        <w:rPr>
          <w:b/>
        </w:rPr>
      </w:pPr>
      <w:r w:rsidRPr="00E31036">
        <w:rPr>
          <w:b/>
        </w:rPr>
        <w:t>5.2</w:t>
      </w:r>
      <w:r w:rsidRPr="00E31036">
        <w:rPr>
          <w:b/>
        </w:rPr>
        <w:tab/>
        <w:t>Proprietà farmacocinetiche</w:t>
      </w:r>
    </w:p>
    <w:p w14:paraId="47D9BEA9" w14:textId="77777777" w:rsidR="008C1926" w:rsidRPr="00E31036" w:rsidRDefault="008C1926" w:rsidP="00511165"/>
    <w:p w14:paraId="07743722" w14:textId="77777777" w:rsidR="008C1926" w:rsidRPr="00E31036" w:rsidRDefault="008C1926" w:rsidP="00511165">
      <w:r w:rsidRPr="00E31036">
        <w:t>Roflumilast è estensivamente metabolizzato nell’uomo, con la formazione di un metabolita principale farmacodinamicamente attivo, roflumilast N</w:t>
      </w:r>
      <w:r w:rsidRPr="00E31036">
        <w:noBreakHyphen/>
        <w:t>ossido. Poiché sia roflumilast che roflumilast N</w:t>
      </w:r>
      <w:r w:rsidRPr="00E31036">
        <w:noBreakHyphen/>
        <w:t xml:space="preserve">ossido contribuiscono entrambi alla attività inibitoria sulla PDE4 </w:t>
      </w:r>
      <w:r w:rsidRPr="00E31036">
        <w:rPr>
          <w:i/>
          <w:iCs/>
        </w:rPr>
        <w:t>in vivo</w:t>
      </w:r>
      <w:r w:rsidRPr="00E31036">
        <w:rPr>
          <w:iCs/>
        </w:rPr>
        <w:t xml:space="preserve">, </w:t>
      </w:r>
      <w:r w:rsidRPr="00E31036">
        <w:t>le considerazioni farmacocinetiche sono basate sull’attività inibitoria totale sulla PDE4 (cioè sulla esposizione totale a roflumilast e a roflumilast N</w:t>
      </w:r>
      <w:r w:rsidRPr="00E31036">
        <w:noBreakHyphen/>
        <w:t xml:space="preserve">ossido). </w:t>
      </w:r>
    </w:p>
    <w:p w14:paraId="1073CFBF" w14:textId="77777777" w:rsidR="008C1926" w:rsidRPr="00E31036" w:rsidRDefault="008C1926" w:rsidP="00511165"/>
    <w:p w14:paraId="45F5954C" w14:textId="77777777" w:rsidR="008C1926" w:rsidRPr="00E31036" w:rsidRDefault="008C1926" w:rsidP="00511165">
      <w:pPr>
        <w:rPr>
          <w:u w:val="single"/>
        </w:rPr>
      </w:pPr>
      <w:r w:rsidRPr="00E31036">
        <w:rPr>
          <w:u w:val="single"/>
        </w:rPr>
        <w:t>Assorbimento</w:t>
      </w:r>
    </w:p>
    <w:p w14:paraId="796D6650" w14:textId="77777777" w:rsidR="008C1926" w:rsidRPr="00E31036" w:rsidRDefault="008C1926" w:rsidP="00511165">
      <w:r w:rsidRPr="00E31036">
        <w:t>La biodisponibilità assoluta di roflumilast dopo una dose orale di 500 microgrammi è circa l’80%. A digiuno</w:t>
      </w:r>
      <w:r w:rsidR="007752CB">
        <w:t>,</w:t>
      </w:r>
      <w:r w:rsidRPr="00E31036">
        <w:t xml:space="preserve"> le concentrazioni plasmatiche massime di roflumilast si ottengono normalmente circa un’ora dopo la dose (da 0,5 a 2</w:t>
      </w:r>
      <w:r w:rsidR="00985AC9" w:rsidRPr="00E31036">
        <w:t> </w:t>
      </w:r>
      <w:r w:rsidRPr="00E31036">
        <w:t>ore). Le concentrazioni massime del metabolita N</w:t>
      </w:r>
      <w:r w:rsidRPr="00E31036">
        <w:noBreakHyphen/>
        <w:t>ossido si raggiungono dopo circa otto ore (da 4 a 13</w:t>
      </w:r>
      <w:r w:rsidR="00985AC9" w:rsidRPr="00E31036">
        <w:t> </w:t>
      </w:r>
      <w:r w:rsidRPr="00E31036">
        <w:t xml:space="preserve">ore). L’assunzione di cibo non </w:t>
      </w:r>
      <w:r w:rsidR="003901C9">
        <w:t>modifica</w:t>
      </w:r>
      <w:r w:rsidRPr="00E31036">
        <w:t xml:space="preserve"> l’attività inibitoria totale sulla PDE4, ma ritarda il tempo di concentrazione massima (</w:t>
      </w:r>
      <w:bookmarkStart w:id="3" w:name="OLE_LINK2"/>
      <w:r w:rsidRPr="00E31036">
        <w:t>t</w:t>
      </w:r>
      <w:r w:rsidRPr="00E31036">
        <w:rPr>
          <w:vertAlign w:val="subscript"/>
        </w:rPr>
        <w:t>max</w:t>
      </w:r>
      <w:bookmarkEnd w:id="3"/>
      <w:r w:rsidRPr="00E31036">
        <w:t>) di roflumilast di un’ora e riduce il C</w:t>
      </w:r>
      <w:r w:rsidRPr="00E31036">
        <w:rPr>
          <w:vertAlign w:val="subscript"/>
        </w:rPr>
        <w:t>max</w:t>
      </w:r>
      <w:r w:rsidRPr="00E31036">
        <w:t xml:space="preserve"> di circa il 40%. Tuttavia, C</w:t>
      </w:r>
      <w:r w:rsidRPr="00E31036">
        <w:rPr>
          <w:vertAlign w:val="subscript"/>
        </w:rPr>
        <w:t>max</w:t>
      </w:r>
      <w:r w:rsidRPr="00E31036">
        <w:t xml:space="preserve"> e t</w:t>
      </w:r>
      <w:r w:rsidRPr="00E31036">
        <w:rPr>
          <w:vertAlign w:val="subscript"/>
        </w:rPr>
        <w:t>max</w:t>
      </w:r>
      <w:r w:rsidRPr="00E31036">
        <w:t xml:space="preserve"> di roflumilast N</w:t>
      </w:r>
      <w:r w:rsidRPr="00E31036">
        <w:noBreakHyphen/>
        <w:t xml:space="preserve">ossido non sono </w:t>
      </w:r>
      <w:r w:rsidR="003901C9">
        <w:t>modificati</w:t>
      </w:r>
      <w:r w:rsidRPr="00E31036">
        <w:t xml:space="preserve">. </w:t>
      </w:r>
    </w:p>
    <w:p w14:paraId="74FB05DE" w14:textId="77777777" w:rsidR="008C1926" w:rsidRPr="00E31036" w:rsidRDefault="008C1926" w:rsidP="00511165"/>
    <w:p w14:paraId="5D1D0AC3" w14:textId="77777777" w:rsidR="008C1926" w:rsidRPr="00E31036" w:rsidRDefault="008C1926" w:rsidP="00511165">
      <w:pPr>
        <w:rPr>
          <w:u w:val="single"/>
        </w:rPr>
      </w:pPr>
      <w:r w:rsidRPr="00E31036">
        <w:rPr>
          <w:u w:val="single"/>
        </w:rPr>
        <w:t>Distribuzione</w:t>
      </w:r>
    </w:p>
    <w:p w14:paraId="3E32B115" w14:textId="77777777" w:rsidR="008C1926" w:rsidRPr="00E31036" w:rsidRDefault="008C1926" w:rsidP="00511165">
      <w:r w:rsidRPr="00E31036">
        <w:t xml:space="preserve">Il legame </w:t>
      </w:r>
      <w:r w:rsidR="003901C9">
        <w:t>con le</w:t>
      </w:r>
      <w:r w:rsidRPr="00E31036">
        <w:t xml:space="preserve"> proteine plasmatiche di roflumilast e del suo metabolita N</w:t>
      </w:r>
      <w:r w:rsidR="008E77EB" w:rsidRPr="00E31036">
        <w:noBreakHyphen/>
      </w:r>
      <w:r w:rsidRPr="00E31036">
        <w:t>ossido</w:t>
      </w:r>
      <w:r w:rsidR="003901C9">
        <w:t>, rispettivamente,</w:t>
      </w:r>
      <w:r w:rsidRPr="00E31036">
        <w:t xml:space="preserve"> è circa 99% e 97%. Il volume di distribuzione per una singola dose di 500</w:t>
      </w:r>
      <w:r w:rsidR="008E77EB" w:rsidRPr="00E31036">
        <w:t> </w:t>
      </w:r>
      <w:r w:rsidRPr="00E31036">
        <w:t>microgrammi di roflumilast è di circa 2,9 l/kg. A causa delle proprietà chimico</w:t>
      </w:r>
      <w:r w:rsidRPr="00E31036">
        <w:noBreakHyphen/>
        <w:t xml:space="preserve">fisiche, roflumilast è prontamente distribuito agli organi e ai tessuti fra cui il tessuto adiposo di topo, criceto e ratto. Una prima fase di distribuzione con una </w:t>
      </w:r>
      <w:r w:rsidR="003901C9">
        <w:t xml:space="preserve">marcata </w:t>
      </w:r>
      <w:r w:rsidRPr="00E31036">
        <w:t xml:space="preserve">penetrazione nei tessuti è seguita da una </w:t>
      </w:r>
      <w:r w:rsidR="003901C9">
        <w:t xml:space="preserve">marcata </w:t>
      </w:r>
      <w:r w:rsidRPr="00E31036">
        <w:t>fase di eliminazione dal tessuto adiposo</w:t>
      </w:r>
      <w:r w:rsidR="003901C9">
        <w:t>,</w:t>
      </w:r>
      <w:r w:rsidRPr="00E31036">
        <w:t xml:space="preserve"> molto probabilmente dovuta ad una pronunciata scissione del composto precursore a roflumilast N</w:t>
      </w:r>
      <w:r w:rsidR="008E77EB" w:rsidRPr="00E31036">
        <w:noBreakHyphen/>
      </w:r>
      <w:r w:rsidRPr="00E31036">
        <w:t>ossido. Questi studi nei ratti con roflumilast radiomarcato indicano anche una bassa penetrazione attraverso la barriera emato</w:t>
      </w:r>
      <w:r w:rsidRPr="00E31036">
        <w:noBreakHyphen/>
        <w:t xml:space="preserve">encefalica. Non ci sono </w:t>
      </w:r>
      <w:r w:rsidR="003901C9">
        <w:t>evidenze</w:t>
      </w:r>
      <w:r w:rsidRPr="00E31036">
        <w:t xml:space="preserve"> di un accumulo specifico o ritenzione di roflumilast o dei suoi metaboliti negli organi e nel tessuto adiposo.</w:t>
      </w:r>
    </w:p>
    <w:p w14:paraId="39C04F17" w14:textId="77777777" w:rsidR="008C1926" w:rsidRPr="00E31036" w:rsidRDefault="008C1926" w:rsidP="00511165"/>
    <w:p w14:paraId="21A704BE" w14:textId="77777777" w:rsidR="008C1926" w:rsidRPr="00E31036" w:rsidRDefault="008C1926" w:rsidP="00F67188">
      <w:pPr>
        <w:keepNext/>
        <w:rPr>
          <w:u w:val="single"/>
        </w:rPr>
      </w:pPr>
      <w:r w:rsidRPr="00E31036">
        <w:rPr>
          <w:u w:val="single"/>
        </w:rPr>
        <w:t>Biotrasformazione</w:t>
      </w:r>
    </w:p>
    <w:p w14:paraId="1F6DA945" w14:textId="77777777" w:rsidR="008C1926" w:rsidRPr="00E31036" w:rsidRDefault="008C1926" w:rsidP="00511165">
      <w:r w:rsidRPr="00E31036">
        <w:t>Roflumilast è estensivamente metabolizzato attraverso reazioni di Fase I (citocromo P450) e di Fase II (coniugazione). Il metabolita N</w:t>
      </w:r>
      <w:r w:rsidR="008E77EB" w:rsidRPr="00E31036">
        <w:noBreakHyphen/>
      </w:r>
      <w:r w:rsidRPr="00E31036">
        <w:t>ossido è il principale metabolita osservato nel plasma umano. L’AUC plasmatica del metabolita N</w:t>
      </w:r>
      <w:r w:rsidR="008E77EB" w:rsidRPr="00E31036">
        <w:noBreakHyphen/>
      </w:r>
      <w:r w:rsidRPr="00E31036">
        <w:t>ossido è in media circa 10</w:t>
      </w:r>
      <w:r w:rsidR="00985AC9" w:rsidRPr="00E31036">
        <w:t> </w:t>
      </w:r>
      <w:r w:rsidRPr="00E31036">
        <w:t>volte maggiore rispetto all’AUC plasmatica di roflumilast. Pertanto, il metabolita N</w:t>
      </w:r>
      <w:r w:rsidR="008E77EB" w:rsidRPr="00E31036">
        <w:noBreakHyphen/>
      </w:r>
      <w:r w:rsidRPr="00E31036">
        <w:t>ossido è considerato essere il principale responsabile</w:t>
      </w:r>
      <w:r w:rsidR="003901C9">
        <w:t xml:space="preserve">, </w:t>
      </w:r>
      <w:r w:rsidR="003901C9" w:rsidRPr="008B7F59">
        <w:rPr>
          <w:i/>
        </w:rPr>
        <w:t>in vivo</w:t>
      </w:r>
      <w:r w:rsidR="003901C9">
        <w:t>,</w:t>
      </w:r>
      <w:r w:rsidRPr="00E31036">
        <w:t xml:space="preserve"> dell’attività inibitoria totale sulla PDE4. </w:t>
      </w:r>
    </w:p>
    <w:p w14:paraId="4D03710A" w14:textId="77777777" w:rsidR="008C1926" w:rsidRPr="00E31036" w:rsidRDefault="008C1926" w:rsidP="00511165"/>
    <w:p w14:paraId="18147696" w14:textId="77777777" w:rsidR="008C1926" w:rsidRPr="00E31036" w:rsidRDefault="008C1926" w:rsidP="00511165">
      <w:r w:rsidRPr="00E31036">
        <w:t xml:space="preserve">Studi </w:t>
      </w:r>
      <w:r w:rsidRPr="00E31036">
        <w:rPr>
          <w:i/>
          <w:iCs/>
        </w:rPr>
        <w:t>in vitro</w:t>
      </w:r>
      <w:r w:rsidRPr="00E31036">
        <w:t xml:space="preserve"> e studi clinici d’interazione suggeriscono che il metabolismo di roflumilast verso il suo metabolita N</w:t>
      </w:r>
      <w:r w:rsidRPr="00E31036">
        <w:noBreakHyphen/>
        <w:t xml:space="preserve">ossido è mediato dal CYP1A2 e 3A4. Sulla base di ulteriori risultati </w:t>
      </w:r>
      <w:r w:rsidRPr="00E31036">
        <w:rPr>
          <w:i/>
          <w:iCs/>
        </w:rPr>
        <w:t>in vitro</w:t>
      </w:r>
      <w:r w:rsidRPr="00E31036">
        <w:t xml:space="preserve"> su microsomi epatici umani, le concentrazioni plasmatiche terapeutiche di roflumilast e di roflumilast N</w:t>
      </w:r>
      <w:r w:rsidRPr="00E31036">
        <w:noBreakHyphen/>
        <w:t xml:space="preserve">ossido non inibiscono CYP1A2, 2A6, 2B6, 2C8, 2C9, 2C19, 2D6, 2E1, 3A4/5, o 4A9/11. Pertanto, esiste una bassa probabilità di interazioni significative con sostanze metabolizzate da questi enzimi P450. Inoltre, studi </w:t>
      </w:r>
      <w:r w:rsidRPr="00E31036">
        <w:rPr>
          <w:i/>
          <w:iCs/>
        </w:rPr>
        <w:t>in vitro</w:t>
      </w:r>
      <w:r w:rsidRPr="00E31036">
        <w:t xml:space="preserve"> hanno dimostrato l’assenza di induzione</w:t>
      </w:r>
      <w:r w:rsidR="003901C9">
        <w:t xml:space="preserve">, </w:t>
      </w:r>
      <w:r w:rsidR="003901C9" w:rsidRPr="00E31036">
        <w:t>da parte di roflumilast</w:t>
      </w:r>
      <w:r w:rsidR="003901C9">
        <w:t>,</w:t>
      </w:r>
      <w:r w:rsidRPr="00E31036">
        <w:t xml:space="preserve"> di CYP1A2, 2A6, 2C9, 2C19, o 3A4/5 e solo una leggera induzione di CYP2B6. </w:t>
      </w:r>
    </w:p>
    <w:p w14:paraId="641605D2" w14:textId="77777777" w:rsidR="008C1926" w:rsidRPr="00E31036" w:rsidRDefault="008C1926" w:rsidP="00511165"/>
    <w:p w14:paraId="3BEA455F" w14:textId="77777777" w:rsidR="008C1926" w:rsidRPr="00E31036" w:rsidRDefault="008C1926" w:rsidP="00511165">
      <w:pPr>
        <w:rPr>
          <w:u w:val="single"/>
        </w:rPr>
      </w:pPr>
      <w:r w:rsidRPr="00E31036">
        <w:rPr>
          <w:u w:val="single"/>
        </w:rPr>
        <w:t xml:space="preserve">Eliminazione </w:t>
      </w:r>
    </w:p>
    <w:p w14:paraId="25741F8F" w14:textId="77777777" w:rsidR="008C1926" w:rsidRPr="00E31036" w:rsidRDefault="003901C9" w:rsidP="00511165">
      <w:r>
        <w:lastRenderedPageBreak/>
        <w:t>D</w:t>
      </w:r>
      <w:r w:rsidR="008C1926" w:rsidRPr="00E31036">
        <w:t>opo infusione endovenosa a breve termine di roflumilast</w:t>
      </w:r>
      <w:r>
        <w:t>, l</w:t>
      </w:r>
      <w:r w:rsidRPr="00E31036">
        <w:t>a clearance plasmatica</w:t>
      </w:r>
      <w:r w:rsidR="008C1926" w:rsidRPr="00E31036">
        <w:t xml:space="preserve"> è di circa 9,6 l/h. Dopo una dose orale, l’emivita mediana plasmatica effettiva di roflumilast e del suo metabolita N</w:t>
      </w:r>
      <w:r w:rsidR="008E77EB" w:rsidRPr="00E31036">
        <w:noBreakHyphen/>
      </w:r>
      <w:r w:rsidR="008C1926" w:rsidRPr="00E31036">
        <w:t>ossido è</w:t>
      </w:r>
      <w:r>
        <w:t>, rispettivamente,</w:t>
      </w:r>
      <w:r w:rsidR="008C1926" w:rsidRPr="00E31036">
        <w:t xml:space="preserve"> di circa 17 e 30</w:t>
      </w:r>
      <w:r w:rsidR="00985AC9" w:rsidRPr="00E31036">
        <w:t> </w:t>
      </w:r>
      <w:r w:rsidR="008C1926" w:rsidRPr="00E31036">
        <w:t>ore,. Le concentrazioni plasmatiche allo stato stazionario di roflumilast e del suo metabolita N</w:t>
      </w:r>
      <w:r w:rsidR="008E77EB" w:rsidRPr="00E31036">
        <w:noBreakHyphen/>
      </w:r>
      <w:r w:rsidR="008C1926" w:rsidRPr="00E31036">
        <w:t>ossido vengono raggiunte</w:t>
      </w:r>
      <w:r>
        <w:t>,</w:t>
      </w:r>
      <w:r w:rsidR="008C1926" w:rsidRPr="00E31036">
        <w:t xml:space="preserve"> dopo </w:t>
      </w:r>
      <w:r w:rsidRPr="00E31036">
        <w:t>monosomministrazione giornaliera</w:t>
      </w:r>
      <w:r>
        <w:t xml:space="preserve">, dopo </w:t>
      </w:r>
      <w:r w:rsidR="008C1926" w:rsidRPr="00E31036">
        <w:t>circa 4</w:t>
      </w:r>
      <w:r w:rsidR="00997059" w:rsidRPr="00E31036">
        <w:t> </w:t>
      </w:r>
      <w:r w:rsidR="008C1926" w:rsidRPr="00E31036">
        <w:t>giorni per roflumilast e</w:t>
      </w:r>
      <w:r>
        <w:t xml:space="preserve"> dopo</w:t>
      </w:r>
      <w:r w:rsidR="008C1926" w:rsidRPr="00E31036">
        <w:t xml:space="preserve"> 6</w:t>
      </w:r>
      <w:r w:rsidR="00985AC9" w:rsidRPr="00E31036">
        <w:t> </w:t>
      </w:r>
      <w:r w:rsidR="008C1926" w:rsidRPr="00E31036">
        <w:t>giorni per roflumilast N</w:t>
      </w:r>
      <w:r w:rsidR="008E77EB" w:rsidRPr="00E31036">
        <w:noBreakHyphen/>
      </w:r>
      <w:r w:rsidR="008C1926" w:rsidRPr="00E31036">
        <w:t xml:space="preserve">ossido dopo. Dopo somministrazione endovenosa o orale di roflumilast radiomarcato, circa il 20% della radioattività è stata ritrovata nelle feci e il 70% nelle urine come metaboliti inattivi. </w:t>
      </w:r>
    </w:p>
    <w:p w14:paraId="72EB86D0" w14:textId="77777777" w:rsidR="008C1926" w:rsidRPr="00E31036" w:rsidRDefault="008C1926" w:rsidP="00511165"/>
    <w:p w14:paraId="509FDFE9" w14:textId="77777777" w:rsidR="008C1926" w:rsidRPr="00E31036" w:rsidRDefault="008C1926" w:rsidP="00511165">
      <w:pPr>
        <w:rPr>
          <w:u w:val="single"/>
        </w:rPr>
      </w:pPr>
      <w:r w:rsidRPr="00E31036">
        <w:rPr>
          <w:u w:val="single"/>
        </w:rPr>
        <w:t>Linearità/</w:t>
      </w:r>
      <w:r w:rsidR="0071529D">
        <w:rPr>
          <w:u w:val="single"/>
        </w:rPr>
        <w:t>n</w:t>
      </w:r>
      <w:r w:rsidRPr="00E31036">
        <w:rPr>
          <w:u w:val="single"/>
        </w:rPr>
        <w:t>on</w:t>
      </w:r>
      <w:r w:rsidRPr="00E31036">
        <w:rPr>
          <w:u w:val="single"/>
        </w:rPr>
        <w:noBreakHyphen/>
        <w:t>linearità</w:t>
      </w:r>
    </w:p>
    <w:p w14:paraId="205DBB59" w14:textId="77777777" w:rsidR="008C1926" w:rsidRPr="00E31036" w:rsidRDefault="008C1926" w:rsidP="00511165">
      <w:r w:rsidRPr="00E31036">
        <w:t>Le farmacocinetiche di roflumilast e del suo metabolita N</w:t>
      </w:r>
      <w:r w:rsidR="008E77EB" w:rsidRPr="00E31036">
        <w:noBreakHyphen/>
      </w:r>
      <w:r w:rsidRPr="00E31036">
        <w:t xml:space="preserve">ossido sono proporzionali alla dose in un </w:t>
      </w:r>
      <w:r w:rsidR="003901C9">
        <w:t>intervallo</w:t>
      </w:r>
      <w:r w:rsidRPr="00E31036">
        <w:t xml:space="preserve"> di dosi da 250 microgrammi a 1.000</w:t>
      </w:r>
      <w:r w:rsidR="00AE2CF5" w:rsidRPr="00E31036">
        <w:t> </w:t>
      </w:r>
      <w:r w:rsidRPr="00E31036">
        <w:t xml:space="preserve">microgrammi. </w:t>
      </w:r>
    </w:p>
    <w:p w14:paraId="46E906AB" w14:textId="77777777" w:rsidR="008C1926" w:rsidRPr="00E31036" w:rsidRDefault="008C1926" w:rsidP="00511165"/>
    <w:p w14:paraId="74B1B6F1" w14:textId="77777777" w:rsidR="008C1926" w:rsidRPr="00E31036" w:rsidRDefault="008C1926" w:rsidP="00140391">
      <w:pPr>
        <w:keepNext/>
        <w:rPr>
          <w:u w:val="single"/>
        </w:rPr>
      </w:pPr>
      <w:r w:rsidRPr="00E31036">
        <w:rPr>
          <w:u w:val="single"/>
        </w:rPr>
        <w:t>Popolazioni speciali</w:t>
      </w:r>
    </w:p>
    <w:p w14:paraId="60C4402C" w14:textId="77777777" w:rsidR="008C1926" w:rsidRPr="00E31036" w:rsidRDefault="008C1926" w:rsidP="00511165">
      <w:r w:rsidRPr="00E31036">
        <w:t>Negli anziani, nelle donne e negli individui non caucasic</w:t>
      </w:r>
      <w:r w:rsidR="003901C9">
        <w:t>i</w:t>
      </w:r>
      <w:r w:rsidRPr="00E31036">
        <w:t xml:space="preserve">, l’attività inibitoria totale sulla PDE4 era aumentata. L’attività inibitoria totale sulla PDE4 era leggermente diminuita nei fumatori. Nessuno di questi cambiamenti è stato considerato clinicamente significativo. Nessun </w:t>
      </w:r>
      <w:r w:rsidR="003901C9">
        <w:t>adattamento</w:t>
      </w:r>
      <w:r w:rsidRPr="00E31036">
        <w:t xml:space="preserve"> del dosaggio è raccomandato in questi pazienti. Una combinazione di fattori, come nelle </w:t>
      </w:r>
      <w:r w:rsidR="003901C9">
        <w:t>donne</w:t>
      </w:r>
      <w:r w:rsidRPr="00E31036">
        <w:t xml:space="preserve"> ner</w:t>
      </w:r>
      <w:r w:rsidR="003901C9">
        <w:t>e</w:t>
      </w:r>
      <w:r w:rsidRPr="00E31036">
        <w:t>, non fumatrici, potrebbe portare ad un aumento dell’esposizione e</w:t>
      </w:r>
      <w:r w:rsidR="00D95E29">
        <w:t xml:space="preserve"> persistente</w:t>
      </w:r>
      <w:r w:rsidRPr="00E31036">
        <w:t xml:space="preserve"> intollerabilità. In questi casi, il trattamento con </w:t>
      </w:r>
      <w:r w:rsidR="00B627DD" w:rsidRPr="00E31036">
        <w:t>roflumilast</w:t>
      </w:r>
      <w:r w:rsidRPr="00E31036">
        <w:t xml:space="preserve"> deve essere riconsiderato (vedere paragrafo 4.4).</w:t>
      </w:r>
    </w:p>
    <w:p w14:paraId="63DEC54E" w14:textId="77777777" w:rsidR="008C1926" w:rsidRPr="00E31036" w:rsidRDefault="008C1926" w:rsidP="00511165"/>
    <w:p w14:paraId="74441BB2" w14:textId="77777777" w:rsidR="00101CBE" w:rsidRPr="00E31036" w:rsidRDefault="000D5283" w:rsidP="00101CBE">
      <w:pPr>
        <w:numPr>
          <w:ilvl w:val="12"/>
          <w:numId w:val="0"/>
        </w:numPr>
        <w:rPr>
          <w:rFonts w:eastAsia="TimesNewRoman,Italic"/>
          <w:w w:val="0"/>
        </w:rPr>
      </w:pPr>
      <w:r w:rsidRPr="00E31036">
        <w:rPr>
          <w:rFonts w:eastAsia="TimesNewRoman,Italic"/>
          <w:w w:val="0"/>
        </w:rPr>
        <w:t xml:space="preserve">Nello </w:t>
      </w:r>
      <w:r w:rsidR="009809D4">
        <w:rPr>
          <w:rFonts w:eastAsia="TimesNewRoman,Italic"/>
          <w:w w:val="0"/>
        </w:rPr>
        <w:t>S</w:t>
      </w:r>
      <w:r w:rsidRPr="00E31036">
        <w:rPr>
          <w:rFonts w:eastAsia="TimesNewRoman,Italic"/>
          <w:w w:val="0"/>
        </w:rPr>
        <w:t xml:space="preserve">tudio </w:t>
      </w:r>
      <w:r w:rsidRPr="00E31036">
        <w:t>RO</w:t>
      </w:r>
      <w:r w:rsidR="00C90F29" w:rsidRPr="00E31036">
        <w:noBreakHyphen/>
      </w:r>
      <w:r w:rsidRPr="00E31036">
        <w:t>2455</w:t>
      </w:r>
      <w:r w:rsidR="00C90F29" w:rsidRPr="00E31036">
        <w:noBreakHyphen/>
      </w:r>
      <w:r w:rsidRPr="00E31036">
        <w:t>404</w:t>
      </w:r>
      <w:r w:rsidR="00C90F29" w:rsidRPr="00E31036">
        <w:noBreakHyphen/>
      </w:r>
      <w:r w:rsidRPr="00E31036">
        <w:t>RD,</w:t>
      </w:r>
      <w:r w:rsidRPr="00E31036">
        <w:rPr>
          <w:rFonts w:eastAsia="TimesNewRoman,Italic"/>
          <w:w w:val="0"/>
        </w:rPr>
        <w:t xml:space="preserve"> r</w:t>
      </w:r>
      <w:r w:rsidR="00101CBE" w:rsidRPr="00E31036">
        <w:rPr>
          <w:rFonts w:eastAsia="TimesNewRoman,Italic"/>
          <w:w w:val="0"/>
        </w:rPr>
        <w:t xml:space="preserve">ispetto alla popolazione complessiva, l’attività inibitoria totale sulla PDE4 determinata dalle frazioni </w:t>
      </w:r>
      <w:r w:rsidR="0012421E" w:rsidRPr="00E31036">
        <w:rPr>
          <w:rFonts w:eastAsia="TimesNewRoman,Italic"/>
          <w:i/>
          <w:w w:val="0"/>
        </w:rPr>
        <w:t xml:space="preserve">ex vivo </w:t>
      </w:r>
      <w:r w:rsidR="00101CBE" w:rsidRPr="00E31036">
        <w:rPr>
          <w:rFonts w:eastAsia="TimesNewRoman,Italic"/>
          <w:w w:val="0"/>
        </w:rPr>
        <w:t xml:space="preserve">non legate </w:t>
      </w:r>
      <w:r w:rsidR="00613E3C" w:rsidRPr="00E31036">
        <w:rPr>
          <w:rFonts w:eastAsia="TimesNewRoman,Italic"/>
          <w:w w:val="0"/>
        </w:rPr>
        <w:t xml:space="preserve">è stata superiore del 15% </w:t>
      </w:r>
      <w:r w:rsidR="00FC43EE" w:rsidRPr="00E31036">
        <w:rPr>
          <w:rFonts w:eastAsia="TimesNewRoman,Italic"/>
          <w:w w:val="0"/>
        </w:rPr>
        <w:t>t</w:t>
      </w:r>
      <w:r w:rsidR="00613E3C" w:rsidRPr="00E31036">
        <w:rPr>
          <w:rFonts w:eastAsia="TimesNewRoman,Italic"/>
          <w:w w:val="0"/>
        </w:rPr>
        <w:t>ra i pazienti di età</w:t>
      </w:r>
      <w:r w:rsidR="00101CBE" w:rsidRPr="00E31036">
        <w:rPr>
          <w:rFonts w:eastAsia="TimesNewRoman,Italic"/>
          <w:w w:val="0"/>
        </w:rPr>
        <w:t xml:space="preserve"> ≥75 </w:t>
      </w:r>
      <w:r w:rsidR="00613E3C" w:rsidRPr="00E31036">
        <w:rPr>
          <w:rFonts w:eastAsia="TimesNewRoman,Italic"/>
          <w:w w:val="0"/>
        </w:rPr>
        <w:t>anni e superiore dell’</w:t>
      </w:r>
      <w:r w:rsidR="00101CBE" w:rsidRPr="00E31036">
        <w:rPr>
          <w:rFonts w:eastAsia="TimesNewRoman,Italic"/>
          <w:w w:val="0"/>
        </w:rPr>
        <w:t xml:space="preserve">11% </w:t>
      </w:r>
      <w:r w:rsidR="00FC43EE" w:rsidRPr="00E31036">
        <w:rPr>
          <w:rFonts w:eastAsia="TimesNewRoman,Italic"/>
          <w:w w:val="0"/>
        </w:rPr>
        <w:t>t</w:t>
      </w:r>
      <w:r w:rsidR="00613E3C" w:rsidRPr="00E31036">
        <w:rPr>
          <w:rFonts w:eastAsia="TimesNewRoman,Italic"/>
          <w:w w:val="0"/>
        </w:rPr>
        <w:t xml:space="preserve">ra i pazienti con peso corporeo al basale </w:t>
      </w:r>
      <w:r w:rsidR="00101CBE" w:rsidRPr="00E31036">
        <w:rPr>
          <w:rFonts w:eastAsia="TimesNewRoman,Italic"/>
          <w:w w:val="0"/>
        </w:rPr>
        <w:t xml:space="preserve">&lt;60 kg </w:t>
      </w:r>
      <w:r w:rsidR="00101CBE" w:rsidRPr="00E31036">
        <w:rPr>
          <w:rFonts w:eastAsia="TimesNewRoman,Italic" w:cs="TimesNewRoman,Italic"/>
          <w:w w:val="0"/>
        </w:rPr>
        <w:t>(</w:t>
      </w:r>
      <w:r w:rsidR="007F1616" w:rsidRPr="00E31036">
        <w:rPr>
          <w:rFonts w:eastAsia="TimesNewRoman,Italic" w:cs="TimesNewRoman,Italic"/>
          <w:w w:val="0"/>
        </w:rPr>
        <w:t xml:space="preserve">vedere </w:t>
      </w:r>
      <w:r w:rsidR="00613E3C" w:rsidRPr="00E31036">
        <w:rPr>
          <w:rFonts w:eastAsia="TimesNewRoman,Italic" w:cs="TimesNewRoman,Italic"/>
          <w:w w:val="0"/>
        </w:rPr>
        <w:t xml:space="preserve">paragrafo </w:t>
      </w:r>
      <w:r w:rsidR="00101CBE" w:rsidRPr="00E31036">
        <w:rPr>
          <w:rFonts w:eastAsia="TimesNewRoman,Italic" w:cs="TimesNewRoman,Italic"/>
          <w:w w:val="0"/>
        </w:rPr>
        <w:t>4.4)</w:t>
      </w:r>
      <w:r w:rsidR="00101CBE" w:rsidRPr="00E31036">
        <w:rPr>
          <w:rFonts w:eastAsia="TimesNewRoman,Italic"/>
          <w:w w:val="0"/>
        </w:rPr>
        <w:t>.</w:t>
      </w:r>
    </w:p>
    <w:p w14:paraId="73E77E1D" w14:textId="77777777" w:rsidR="00101CBE" w:rsidRPr="00E31036" w:rsidRDefault="00101CBE" w:rsidP="00511165"/>
    <w:p w14:paraId="12DE0185" w14:textId="77777777" w:rsidR="008C1926" w:rsidRPr="00E31036" w:rsidRDefault="0027315E" w:rsidP="00511165">
      <w:pPr>
        <w:rPr>
          <w:i/>
          <w:iCs/>
        </w:rPr>
      </w:pPr>
      <w:r w:rsidRPr="00E31036">
        <w:rPr>
          <w:i/>
          <w:iCs/>
        </w:rPr>
        <w:t>Compromissione</w:t>
      </w:r>
      <w:r w:rsidR="008C1926" w:rsidRPr="00E31036">
        <w:rPr>
          <w:i/>
          <w:iCs/>
        </w:rPr>
        <w:t xml:space="preserve"> renale</w:t>
      </w:r>
    </w:p>
    <w:p w14:paraId="69ECFCD7" w14:textId="77777777" w:rsidR="008C1926" w:rsidRPr="00E31036" w:rsidRDefault="008C1926" w:rsidP="00511165">
      <w:r w:rsidRPr="00E31036">
        <w:t xml:space="preserve">L’attività inibitoria totale sulla PDE4 diminuiva del 9% nei pazienti con </w:t>
      </w:r>
      <w:r w:rsidR="00857B54" w:rsidRPr="00E31036">
        <w:t xml:space="preserve">compromissione </w:t>
      </w:r>
      <w:r w:rsidRPr="00E31036">
        <w:t>renale grave (clearance della creatinina 10</w:t>
      </w:r>
      <w:r w:rsidRPr="00E31036">
        <w:noBreakHyphen/>
        <w:t>30</w:t>
      </w:r>
      <w:r w:rsidR="00890AA2" w:rsidRPr="00E31036">
        <w:t> </w:t>
      </w:r>
      <w:r w:rsidRPr="00E31036">
        <w:t xml:space="preserve">ml/min). Non è necessario alcun </w:t>
      </w:r>
      <w:r w:rsidR="00D95E29">
        <w:t>adattamento</w:t>
      </w:r>
      <w:r w:rsidRPr="00E31036">
        <w:t xml:space="preserve"> della dose.</w:t>
      </w:r>
    </w:p>
    <w:p w14:paraId="43ACC6C8" w14:textId="77777777" w:rsidR="008C1926" w:rsidRPr="00E31036" w:rsidRDefault="008C1926" w:rsidP="00511165"/>
    <w:p w14:paraId="5652B81A" w14:textId="77777777" w:rsidR="008C1926" w:rsidRPr="00E31036" w:rsidRDefault="0027315E" w:rsidP="00511165">
      <w:pPr>
        <w:rPr>
          <w:i/>
          <w:iCs/>
        </w:rPr>
      </w:pPr>
      <w:r w:rsidRPr="00E31036">
        <w:rPr>
          <w:i/>
          <w:iCs/>
        </w:rPr>
        <w:t>Compromissione</w:t>
      </w:r>
      <w:r w:rsidR="008C1926" w:rsidRPr="00E31036">
        <w:rPr>
          <w:i/>
          <w:iCs/>
        </w:rPr>
        <w:t xml:space="preserve"> epatica</w:t>
      </w:r>
    </w:p>
    <w:p w14:paraId="3E6DA84B" w14:textId="77777777" w:rsidR="008C1926" w:rsidRPr="00E31036" w:rsidRDefault="008C1926" w:rsidP="00511165">
      <w:r w:rsidRPr="00E31036">
        <w:t xml:space="preserve">La farmacocinetica di </w:t>
      </w:r>
      <w:r w:rsidR="00B627DD" w:rsidRPr="00E31036">
        <w:t>roflumilast</w:t>
      </w:r>
      <w:r w:rsidRPr="00E31036">
        <w:t xml:space="preserve"> 250</w:t>
      </w:r>
      <w:r w:rsidR="00AE2CF5" w:rsidRPr="00E31036">
        <w:t> </w:t>
      </w:r>
      <w:r w:rsidRPr="00E31036">
        <w:t xml:space="preserve">microgrammi una volta al giorno è stata testata in </w:t>
      </w:r>
      <w:r w:rsidR="00A05557" w:rsidRPr="00E31036">
        <w:t>16</w:t>
      </w:r>
      <w:r w:rsidR="00985AC9" w:rsidRPr="00E31036">
        <w:t> </w:t>
      </w:r>
      <w:r w:rsidRPr="00E31036">
        <w:t xml:space="preserve">pazienti con </w:t>
      </w:r>
      <w:r w:rsidR="0027315E" w:rsidRPr="00E31036">
        <w:t>compromissione</w:t>
      </w:r>
      <w:r w:rsidRPr="00E31036">
        <w:t xml:space="preserve"> epatica da lieve a moderata classificata come class</w:t>
      </w:r>
      <w:r w:rsidR="00D95E29">
        <w:t>i</w:t>
      </w:r>
      <w:r w:rsidRPr="00E31036">
        <w:t xml:space="preserve"> A e B Child</w:t>
      </w:r>
      <w:r w:rsidR="008E77EB" w:rsidRPr="00E31036">
        <w:noBreakHyphen/>
      </w:r>
      <w:r w:rsidRPr="00E31036">
        <w:t xml:space="preserve">Pugh. In questi pazienti, l’attività inibitoria totale sulla PDE4 era aumentata di circa il 20% nei pazienti </w:t>
      </w:r>
      <w:r w:rsidR="00EA2C66">
        <w:t xml:space="preserve">di </w:t>
      </w:r>
      <w:r w:rsidRPr="00E31036">
        <w:t>classe A Child</w:t>
      </w:r>
      <w:r w:rsidRPr="00E31036">
        <w:noBreakHyphen/>
        <w:t xml:space="preserve">Pugh e di circa il 90% nei pazienti </w:t>
      </w:r>
      <w:r w:rsidR="00D95E29">
        <w:t xml:space="preserve">di </w:t>
      </w:r>
      <w:r w:rsidRPr="00E31036">
        <w:t>classe B Child</w:t>
      </w:r>
      <w:r w:rsidRPr="00E31036">
        <w:noBreakHyphen/>
        <w:t xml:space="preserve">Pugh. Simulazioni suggeriscono una proporzionalità di dose tra </w:t>
      </w:r>
      <w:r w:rsidR="00B627DD" w:rsidRPr="00E31036">
        <w:t>roflumilast</w:t>
      </w:r>
      <w:r w:rsidRPr="00E31036">
        <w:t xml:space="preserve"> 250 e 500</w:t>
      </w:r>
      <w:r w:rsidR="00985AC9" w:rsidRPr="00E31036">
        <w:t> </w:t>
      </w:r>
      <w:r w:rsidRPr="00E31036">
        <w:t xml:space="preserve">microgrammi in pazienti con </w:t>
      </w:r>
      <w:r w:rsidR="0027315E" w:rsidRPr="00E31036">
        <w:t>compromissione</w:t>
      </w:r>
      <w:r w:rsidRPr="00E31036">
        <w:t xml:space="preserve"> epatica da lieve a moderata. E’ necessaria cautela in pazienti </w:t>
      </w:r>
      <w:r w:rsidR="00EA2C66">
        <w:t xml:space="preserve">di </w:t>
      </w:r>
      <w:r w:rsidRPr="00E31036">
        <w:t>classe A Child</w:t>
      </w:r>
      <w:r w:rsidRPr="00E31036">
        <w:noBreakHyphen/>
        <w:t xml:space="preserve">Pugh (vedere paragrafo 4.2). I pazienti con </w:t>
      </w:r>
      <w:r w:rsidR="0027315E" w:rsidRPr="00E31036">
        <w:t>compromissione</w:t>
      </w:r>
      <w:r w:rsidRPr="00E31036">
        <w:t xml:space="preserve"> epatica da moderata a grave</w:t>
      </w:r>
      <w:r w:rsidR="00EA2C66">
        <w:t>,</w:t>
      </w:r>
      <w:r w:rsidRPr="00E31036">
        <w:t xml:space="preserve"> classificat</w:t>
      </w:r>
      <w:r w:rsidR="00EA2C66">
        <w:t>i</w:t>
      </w:r>
      <w:r w:rsidRPr="00E31036">
        <w:t xml:space="preserve"> come classe B o C Child</w:t>
      </w:r>
      <w:r w:rsidRPr="00E31036">
        <w:noBreakHyphen/>
        <w:t>Pugh</w:t>
      </w:r>
      <w:r w:rsidR="00EA2C66">
        <w:t>,</w:t>
      </w:r>
      <w:r w:rsidRPr="00E31036">
        <w:t xml:space="preserve"> non devono assumere </w:t>
      </w:r>
      <w:r w:rsidR="00B627DD" w:rsidRPr="00E31036">
        <w:t>roflumilast</w:t>
      </w:r>
      <w:r w:rsidRPr="00E31036">
        <w:t xml:space="preserve"> (vedere paragrafo 4.3).</w:t>
      </w:r>
    </w:p>
    <w:p w14:paraId="0FDE1FD6" w14:textId="77777777" w:rsidR="008C1926" w:rsidRPr="00E31036" w:rsidRDefault="008C1926" w:rsidP="00511165"/>
    <w:p w14:paraId="57781F5F" w14:textId="77777777" w:rsidR="008C1926" w:rsidRPr="00E31036" w:rsidRDefault="008C1926" w:rsidP="00F67188">
      <w:pPr>
        <w:keepNext/>
        <w:rPr>
          <w:b/>
        </w:rPr>
      </w:pPr>
      <w:r w:rsidRPr="00E31036">
        <w:rPr>
          <w:b/>
        </w:rPr>
        <w:t>5.3</w:t>
      </w:r>
      <w:r w:rsidRPr="00E31036">
        <w:rPr>
          <w:b/>
        </w:rPr>
        <w:tab/>
        <w:t xml:space="preserve">Dati preclinici di sicurezza </w:t>
      </w:r>
    </w:p>
    <w:p w14:paraId="3658560E" w14:textId="77777777" w:rsidR="008C1926" w:rsidRPr="00E31036" w:rsidRDefault="008C1926" w:rsidP="00511165"/>
    <w:p w14:paraId="75EA290E" w14:textId="77777777" w:rsidR="008C1926" w:rsidRPr="00E31036" w:rsidRDefault="008C1926" w:rsidP="00511165">
      <w:r w:rsidRPr="00E31036">
        <w:t>Non ci sono evidenze di immunotossicità, sensibilizzazione cutanea o potenziale fototossico.</w:t>
      </w:r>
    </w:p>
    <w:p w14:paraId="3335F35A" w14:textId="77777777" w:rsidR="008C1926" w:rsidRPr="00E31036" w:rsidRDefault="008C1926" w:rsidP="00511165"/>
    <w:p w14:paraId="37C58183" w14:textId="77777777" w:rsidR="008C1926" w:rsidRPr="00E31036" w:rsidRDefault="008C1926" w:rsidP="00511165">
      <w:r w:rsidRPr="00E31036">
        <w:t>Una lieve riduzione della fertilità maschile è stata osservata</w:t>
      </w:r>
      <w:r w:rsidR="00EA2C66">
        <w:t>, nei ratti,</w:t>
      </w:r>
      <w:r w:rsidRPr="00E31036">
        <w:t xml:space="preserve"> congiuntamente alla tossicità epididimale. Nonostante maggiori esposizioni al farmaco nessuna tossicità epididimale o </w:t>
      </w:r>
      <w:r w:rsidR="00EA2C66">
        <w:t>modifiche</w:t>
      </w:r>
      <w:r w:rsidRPr="00E31036">
        <w:t xml:space="preserve"> </w:t>
      </w:r>
      <w:r w:rsidR="00EA2C66">
        <w:t>d</w:t>
      </w:r>
      <w:r w:rsidRPr="00E31036">
        <w:t>ei parametri seminali era presente in alcun altro roditore o non roditore compreso le scimmie.</w:t>
      </w:r>
    </w:p>
    <w:p w14:paraId="2F0652D0" w14:textId="77777777" w:rsidR="008C1926" w:rsidRPr="00E31036" w:rsidRDefault="008C1926" w:rsidP="00511165"/>
    <w:p w14:paraId="20A3AF56" w14:textId="77777777" w:rsidR="008C1926" w:rsidRPr="00E31036" w:rsidRDefault="008C1926" w:rsidP="00511165">
      <w:r w:rsidRPr="00E31036">
        <w:t xml:space="preserve">In uno dei due studi sullo sviluppo embriofetale del ratto, </w:t>
      </w:r>
      <w:r w:rsidR="00EA2C66" w:rsidRPr="00E31036">
        <w:t>alla dose che produceva tossicità materna</w:t>
      </w:r>
      <w:r w:rsidR="00EA2C66">
        <w:t xml:space="preserve">, </w:t>
      </w:r>
      <w:r w:rsidRPr="00E31036">
        <w:t xml:space="preserve">si è notata una maggiore incidenza di </w:t>
      </w:r>
      <w:r w:rsidR="00EA2C66">
        <w:t xml:space="preserve">incompleta </w:t>
      </w:r>
      <w:r w:rsidRPr="00E31036">
        <w:t>ossificazione delle ossa del cranio. In uno dei tre studi su fertilità e sviluppo embriofetale del ratto, sono state osservate perdite post</w:t>
      </w:r>
      <w:r w:rsidRPr="00E31036">
        <w:noBreakHyphen/>
        <w:t>impianto. Le perdite post</w:t>
      </w:r>
      <w:r w:rsidRPr="00E31036">
        <w:noBreakHyphen/>
        <w:t>impianto non sono state osservate nei conigli. Un prolungamento della gestazione è stato osservato nel topo.</w:t>
      </w:r>
    </w:p>
    <w:p w14:paraId="428A2B71" w14:textId="77777777" w:rsidR="008C1926" w:rsidRPr="00E31036" w:rsidRDefault="008C1926" w:rsidP="00511165"/>
    <w:p w14:paraId="49B1668A" w14:textId="77777777" w:rsidR="008C1926" w:rsidRPr="00E31036" w:rsidRDefault="008C1926" w:rsidP="00511165">
      <w:r w:rsidRPr="00E31036">
        <w:t>La rilevanza di questi dati nell’uomo non è nota.</w:t>
      </w:r>
    </w:p>
    <w:p w14:paraId="35B7A9D4" w14:textId="77777777" w:rsidR="008C1926" w:rsidRPr="00E31036" w:rsidRDefault="008C1926" w:rsidP="00511165"/>
    <w:p w14:paraId="61FB00DB" w14:textId="77777777" w:rsidR="008C1926" w:rsidRPr="00E31036" w:rsidRDefault="00EA2C66" w:rsidP="00511165">
      <w:r>
        <w:t>N</w:t>
      </w:r>
      <w:r w:rsidRPr="00E31036">
        <w:t>egli studi sulla farmacologia di sicurezza e sulla tossicologia</w:t>
      </w:r>
      <w:r>
        <w:t>,</w:t>
      </w:r>
      <w:r w:rsidRPr="00E31036">
        <w:t xml:space="preserve"> </w:t>
      </w:r>
      <w:r>
        <w:t>i</w:t>
      </w:r>
      <w:r w:rsidR="008C1926" w:rsidRPr="00E31036">
        <w:t xml:space="preserve"> risultati </w:t>
      </w:r>
      <w:r w:rsidR="00981B83" w:rsidRPr="00E31036">
        <w:t xml:space="preserve">più </w:t>
      </w:r>
      <w:r w:rsidR="008C1926" w:rsidRPr="00E31036">
        <w:t xml:space="preserve">rilevanti si sono avuti a dosi ed esposizioni più alte rispetto a quelle intese per uso clinico. Questi risultati </w:t>
      </w:r>
      <w:r>
        <w:t>riguardavano</w:t>
      </w:r>
      <w:r w:rsidRPr="00E31036">
        <w:t xml:space="preserve"> </w:t>
      </w:r>
      <w:r w:rsidR="008C1926" w:rsidRPr="00E31036">
        <w:t xml:space="preserve">principalmente problemi gastrointestinali (es. vomito, aumento della secrezione gastrica, erosioni </w:t>
      </w:r>
      <w:r w:rsidR="008C1926" w:rsidRPr="00E31036">
        <w:lastRenderedPageBreak/>
        <w:t>gastriche, infiammazione intestinale) e problemi cardiaci (es. emorragie focali, depositi di emosiderina e infiltrazione delle cellule linfo</w:t>
      </w:r>
      <w:r w:rsidR="008C1926" w:rsidRPr="00E31036">
        <w:noBreakHyphen/>
        <w:t>istiocit</w:t>
      </w:r>
      <w:r>
        <w:t>iche</w:t>
      </w:r>
      <w:r w:rsidR="008C1926" w:rsidRPr="00E31036">
        <w:t xml:space="preserve"> nell’atrio destro dei cani, e diminuzione della pressione arteriosa e aumento del battito cardiaco </w:t>
      </w:r>
      <w:r>
        <w:t>in</w:t>
      </w:r>
      <w:r w:rsidR="008C1926" w:rsidRPr="00E31036">
        <w:t xml:space="preserve"> ratti, cavie e cani).</w:t>
      </w:r>
    </w:p>
    <w:p w14:paraId="755CBF67" w14:textId="77777777" w:rsidR="008C1926" w:rsidRPr="00E31036" w:rsidRDefault="008C1926" w:rsidP="00511165"/>
    <w:p w14:paraId="0227B733" w14:textId="77777777" w:rsidR="008C1926" w:rsidRPr="00E31036" w:rsidRDefault="008C1926" w:rsidP="00511165">
      <w:r w:rsidRPr="00E31036">
        <w:t>In studi di tossicità a dosi ripetute e di carcinogen</w:t>
      </w:r>
      <w:r w:rsidR="00EA2C66">
        <w:t>icità</w:t>
      </w:r>
      <w:r w:rsidRPr="00E31036">
        <w:t xml:space="preserve"> è stata osservata una tossicità specifica nella mucosa nasale dei roditori. Questo effetto sembra essere dovuto ad un intermedio ADCP (4</w:t>
      </w:r>
      <w:r w:rsidRPr="00E31036">
        <w:noBreakHyphen/>
        <w:t>Amino</w:t>
      </w:r>
      <w:r w:rsidRPr="00E31036">
        <w:noBreakHyphen/>
        <w:t>3,5</w:t>
      </w:r>
      <w:r w:rsidRPr="00E31036">
        <w:noBreakHyphen/>
        <w:t>dicloro</w:t>
      </w:r>
      <w:r w:rsidRPr="00E31036">
        <w:noBreakHyphen/>
        <w:t>piridina) N</w:t>
      </w:r>
      <w:r w:rsidR="00E30D11" w:rsidRPr="00E31036">
        <w:noBreakHyphen/>
      </w:r>
      <w:r w:rsidRPr="00E31036">
        <w:t xml:space="preserve">ossido che si forma specificatamente nella mucosa olfattiva dei roditori, con una </w:t>
      </w:r>
      <w:r w:rsidR="00EA2C66">
        <w:t xml:space="preserve">specifica </w:t>
      </w:r>
      <w:r w:rsidRPr="00E31036">
        <w:t>affinità di legame in queste specie (es.</w:t>
      </w:r>
      <w:r w:rsidR="00EA2C66">
        <w:t>,</w:t>
      </w:r>
      <w:r w:rsidRPr="00E31036">
        <w:t xml:space="preserve"> topo, ratto e criceto).</w:t>
      </w:r>
    </w:p>
    <w:p w14:paraId="48ABDED7" w14:textId="77777777" w:rsidR="008C1926" w:rsidRPr="00E31036" w:rsidRDefault="008C1926" w:rsidP="00511165"/>
    <w:p w14:paraId="0490CA9C" w14:textId="77777777" w:rsidR="008C1926" w:rsidRPr="00E31036" w:rsidRDefault="008C1926" w:rsidP="00511165"/>
    <w:p w14:paraId="41B96763" w14:textId="77777777" w:rsidR="008C1926" w:rsidRPr="00E31036" w:rsidRDefault="008C1926" w:rsidP="00140391">
      <w:pPr>
        <w:keepNext/>
        <w:rPr>
          <w:b/>
          <w:caps/>
        </w:rPr>
      </w:pPr>
      <w:r w:rsidRPr="00E31036">
        <w:rPr>
          <w:b/>
          <w:caps/>
        </w:rPr>
        <w:t>6.</w:t>
      </w:r>
      <w:r w:rsidRPr="00E31036">
        <w:rPr>
          <w:b/>
          <w:caps/>
        </w:rPr>
        <w:tab/>
        <w:t>INFORMAZIONI FARMACEUTICHE</w:t>
      </w:r>
    </w:p>
    <w:p w14:paraId="00C01AF5" w14:textId="77777777" w:rsidR="008C1926" w:rsidRPr="00E31036" w:rsidRDefault="008C1926" w:rsidP="00140391">
      <w:pPr>
        <w:keepNext/>
      </w:pPr>
    </w:p>
    <w:p w14:paraId="64D6E23F" w14:textId="77777777" w:rsidR="008C1926" w:rsidRPr="00E31036" w:rsidRDefault="008C1926" w:rsidP="00140391">
      <w:pPr>
        <w:keepNext/>
        <w:rPr>
          <w:b/>
        </w:rPr>
      </w:pPr>
      <w:r w:rsidRPr="00E31036">
        <w:rPr>
          <w:b/>
        </w:rPr>
        <w:t>6.1</w:t>
      </w:r>
      <w:r w:rsidRPr="00E31036">
        <w:rPr>
          <w:b/>
        </w:rPr>
        <w:tab/>
        <w:t>Elenco degli eccipienti</w:t>
      </w:r>
    </w:p>
    <w:p w14:paraId="22B28267" w14:textId="77777777" w:rsidR="008C1926" w:rsidRPr="00E31036" w:rsidRDefault="008C1926" w:rsidP="00140391">
      <w:pPr>
        <w:keepNext/>
      </w:pPr>
    </w:p>
    <w:p w14:paraId="35415D7E" w14:textId="77777777" w:rsidR="008C1926" w:rsidRPr="00E31036" w:rsidRDefault="008C1926" w:rsidP="00140391">
      <w:pPr>
        <w:keepNext/>
        <w:rPr>
          <w:u w:val="single"/>
        </w:rPr>
      </w:pPr>
      <w:r w:rsidRPr="00E31036">
        <w:rPr>
          <w:u w:val="single"/>
        </w:rPr>
        <w:t>Nucleo</w:t>
      </w:r>
    </w:p>
    <w:p w14:paraId="27AC8DD5" w14:textId="77777777" w:rsidR="008C1926" w:rsidRPr="00E31036" w:rsidRDefault="008C1926" w:rsidP="00511165">
      <w:r w:rsidRPr="00E31036">
        <w:t>Lattosio monoidrato</w:t>
      </w:r>
    </w:p>
    <w:p w14:paraId="21C9DCCD" w14:textId="77777777" w:rsidR="008C1926" w:rsidRPr="00E31036" w:rsidRDefault="008C1926" w:rsidP="00511165">
      <w:r w:rsidRPr="00E31036">
        <w:t>Amido di mais</w:t>
      </w:r>
    </w:p>
    <w:p w14:paraId="582875B2" w14:textId="77777777" w:rsidR="008C1926" w:rsidRPr="00E31036" w:rsidRDefault="008C1926" w:rsidP="00511165">
      <w:r w:rsidRPr="00E31036">
        <w:t>Povidone Magnesio stearato</w:t>
      </w:r>
    </w:p>
    <w:p w14:paraId="2338039C" w14:textId="77777777" w:rsidR="008C1926" w:rsidRPr="00E31036" w:rsidRDefault="008C1926" w:rsidP="00511165"/>
    <w:p w14:paraId="36EF3843" w14:textId="77777777" w:rsidR="008C1926" w:rsidRPr="00E31036" w:rsidRDefault="008C1926" w:rsidP="00511165">
      <w:pPr>
        <w:rPr>
          <w:u w:val="single"/>
        </w:rPr>
      </w:pPr>
      <w:r w:rsidRPr="00E31036">
        <w:rPr>
          <w:u w:val="single"/>
        </w:rPr>
        <w:t>Rivestimento</w:t>
      </w:r>
    </w:p>
    <w:p w14:paraId="124E2BD9" w14:textId="77777777" w:rsidR="008C1926" w:rsidRPr="00E31036" w:rsidRDefault="008C1926" w:rsidP="00511165">
      <w:r w:rsidRPr="00E31036">
        <w:t>Ipromellosa</w:t>
      </w:r>
    </w:p>
    <w:p w14:paraId="5BF4DE93" w14:textId="77777777" w:rsidR="008C1926" w:rsidRPr="00E31036" w:rsidRDefault="008C1926" w:rsidP="00511165">
      <w:r w:rsidRPr="00E31036">
        <w:t xml:space="preserve">Macrogol </w:t>
      </w:r>
      <w:r w:rsidR="00BF790A">
        <w:t>(</w:t>
      </w:r>
      <w:r w:rsidRPr="00E31036">
        <w:t>4000</w:t>
      </w:r>
      <w:r w:rsidR="00BF790A">
        <w:t>)</w:t>
      </w:r>
    </w:p>
    <w:p w14:paraId="5C0B96D3" w14:textId="77777777" w:rsidR="008C1926" w:rsidRPr="00E31036" w:rsidRDefault="008C1926" w:rsidP="00511165">
      <w:r w:rsidRPr="00E31036">
        <w:t>Titanio diossido (E171)</w:t>
      </w:r>
    </w:p>
    <w:p w14:paraId="43A60C4C" w14:textId="77777777" w:rsidR="008C1926" w:rsidRPr="00E31036" w:rsidRDefault="008C1926" w:rsidP="00511165">
      <w:r w:rsidRPr="00E31036">
        <w:t>Ossido di ferro giallo (E172)</w:t>
      </w:r>
    </w:p>
    <w:p w14:paraId="54328BCF" w14:textId="77777777" w:rsidR="008C1926" w:rsidRPr="00E31036" w:rsidRDefault="008C1926" w:rsidP="00511165"/>
    <w:p w14:paraId="322A79FD" w14:textId="77777777" w:rsidR="008C1926" w:rsidRPr="00E31036" w:rsidRDefault="008C1926" w:rsidP="00511165">
      <w:pPr>
        <w:rPr>
          <w:b/>
        </w:rPr>
      </w:pPr>
      <w:r w:rsidRPr="00E31036">
        <w:rPr>
          <w:b/>
        </w:rPr>
        <w:t>6.2</w:t>
      </w:r>
      <w:r w:rsidRPr="00E31036">
        <w:rPr>
          <w:b/>
        </w:rPr>
        <w:tab/>
        <w:t>Incompatibilità</w:t>
      </w:r>
    </w:p>
    <w:p w14:paraId="2296A711" w14:textId="77777777" w:rsidR="008C1926" w:rsidRPr="00E31036" w:rsidRDefault="008C1926" w:rsidP="00511165"/>
    <w:p w14:paraId="08940DF2" w14:textId="77777777" w:rsidR="008C1926" w:rsidRPr="00E31036" w:rsidRDefault="008C1926" w:rsidP="00511165">
      <w:r w:rsidRPr="00E31036">
        <w:t xml:space="preserve">Non pertinente. </w:t>
      </w:r>
    </w:p>
    <w:p w14:paraId="32E7BD6E" w14:textId="77777777" w:rsidR="008C1926" w:rsidRPr="00E31036" w:rsidRDefault="008C1926" w:rsidP="00511165">
      <w:pPr>
        <w:rPr>
          <w:bCs/>
        </w:rPr>
      </w:pPr>
    </w:p>
    <w:p w14:paraId="7F5AE77E" w14:textId="77777777" w:rsidR="008C1926" w:rsidRPr="00E31036" w:rsidRDefault="008C1926" w:rsidP="00511165">
      <w:pPr>
        <w:rPr>
          <w:b/>
        </w:rPr>
      </w:pPr>
      <w:r w:rsidRPr="00E31036">
        <w:rPr>
          <w:b/>
        </w:rPr>
        <w:t>6.3</w:t>
      </w:r>
      <w:r w:rsidRPr="00E31036">
        <w:rPr>
          <w:b/>
        </w:rPr>
        <w:tab/>
        <w:t>Periodo di validità</w:t>
      </w:r>
    </w:p>
    <w:p w14:paraId="5D6FD85D" w14:textId="77777777" w:rsidR="008C1926" w:rsidRPr="00E31036" w:rsidRDefault="008C1926" w:rsidP="00511165"/>
    <w:p w14:paraId="26CC50E9" w14:textId="77777777" w:rsidR="008C1926" w:rsidRPr="00E31036" w:rsidRDefault="006C3EEB" w:rsidP="00511165">
      <w:r w:rsidRPr="00E31036">
        <w:t>3</w:t>
      </w:r>
      <w:r w:rsidR="00985AC9" w:rsidRPr="00E31036">
        <w:t> </w:t>
      </w:r>
      <w:r w:rsidR="008C1926" w:rsidRPr="00E31036">
        <w:t>anni.</w:t>
      </w:r>
    </w:p>
    <w:p w14:paraId="0748CE6B" w14:textId="77777777" w:rsidR="008C1926" w:rsidRPr="00E31036" w:rsidRDefault="008C1926" w:rsidP="00511165"/>
    <w:p w14:paraId="0F239533" w14:textId="77777777" w:rsidR="008C1926" w:rsidRPr="00E31036" w:rsidRDefault="008C1926" w:rsidP="00511165">
      <w:pPr>
        <w:rPr>
          <w:b/>
        </w:rPr>
      </w:pPr>
      <w:r w:rsidRPr="00E31036">
        <w:rPr>
          <w:b/>
        </w:rPr>
        <w:t>6.4</w:t>
      </w:r>
      <w:r w:rsidRPr="00E31036">
        <w:rPr>
          <w:b/>
        </w:rPr>
        <w:tab/>
        <w:t>Precauzioni particolari per la conservazione</w:t>
      </w:r>
    </w:p>
    <w:p w14:paraId="631F6D16" w14:textId="77777777" w:rsidR="008C1926" w:rsidRPr="00E31036" w:rsidRDefault="008C1926" w:rsidP="00511165">
      <w:pPr>
        <w:rPr>
          <w:b/>
          <w:iCs/>
        </w:rPr>
      </w:pPr>
    </w:p>
    <w:p w14:paraId="47A8E199" w14:textId="77777777" w:rsidR="008C1926" w:rsidRPr="00E31036" w:rsidRDefault="008C1926" w:rsidP="00511165">
      <w:pPr>
        <w:rPr>
          <w:iCs/>
        </w:rPr>
      </w:pPr>
      <w:r w:rsidRPr="00E31036">
        <w:t xml:space="preserve">Questo medicinale non richiede alcuna condizione particolare di conservazione. </w:t>
      </w:r>
    </w:p>
    <w:p w14:paraId="34E3870B" w14:textId="77777777" w:rsidR="008C1926" w:rsidRPr="00E31036" w:rsidRDefault="008C1926" w:rsidP="00511165"/>
    <w:p w14:paraId="17C09062" w14:textId="77777777" w:rsidR="008C1926" w:rsidRPr="00E31036" w:rsidRDefault="008C1926" w:rsidP="00511165">
      <w:pPr>
        <w:rPr>
          <w:b/>
        </w:rPr>
      </w:pPr>
      <w:r w:rsidRPr="00E31036">
        <w:rPr>
          <w:b/>
        </w:rPr>
        <w:t>6.5</w:t>
      </w:r>
      <w:r w:rsidRPr="00E31036">
        <w:rPr>
          <w:b/>
        </w:rPr>
        <w:tab/>
        <w:t>Natura e contenuto del contenitore</w:t>
      </w:r>
    </w:p>
    <w:p w14:paraId="516FBBD8" w14:textId="77777777" w:rsidR="008C1926" w:rsidRPr="00E31036" w:rsidRDefault="008C1926" w:rsidP="00511165"/>
    <w:p w14:paraId="468628CE" w14:textId="77777777" w:rsidR="008C1926" w:rsidRPr="00E31036" w:rsidRDefault="008C1926" w:rsidP="00511165">
      <w:r w:rsidRPr="00E31036">
        <w:t xml:space="preserve">Blisters in PVC/PVDC alluminio in confezioni da 10, </w:t>
      </w:r>
      <w:r w:rsidR="004C679C" w:rsidRPr="00E31036">
        <w:t xml:space="preserve">14, 28, </w:t>
      </w:r>
      <w:r w:rsidRPr="00E31036">
        <w:t>30</w:t>
      </w:r>
      <w:r w:rsidR="004C679C" w:rsidRPr="00E31036">
        <w:t>, 84, 90</w:t>
      </w:r>
      <w:r w:rsidRPr="00E31036">
        <w:t xml:space="preserve"> o 9</w:t>
      </w:r>
      <w:r w:rsidR="004C679C" w:rsidRPr="00E31036">
        <w:t>8</w:t>
      </w:r>
      <w:r w:rsidR="00985AC9" w:rsidRPr="00E31036">
        <w:t> </w:t>
      </w:r>
      <w:r w:rsidRPr="00E31036">
        <w:t>compresse rivestite con film.</w:t>
      </w:r>
    </w:p>
    <w:p w14:paraId="23D850C9" w14:textId="77777777" w:rsidR="008C1926" w:rsidRPr="00E31036" w:rsidRDefault="008C1926" w:rsidP="00511165"/>
    <w:p w14:paraId="3CA002B7" w14:textId="77777777" w:rsidR="008C1926" w:rsidRPr="00E31036" w:rsidRDefault="008C1926" w:rsidP="00511165">
      <w:r w:rsidRPr="00E31036">
        <w:t xml:space="preserve">E’ possibile che non tutte le confezioni siano commercializzate. </w:t>
      </w:r>
    </w:p>
    <w:p w14:paraId="6194FC32" w14:textId="77777777" w:rsidR="008C1926" w:rsidRPr="00E31036" w:rsidRDefault="008C1926" w:rsidP="00511165"/>
    <w:p w14:paraId="2B9C0293" w14:textId="77777777" w:rsidR="008C1926" w:rsidRPr="00E31036" w:rsidRDefault="008C1926" w:rsidP="00511165">
      <w:pPr>
        <w:rPr>
          <w:b/>
        </w:rPr>
      </w:pPr>
      <w:r w:rsidRPr="00E31036">
        <w:rPr>
          <w:b/>
        </w:rPr>
        <w:t>6.6</w:t>
      </w:r>
      <w:r w:rsidRPr="00E31036">
        <w:rPr>
          <w:b/>
        </w:rPr>
        <w:tab/>
        <w:t>Precauzioni particolari per lo smaltimento</w:t>
      </w:r>
    </w:p>
    <w:p w14:paraId="1B1B9746" w14:textId="77777777" w:rsidR="008C1926" w:rsidRPr="00E31036" w:rsidRDefault="008C1926" w:rsidP="00511165"/>
    <w:p w14:paraId="0C87120E" w14:textId="77777777" w:rsidR="008C1926" w:rsidRPr="00E31036" w:rsidRDefault="008C1926" w:rsidP="00511165">
      <w:r w:rsidRPr="00E31036">
        <w:t xml:space="preserve">Nessuna istruzione particolare. </w:t>
      </w:r>
    </w:p>
    <w:p w14:paraId="34CC4A59" w14:textId="77777777" w:rsidR="008C1926" w:rsidRPr="00E31036" w:rsidRDefault="008C1926" w:rsidP="00511165"/>
    <w:p w14:paraId="1C4D1911" w14:textId="77777777" w:rsidR="008C1926" w:rsidRPr="00E31036" w:rsidRDefault="008C1926" w:rsidP="00511165"/>
    <w:p w14:paraId="54C767C2" w14:textId="77777777" w:rsidR="008C1926" w:rsidRPr="00E31036" w:rsidRDefault="008C1926" w:rsidP="00511165">
      <w:pPr>
        <w:ind w:left="567" w:hanging="567"/>
        <w:rPr>
          <w:b/>
          <w:bCs/>
          <w:caps/>
        </w:rPr>
      </w:pPr>
      <w:r w:rsidRPr="00E31036">
        <w:rPr>
          <w:b/>
          <w:bCs/>
          <w:caps/>
        </w:rPr>
        <w:t>7.</w:t>
      </w:r>
      <w:r w:rsidRPr="00E31036">
        <w:rPr>
          <w:b/>
          <w:bCs/>
          <w:caps/>
        </w:rPr>
        <w:tab/>
        <w:t>TITOLARE DELL'AUTORIZZAZIONE ALL'IMMISSIONE IN COMMERCIO</w:t>
      </w:r>
    </w:p>
    <w:p w14:paraId="00E45B5E" w14:textId="77777777" w:rsidR="008C1926" w:rsidRPr="00E31036" w:rsidRDefault="008C1926" w:rsidP="00511165"/>
    <w:p w14:paraId="5391C91D" w14:textId="77777777" w:rsidR="00346836" w:rsidRPr="00E31036" w:rsidRDefault="00346836" w:rsidP="00511165">
      <w:r w:rsidRPr="00E31036">
        <w:t>AstraZeneca AB</w:t>
      </w:r>
    </w:p>
    <w:p w14:paraId="1ADD3E92" w14:textId="77777777" w:rsidR="008C1926" w:rsidRPr="00E31036" w:rsidRDefault="00346836" w:rsidP="00511165">
      <w:r w:rsidRPr="00E31036">
        <w:t>SE-151 85 Södertälje Svezia</w:t>
      </w:r>
    </w:p>
    <w:p w14:paraId="34B62E99" w14:textId="77777777" w:rsidR="008C1926" w:rsidRPr="00E31036" w:rsidRDefault="008C1926" w:rsidP="00511165"/>
    <w:p w14:paraId="4C2668F7" w14:textId="77777777" w:rsidR="008C1926" w:rsidRPr="00E31036" w:rsidRDefault="008C1926" w:rsidP="00511165"/>
    <w:p w14:paraId="7895AD36" w14:textId="77777777" w:rsidR="008C1926" w:rsidRPr="00E31036" w:rsidRDefault="008C1926" w:rsidP="00511165">
      <w:pPr>
        <w:rPr>
          <w:b/>
        </w:rPr>
      </w:pPr>
      <w:r w:rsidRPr="00E31036">
        <w:rPr>
          <w:b/>
        </w:rPr>
        <w:t>8.</w:t>
      </w:r>
      <w:r w:rsidRPr="00E31036">
        <w:rPr>
          <w:b/>
        </w:rPr>
        <w:tab/>
        <w:t>NUMERO(I) DELL’ AUTORIZZAZIONE ALL’IMMISSIONE IN COMMERCIO</w:t>
      </w:r>
    </w:p>
    <w:p w14:paraId="2122D686" w14:textId="77777777" w:rsidR="00FA68C2" w:rsidRPr="00E31036" w:rsidRDefault="00FA68C2" w:rsidP="00511165">
      <w:pPr>
        <w:rPr>
          <w:bCs/>
        </w:rPr>
      </w:pPr>
    </w:p>
    <w:p w14:paraId="508C875B" w14:textId="77777777" w:rsidR="00D86098" w:rsidRDefault="00D86098" w:rsidP="00D86098">
      <w:pPr>
        <w:rPr>
          <w:bCs/>
        </w:rPr>
      </w:pPr>
    </w:p>
    <w:p w14:paraId="3A317C22" w14:textId="77777777" w:rsidR="00D86098" w:rsidRPr="000B0A9E" w:rsidRDefault="00D86098" w:rsidP="00D86098">
      <w:r w:rsidRPr="000B0A9E">
        <w:t>EU/1/10/636/001</w:t>
      </w:r>
      <w:r w:rsidRPr="000B0A9E">
        <w:tab/>
      </w:r>
      <w:r w:rsidRPr="000B0A9E">
        <w:tab/>
        <w:t>10</w:t>
      </w:r>
      <w:r w:rsidRPr="00326CEB">
        <w:t> </w:t>
      </w:r>
      <w:r w:rsidR="00B13439">
        <w:t>compresse rivestite con film</w:t>
      </w:r>
    </w:p>
    <w:p w14:paraId="17740889" w14:textId="77777777" w:rsidR="00D86098" w:rsidRPr="000B0A9E" w:rsidRDefault="00D86098" w:rsidP="00D86098">
      <w:r w:rsidRPr="000B0A9E">
        <w:t>EU/1/10/636/002</w:t>
      </w:r>
      <w:r w:rsidRPr="000B0A9E">
        <w:tab/>
      </w:r>
      <w:r w:rsidRPr="000B0A9E">
        <w:tab/>
        <w:t>30</w:t>
      </w:r>
      <w:r w:rsidRPr="00326CEB">
        <w:t> </w:t>
      </w:r>
      <w:r w:rsidR="00B13439">
        <w:t>compresse rivestite con film</w:t>
      </w:r>
    </w:p>
    <w:p w14:paraId="59781DA0" w14:textId="77777777" w:rsidR="00D86098" w:rsidRPr="000B0A9E" w:rsidRDefault="00D86098" w:rsidP="00D86098">
      <w:r w:rsidRPr="000B0A9E">
        <w:t>EU/1/10/636/003</w:t>
      </w:r>
      <w:r w:rsidRPr="000B0A9E">
        <w:tab/>
      </w:r>
      <w:r w:rsidRPr="000B0A9E">
        <w:tab/>
        <w:t>90</w:t>
      </w:r>
      <w:r w:rsidRPr="00326CEB">
        <w:t> </w:t>
      </w:r>
      <w:r w:rsidR="00B13439">
        <w:t>compresse rivestite con film</w:t>
      </w:r>
    </w:p>
    <w:p w14:paraId="70156341" w14:textId="77777777" w:rsidR="00D86098" w:rsidRPr="000B0A9E" w:rsidRDefault="00D86098" w:rsidP="00D86098">
      <w:r w:rsidRPr="000B0A9E">
        <w:t>EU/1/10/636/004</w:t>
      </w:r>
      <w:r w:rsidRPr="000B0A9E">
        <w:tab/>
      </w:r>
      <w:r w:rsidRPr="000B0A9E">
        <w:tab/>
        <w:t>14</w:t>
      </w:r>
      <w:r w:rsidRPr="00326CEB">
        <w:t> </w:t>
      </w:r>
      <w:r w:rsidR="00B13439">
        <w:t>compresse rivestite con film</w:t>
      </w:r>
    </w:p>
    <w:p w14:paraId="7F8DB689" w14:textId="77777777" w:rsidR="00D86098" w:rsidRPr="000B0A9E" w:rsidRDefault="00D86098" w:rsidP="00D86098">
      <w:r w:rsidRPr="000B0A9E">
        <w:t>EU/1/10/636/005</w:t>
      </w:r>
      <w:r w:rsidRPr="000B0A9E">
        <w:tab/>
      </w:r>
      <w:r w:rsidRPr="000B0A9E">
        <w:tab/>
        <w:t>28</w:t>
      </w:r>
      <w:r w:rsidRPr="00326CEB">
        <w:t> </w:t>
      </w:r>
      <w:r w:rsidR="00B13439">
        <w:t>compresse rivestite con film</w:t>
      </w:r>
    </w:p>
    <w:p w14:paraId="7AA0A4C5" w14:textId="77777777" w:rsidR="00D86098" w:rsidRPr="000B0A9E" w:rsidRDefault="00D86098" w:rsidP="00D86098">
      <w:r w:rsidRPr="000B0A9E">
        <w:t>EU/1/10/636/006</w:t>
      </w:r>
      <w:r w:rsidRPr="000B0A9E">
        <w:tab/>
      </w:r>
      <w:r w:rsidRPr="000B0A9E">
        <w:tab/>
        <w:t>84</w:t>
      </w:r>
      <w:r w:rsidRPr="00326CEB">
        <w:t> </w:t>
      </w:r>
      <w:r w:rsidR="00B13439">
        <w:t>compresse rivestite con film</w:t>
      </w:r>
    </w:p>
    <w:p w14:paraId="7FDE1545" w14:textId="77777777" w:rsidR="00D86098" w:rsidRPr="005E0893" w:rsidRDefault="00D86098" w:rsidP="00D86098">
      <w:r w:rsidRPr="000B0A9E">
        <w:t>EU/1/10/636/007</w:t>
      </w:r>
      <w:r w:rsidRPr="000B0A9E">
        <w:tab/>
      </w:r>
      <w:r w:rsidRPr="000B0A9E">
        <w:tab/>
        <w:t>98</w:t>
      </w:r>
      <w:r w:rsidRPr="00326CEB">
        <w:t> </w:t>
      </w:r>
      <w:r w:rsidR="00B13439">
        <w:t>compresse rivestite con film</w:t>
      </w:r>
    </w:p>
    <w:p w14:paraId="05E2F414" w14:textId="77777777" w:rsidR="00D86098" w:rsidRPr="00E31036" w:rsidRDefault="00D86098" w:rsidP="00511165">
      <w:pPr>
        <w:rPr>
          <w:bCs/>
        </w:rPr>
      </w:pPr>
    </w:p>
    <w:p w14:paraId="6EBA480E" w14:textId="77777777" w:rsidR="006C3EEB" w:rsidRPr="00E31036" w:rsidRDefault="006C3EEB" w:rsidP="00511165">
      <w:pPr>
        <w:rPr>
          <w:bCs/>
        </w:rPr>
      </w:pPr>
    </w:p>
    <w:p w14:paraId="7B6B220A" w14:textId="77777777" w:rsidR="006C3EEB" w:rsidRPr="00E31036" w:rsidRDefault="006C3EEB" w:rsidP="00511165">
      <w:pPr>
        <w:rPr>
          <w:bCs/>
        </w:rPr>
      </w:pPr>
    </w:p>
    <w:p w14:paraId="5805DBA2" w14:textId="77777777" w:rsidR="008C1926" w:rsidRPr="00E31036" w:rsidRDefault="008C1926" w:rsidP="00511165">
      <w:pPr>
        <w:rPr>
          <w:b/>
          <w:bCs/>
        </w:rPr>
      </w:pPr>
      <w:r w:rsidRPr="00E31036">
        <w:rPr>
          <w:b/>
          <w:bCs/>
        </w:rPr>
        <w:t>9.</w:t>
      </w:r>
      <w:r w:rsidRPr="00E31036">
        <w:rPr>
          <w:b/>
          <w:bCs/>
        </w:rPr>
        <w:tab/>
        <w:t>DATA DELLA PRIMA AUTORIZZAZIONE/ RINNOVO DELL’ AUTORIZZAZIONE</w:t>
      </w:r>
    </w:p>
    <w:p w14:paraId="73C7B562" w14:textId="77777777" w:rsidR="003670FB" w:rsidRPr="00E31036" w:rsidRDefault="003670FB" w:rsidP="00511165">
      <w:pPr>
        <w:rPr>
          <w:bCs/>
        </w:rPr>
      </w:pPr>
    </w:p>
    <w:p w14:paraId="4F866125" w14:textId="77777777" w:rsidR="006C3EEB" w:rsidRPr="00E31036" w:rsidRDefault="00027CEE" w:rsidP="00511165">
      <w:pPr>
        <w:rPr>
          <w:bCs/>
        </w:rPr>
      </w:pPr>
      <w:r w:rsidRPr="00E31036">
        <w:rPr>
          <w:bCs/>
        </w:rPr>
        <w:t>Data della prima autorizzazione: 05 luglio 2010</w:t>
      </w:r>
    </w:p>
    <w:p w14:paraId="71499BAF" w14:textId="77777777" w:rsidR="00B627DD" w:rsidRPr="00E31036" w:rsidRDefault="00796623" w:rsidP="00511165">
      <w:pPr>
        <w:rPr>
          <w:bCs/>
        </w:rPr>
      </w:pPr>
      <w:r w:rsidRPr="00E31036">
        <w:rPr>
          <w:bCs/>
        </w:rPr>
        <w:t>Data del rinnovo più recente:</w:t>
      </w:r>
      <w:r w:rsidR="006512FE" w:rsidRPr="00E31036">
        <w:rPr>
          <w:bCs/>
        </w:rPr>
        <w:t xml:space="preserve"> </w:t>
      </w:r>
      <w:r w:rsidR="004B198A" w:rsidRPr="00E31036">
        <w:t>2</w:t>
      </w:r>
      <w:r w:rsidR="003D595E">
        <w:t>0</w:t>
      </w:r>
      <w:r w:rsidR="004B198A" w:rsidRPr="00E31036">
        <w:t xml:space="preserve"> </w:t>
      </w:r>
      <w:r w:rsidR="003D595E">
        <w:t>maggio 2020</w:t>
      </w:r>
    </w:p>
    <w:p w14:paraId="2FE68136" w14:textId="77777777" w:rsidR="006C3EEB" w:rsidRPr="00E31036" w:rsidRDefault="006C3EEB" w:rsidP="00511165">
      <w:pPr>
        <w:rPr>
          <w:bCs/>
        </w:rPr>
      </w:pPr>
    </w:p>
    <w:p w14:paraId="38F7B92D" w14:textId="77777777" w:rsidR="008C1926" w:rsidRPr="00E31036" w:rsidRDefault="008C1926" w:rsidP="00511165">
      <w:pPr>
        <w:rPr>
          <w:bCs/>
        </w:rPr>
      </w:pPr>
    </w:p>
    <w:p w14:paraId="1287D4E8" w14:textId="77777777" w:rsidR="008C1926" w:rsidRPr="00E31036" w:rsidRDefault="008C1926" w:rsidP="00511165">
      <w:pPr>
        <w:rPr>
          <w:b/>
        </w:rPr>
      </w:pPr>
      <w:r w:rsidRPr="00E31036">
        <w:rPr>
          <w:b/>
        </w:rPr>
        <w:t>10.</w:t>
      </w:r>
      <w:r w:rsidRPr="00E31036">
        <w:rPr>
          <w:b/>
        </w:rPr>
        <w:tab/>
        <w:t>DATA DI REVISIONE DEL TESTO</w:t>
      </w:r>
    </w:p>
    <w:p w14:paraId="7FFF8EC9" w14:textId="77777777" w:rsidR="008C1926" w:rsidRDefault="008C1926" w:rsidP="00511165">
      <w:pPr>
        <w:rPr>
          <w:bCs/>
        </w:rPr>
      </w:pPr>
    </w:p>
    <w:p w14:paraId="0A15B24E" w14:textId="77777777" w:rsidR="005F4723" w:rsidRPr="00E31036" w:rsidRDefault="005F4723" w:rsidP="00511165">
      <w:pPr>
        <w:rPr>
          <w:bCs/>
        </w:rPr>
      </w:pPr>
    </w:p>
    <w:p w14:paraId="7D66026B" w14:textId="77777777" w:rsidR="000C110A" w:rsidRPr="00F67188" w:rsidRDefault="008C1926" w:rsidP="00511165">
      <w:r w:rsidRPr="00E31036">
        <w:t>Informazioni più dettagliate su questo medicinale sono disponibili sul sito web dell</w:t>
      </w:r>
      <w:r w:rsidR="007D0CA0" w:rsidRPr="00E31036">
        <w:t>’</w:t>
      </w:r>
      <w:r w:rsidRPr="00E31036">
        <w:t xml:space="preserve">Agenzia </w:t>
      </w:r>
      <w:r w:rsidR="00BC061F" w:rsidRPr="00E31036">
        <w:t>e</w:t>
      </w:r>
      <w:r w:rsidRPr="00E31036">
        <w:t xml:space="preserve">uropea dei </w:t>
      </w:r>
      <w:r w:rsidR="00BC061F" w:rsidRPr="00E31036">
        <w:t>m</w:t>
      </w:r>
      <w:r w:rsidRPr="00E31036">
        <w:t>edicinali</w:t>
      </w:r>
      <w:r w:rsidR="007D0CA0" w:rsidRPr="00E31036">
        <w:t>,</w:t>
      </w:r>
      <w:r w:rsidRPr="00E31036">
        <w:t xml:space="preserve"> </w:t>
      </w:r>
      <w:hyperlink r:id="rId17" w:history="1">
        <w:r w:rsidR="000C110A" w:rsidRPr="00E31036">
          <w:rPr>
            <w:rStyle w:val="Hyperlink"/>
          </w:rPr>
          <w:t>http://www.ema.europa.eu</w:t>
        </w:r>
      </w:hyperlink>
      <w:r w:rsidR="007D0CA0" w:rsidRPr="00E31036">
        <w:rPr>
          <w:rStyle w:val="Hyperlink"/>
        </w:rPr>
        <w:t>.</w:t>
      </w:r>
    </w:p>
    <w:p w14:paraId="4D77C9E4" w14:textId="77777777" w:rsidR="001038EB" w:rsidRPr="00F67188" w:rsidRDefault="001038EB" w:rsidP="00511165"/>
    <w:p w14:paraId="078915F6" w14:textId="77777777" w:rsidR="008C1926" w:rsidRPr="00F67188" w:rsidRDefault="008C1926" w:rsidP="00511165">
      <w:pPr>
        <w:jc w:val="center"/>
      </w:pPr>
      <w:r w:rsidRPr="00F67188">
        <w:br w:type="column"/>
      </w:r>
    </w:p>
    <w:p w14:paraId="311C2196" w14:textId="77777777" w:rsidR="008C1926" w:rsidRPr="00F67188" w:rsidRDefault="008C1926" w:rsidP="00511165">
      <w:pPr>
        <w:ind w:left="567" w:hanging="567"/>
        <w:jc w:val="center"/>
      </w:pPr>
    </w:p>
    <w:p w14:paraId="1F413935" w14:textId="77777777" w:rsidR="008C1926" w:rsidRPr="00F67188" w:rsidRDefault="008C1926" w:rsidP="00511165">
      <w:pPr>
        <w:ind w:left="567" w:hanging="567"/>
        <w:jc w:val="center"/>
        <w:rPr>
          <w:b/>
          <w:bCs/>
        </w:rPr>
      </w:pPr>
    </w:p>
    <w:p w14:paraId="243C6532" w14:textId="77777777" w:rsidR="008C1926" w:rsidRPr="00F67188" w:rsidRDefault="008C1926" w:rsidP="00511165">
      <w:pPr>
        <w:ind w:left="567" w:hanging="567"/>
        <w:jc w:val="center"/>
        <w:rPr>
          <w:b/>
          <w:bCs/>
        </w:rPr>
      </w:pPr>
    </w:p>
    <w:p w14:paraId="3C02F8D2" w14:textId="77777777" w:rsidR="008C1926" w:rsidRPr="00F67188" w:rsidRDefault="008C1926" w:rsidP="00511165">
      <w:pPr>
        <w:ind w:left="567" w:hanging="567"/>
        <w:jc w:val="center"/>
        <w:rPr>
          <w:b/>
          <w:bCs/>
        </w:rPr>
      </w:pPr>
    </w:p>
    <w:p w14:paraId="591058F8" w14:textId="77777777" w:rsidR="008C1926" w:rsidRPr="00F67188" w:rsidRDefault="008C1926" w:rsidP="00511165">
      <w:pPr>
        <w:ind w:left="567" w:hanging="567"/>
        <w:jc w:val="center"/>
        <w:rPr>
          <w:b/>
          <w:bCs/>
        </w:rPr>
      </w:pPr>
    </w:p>
    <w:p w14:paraId="63320346" w14:textId="77777777" w:rsidR="008C1926" w:rsidRPr="00F67188" w:rsidRDefault="008C1926" w:rsidP="00511165">
      <w:pPr>
        <w:ind w:left="567" w:hanging="567"/>
        <w:jc w:val="center"/>
        <w:rPr>
          <w:b/>
          <w:bCs/>
        </w:rPr>
      </w:pPr>
    </w:p>
    <w:p w14:paraId="10B484D3" w14:textId="77777777" w:rsidR="008C1926" w:rsidRPr="00F67188" w:rsidRDefault="008C1926" w:rsidP="00511165">
      <w:pPr>
        <w:ind w:left="567" w:hanging="567"/>
        <w:jc w:val="center"/>
        <w:rPr>
          <w:b/>
          <w:bCs/>
        </w:rPr>
      </w:pPr>
    </w:p>
    <w:p w14:paraId="785857CF" w14:textId="77777777" w:rsidR="008C1926" w:rsidRPr="00F67188" w:rsidRDefault="008C1926" w:rsidP="00511165">
      <w:pPr>
        <w:ind w:left="567" w:hanging="567"/>
        <w:jc w:val="center"/>
        <w:rPr>
          <w:b/>
          <w:bCs/>
        </w:rPr>
      </w:pPr>
    </w:p>
    <w:p w14:paraId="702D9323" w14:textId="77777777" w:rsidR="008C1926" w:rsidRPr="00F67188" w:rsidRDefault="008C1926" w:rsidP="00511165">
      <w:pPr>
        <w:ind w:left="567" w:hanging="567"/>
        <w:jc w:val="center"/>
        <w:rPr>
          <w:b/>
          <w:bCs/>
        </w:rPr>
      </w:pPr>
    </w:p>
    <w:p w14:paraId="1F729822" w14:textId="77777777" w:rsidR="008C1926" w:rsidRPr="00F67188" w:rsidRDefault="008C1926" w:rsidP="00511165">
      <w:pPr>
        <w:ind w:left="567" w:hanging="567"/>
        <w:jc w:val="center"/>
        <w:rPr>
          <w:b/>
          <w:bCs/>
        </w:rPr>
      </w:pPr>
    </w:p>
    <w:p w14:paraId="0A4311EB" w14:textId="77777777" w:rsidR="008C1926" w:rsidRPr="00F67188" w:rsidRDefault="008C1926" w:rsidP="00511165">
      <w:pPr>
        <w:ind w:left="567" w:hanging="567"/>
        <w:jc w:val="center"/>
        <w:rPr>
          <w:b/>
          <w:bCs/>
        </w:rPr>
      </w:pPr>
    </w:p>
    <w:p w14:paraId="4A131560" w14:textId="77777777" w:rsidR="008C1926" w:rsidRPr="00F67188" w:rsidRDefault="008C1926" w:rsidP="00511165">
      <w:pPr>
        <w:ind w:left="567" w:hanging="567"/>
        <w:jc w:val="center"/>
        <w:rPr>
          <w:b/>
          <w:bCs/>
        </w:rPr>
      </w:pPr>
    </w:p>
    <w:p w14:paraId="5927D5C5" w14:textId="77777777" w:rsidR="008C1926" w:rsidRPr="00F67188" w:rsidRDefault="008C1926" w:rsidP="00511165">
      <w:pPr>
        <w:ind w:left="567" w:hanging="567"/>
        <w:jc w:val="center"/>
        <w:rPr>
          <w:b/>
          <w:bCs/>
        </w:rPr>
      </w:pPr>
    </w:p>
    <w:p w14:paraId="6840D4DC" w14:textId="77777777" w:rsidR="008C1926" w:rsidRPr="00F67188" w:rsidRDefault="008C1926" w:rsidP="00511165">
      <w:pPr>
        <w:ind w:left="567" w:hanging="567"/>
        <w:jc w:val="center"/>
        <w:rPr>
          <w:b/>
          <w:bCs/>
        </w:rPr>
      </w:pPr>
    </w:p>
    <w:p w14:paraId="1A32E426" w14:textId="77777777" w:rsidR="008C1926" w:rsidRPr="00F67188" w:rsidRDefault="008C1926" w:rsidP="00511165">
      <w:pPr>
        <w:ind w:left="567" w:hanging="567"/>
        <w:jc w:val="center"/>
        <w:rPr>
          <w:b/>
          <w:bCs/>
        </w:rPr>
      </w:pPr>
    </w:p>
    <w:p w14:paraId="2D6752AF" w14:textId="77777777" w:rsidR="008C1926" w:rsidRPr="00F67188" w:rsidRDefault="008C1926" w:rsidP="00511165">
      <w:pPr>
        <w:ind w:left="567" w:hanging="567"/>
        <w:jc w:val="center"/>
        <w:rPr>
          <w:b/>
          <w:bCs/>
        </w:rPr>
      </w:pPr>
    </w:p>
    <w:p w14:paraId="6FDBC4FC" w14:textId="77777777" w:rsidR="008C1926" w:rsidRPr="00F67188" w:rsidRDefault="008C1926" w:rsidP="00511165">
      <w:pPr>
        <w:ind w:left="567" w:hanging="567"/>
        <w:jc w:val="center"/>
        <w:rPr>
          <w:b/>
          <w:bCs/>
        </w:rPr>
      </w:pPr>
    </w:p>
    <w:p w14:paraId="5D20E757" w14:textId="77777777" w:rsidR="008C1926" w:rsidRPr="00F67188" w:rsidRDefault="008C1926" w:rsidP="00511165">
      <w:pPr>
        <w:ind w:left="567" w:hanging="567"/>
        <w:jc w:val="center"/>
        <w:rPr>
          <w:b/>
          <w:bCs/>
        </w:rPr>
      </w:pPr>
    </w:p>
    <w:p w14:paraId="5257CEBE" w14:textId="77777777" w:rsidR="008C1926" w:rsidRPr="00F67188" w:rsidRDefault="008C1926" w:rsidP="00511165">
      <w:pPr>
        <w:ind w:left="567" w:hanging="567"/>
        <w:jc w:val="center"/>
        <w:rPr>
          <w:b/>
          <w:bCs/>
        </w:rPr>
      </w:pPr>
    </w:p>
    <w:p w14:paraId="0DA33C92" w14:textId="77777777" w:rsidR="008C1926" w:rsidRPr="00F67188" w:rsidRDefault="008C1926" w:rsidP="00511165">
      <w:pPr>
        <w:ind w:left="567" w:hanging="567"/>
        <w:jc w:val="center"/>
        <w:rPr>
          <w:b/>
          <w:bCs/>
        </w:rPr>
      </w:pPr>
    </w:p>
    <w:p w14:paraId="4A5775F2" w14:textId="77777777" w:rsidR="008C1926" w:rsidRPr="00F67188" w:rsidRDefault="008C1926" w:rsidP="00511165">
      <w:pPr>
        <w:ind w:left="567" w:hanging="567"/>
        <w:jc w:val="center"/>
        <w:rPr>
          <w:b/>
          <w:bCs/>
        </w:rPr>
      </w:pPr>
    </w:p>
    <w:p w14:paraId="185494A4" w14:textId="77777777" w:rsidR="008C1926" w:rsidRPr="00F67188" w:rsidRDefault="008C1926" w:rsidP="00511165">
      <w:pPr>
        <w:ind w:left="567" w:hanging="567"/>
        <w:jc w:val="center"/>
        <w:rPr>
          <w:b/>
          <w:bCs/>
        </w:rPr>
      </w:pPr>
    </w:p>
    <w:p w14:paraId="7FD7153E" w14:textId="77777777" w:rsidR="008C1926" w:rsidRPr="00F67188" w:rsidRDefault="008C1926" w:rsidP="00511165">
      <w:pPr>
        <w:ind w:left="567" w:hanging="567"/>
        <w:jc w:val="center"/>
        <w:rPr>
          <w:b/>
          <w:bCs/>
        </w:rPr>
      </w:pPr>
      <w:r w:rsidRPr="00F67188">
        <w:rPr>
          <w:b/>
          <w:bCs/>
        </w:rPr>
        <w:t>ALLEGATO II</w:t>
      </w:r>
    </w:p>
    <w:p w14:paraId="7956D82B" w14:textId="77777777" w:rsidR="008C1926" w:rsidRPr="00F67188" w:rsidRDefault="008C1926" w:rsidP="00511165">
      <w:pPr>
        <w:ind w:left="567" w:hanging="567"/>
        <w:jc w:val="center"/>
        <w:rPr>
          <w:b/>
          <w:bCs/>
        </w:rPr>
      </w:pPr>
    </w:p>
    <w:p w14:paraId="13AFD226" w14:textId="77777777" w:rsidR="008C1926" w:rsidRPr="00F67188" w:rsidRDefault="008C1926" w:rsidP="00511165">
      <w:pPr>
        <w:ind w:left="1698" w:hanging="705"/>
        <w:rPr>
          <w:b/>
        </w:rPr>
      </w:pPr>
      <w:r w:rsidRPr="00F67188">
        <w:rPr>
          <w:b/>
        </w:rPr>
        <w:t>A.</w:t>
      </w:r>
      <w:r w:rsidRPr="00F67188">
        <w:rPr>
          <w:b/>
        </w:rPr>
        <w:tab/>
      </w:r>
      <w:r w:rsidR="008E1A5D" w:rsidRPr="00F67188">
        <w:rPr>
          <w:b/>
        </w:rPr>
        <w:t>PRODUTTORE</w:t>
      </w:r>
      <w:r w:rsidRPr="00F67188">
        <w:rPr>
          <w:b/>
        </w:rPr>
        <w:t xml:space="preserve"> RESPONSABILE DEL RILASCIO DEI LOTTI</w:t>
      </w:r>
    </w:p>
    <w:p w14:paraId="5B1DBE44" w14:textId="77777777" w:rsidR="008C1926" w:rsidRPr="00F67188" w:rsidRDefault="008C1926" w:rsidP="00511165">
      <w:pPr>
        <w:tabs>
          <w:tab w:val="left" w:pos="7175"/>
        </w:tabs>
        <w:ind w:left="567" w:hanging="567"/>
        <w:rPr>
          <w:b/>
          <w:bCs/>
        </w:rPr>
      </w:pPr>
      <w:r w:rsidRPr="00F67188">
        <w:rPr>
          <w:b/>
          <w:bCs/>
        </w:rPr>
        <w:tab/>
      </w:r>
      <w:r w:rsidRPr="00F67188">
        <w:rPr>
          <w:b/>
          <w:bCs/>
        </w:rPr>
        <w:tab/>
      </w:r>
    </w:p>
    <w:p w14:paraId="1F1914F7" w14:textId="77777777" w:rsidR="008C1926" w:rsidRPr="00F67188" w:rsidRDefault="008C1926" w:rsidP="00511165">
      <w:pPr>
        <w:tabs>
          <w:tab w:val="left" w:pos="1701"/>
        </w:tabs>
        <w:ind w:left="1701" w:right="1416" w:hanging="708"/>
        <w:rPr>
          <w:b/>
          <w:bCs/>
        </w:rPr>
      </w:pPr>
      <w:r w:rsidRPr="00F67188">
        <w:rPr>
          <w:b/>
          <w:bCs/>
        </w:rPr>
        <w:t>B.</w:t>
      </w:r>
      <w:r w:rsidRPr="00F67188">
        <w:rPr>
          <w:b/>
          <w:bCs/>
        </w:rPr>
        <w:tab/>
        <w:t xml:space="preserve">CONDIZIONI </w:t>
      </w:r>
      <w:r w:rsidR="008E1A5D" w:rsidRPr="00F67188">
        <w:rPr>
          <w:b/>
          <w:bCs/>
        </w:rPr>
        <w:t xml:space="preserve">O LIMITAZIONI DI FORNITURA E UTILIZZO </w:t>
      </w:r>
    </w:p>
    <w:p w14:paraId="20460E8A" w14:textId="77777777" w:rsidR="008E1A5D" w:rsidRPr="00F67188" w:rsidRDefault="008E1A5D" w:rsidP="00511165">
      <w:pPr>
        <w:tabs>
          <w:tab w:val="left" w:pos="1701"/>
        </w:tabs>
        <w:ind w:left="1701" w:right="1416" w:hanging="708"/>
        <w:rPr>
          <w:b/>
          <w:bCs/>
        </w:rPr>
      </w:pPr>
    </w:p>
    <w:p w14:paraId="3AA8908F" w14:textId="77777777" w:rsidR="008E1A5D" w:rsidRPr="00F67188" w:rsidRDefault="008E1A5D" w:rsidP="00511165">
      <w:pPr>
        <w:tabs>
          <w:tab w:val="left" w:pos="1701"/>
        </w:tabs>
        <w:ind w:left="1701" w:right="1416" w:hanging="708"/>
        <w:rPr>
          <w:b/>
          <w:bCs/>
        </w:rPr>
      </w:pPr>
      <w:r w:rsidRPr="00F67188">
        <w:rPr>
          <w:b/>
          <w:bCs/>
        </w:rPr>
        <w:t>C.</w:t>
      </w:r>
      <w:r w:rsidRPr="00F67188">
        <w:rPr>
          <w:b/>
          <w:bCs/>
        </w:rPr>
        <w:tab/>
        <w:t>ALTRE CONDIZIONI E REQUISITI DELL’AUTORIZZAZIONE ALL’IMMISSIONE IN COMMERCIO</w:t>
      </w:r>
    </w:p>
    <w:p w14:paraId="6FBEA247" w14:textId="77777777" w:rsidR="008E1A5D" w:rsidRPr="00F67188" w:rsidRDefault="008E1A5D" w:rsidP="00511165">
      <w:pPr>
        <w:tabs>
          <w:tab w:val="left" w:pos="1701"/>
        </w:tabs>
        <w:ind w:left="1701" w:right="1416" w:hanging="708"/>
        <w:rPr>
          <w:b/>
          <w:bCs/>
        </w:rPr>
      </w:pPr>
    </w:p>
    <w:p w14:paraId="7F645FF2" w14:textId="77777777" w:rsidR="008E1A5D" w:rsidRPr="00F67188" w:rsidRDefault="008E1A5D" w:rsidP="00511165">
      <w:pPr>
        <w:tabs>
          <w:tab w:val="left" w:pos="1701"/>
        </w:tabs>
        <w:ind w:left="1701" w:right="1416" w:hanging="708"/>
        <w:rPr>
          <w:b/>
          <w:bCs/>
        </w:rPr>
      </w:pPr>
      <w:r w:rsidRPr="00F67188">
        <w:rPr>
          <w:b/>
          <w:bCs/>
        </w:rPr>
        <w:t>D.</w:t>
      </w:r>
      <w:r w:rsidRPr="00F67188">
        <w:rPr>
          <w:b/>
          <w:bCs/>
        </w:rPr>
        <w:tab/>
        <w:t>CONDIZIONI O LIMITAZIONI PER QUANTO RIGUARDA L’USO SICURO ED EFFICACE DEL MEDICINALE</w:t>
      </w:r>
    </w:p>
    <w:p w14:paraId="48C1C551" w14:textId="4FFE6160" w:rsidR="008C1926" w:rsidRPr="000638B2" w:rsidRDefault="008C1926" w:rsidP="00F366D4">
      <w:pPr>
        <w:pStyle w:val="A-Heading1"/>
        <w:tabs>
          <w:tab w:val="center" w:pos="4680"/>
          <w:tab w:val="left" w:pos="7884"/>
        </w:tabs>
        <w:spacing w:before="0" w:after="0"/>
        <w:ind w:left="567" w:hanging="567"/>
        <w:rPr>
          <w:lang w:val="it-IT"/>
        </w:rPr>
      </w:pPr>
      <w:r w:rsidRPr="00326CEB">
        <w:rPr>
          <w:lang w:val="it-IT"/>
        </w:rPr>
        <w:br w:type="page"/>
      </w:r>
      <w:r w:rsidRPr="000638B2">
        <w:rPr>
          <w:lang w:val="it-IT"/>
        </w:rPr>
        <w:lastRenderedPageBreak/>
        <w:t>A.</w:t>
      </w:r>
      <w:r w:rsidRPr="000638B2">
        <w:rPr>
          <w:lang w:val="it-IT"/>
        </w:rPr>
        <w:tab/>
      </w:r>
      <w:r w:rsidR="008E1A5D" w:rsidRPr="000638B2">
        <w:rPr>
          <w:lang w:val="it-IT"/>
        </w:rPr>
        <w:t>PRODUTTORE</w:t>
      </w:r>
      <w:r w:rsidRPr="000638B2">
        <w:rPr>
          <w:lang w:val="it-IT"/>
        </w:rPr>
        <w:t xml:space="preserve"> RESPONSABILE DEL RILASCIO DEI LOTTI</w:t>
      </w:r>
      <w:r w:rsidR="000638B2">
        <w:rPr>
          <w:lang w:val="it-IT"/>
        </w:rPr>
        <w:fldChar w:fldCharType="begin"/>
      </w:r>
      <w:r w:rsidR="000638B2">
        <w:rPr>
          <w:lang w:val="it-IT"/>
        </w:rPr>
        <w:instrText xml:space="preserve"> DOCVARIABLE VAULT_ND_9f13ca3a-420b-4d43-a7d8-2ddcddcdd7b1 \* MERGEFORMAT </w:instrText>
      </w:r>
      <w:r w:rsidR="000638B2">
        <w:rPr>
          <w:lang w:val="it-IT"/>
        </w:rPr>
        <w:fldChar w:fldCharType="separate"/>
      </w:r>
      <w:r w:rsidR="000638B2">
        <w:rPr>
          <w:lang w:val="it-IT"/>
        </w:rPr>
        <w:t xml:space="preserve"> </w:t>
      </w:r>
      <w:r w:rsidR="000638B2">
        <w:rPr>
          <w:lang w:val="it-IT"/>
        </w:rPr>
        <w:fldChar w:fldCharType="end"/>
      </w:r>
    </w:p>
    <w:p w14:paraId="4CBB9EC0" w14:textId="77777777" w:rsidR="008C1926" w:rsidRPr="00F67188" w:rsidRDefault="008C1926" w:rsidP="00DB3917">
      <w:pPr>
        <w:rPr>
          <w:u w:val="single"/>
        </w:rPr>
      </w:pPr>
    </w:p>
    <w:p w14:paraId="54C5FBEC" w14:textId="0136BF7A" w:rsidR="008C1926" w:rsidRPr="00F67188" w:rsidRDefault="008C1926" w:rsidP="00511165">
      <w:pPr>
        <w:rPr>
          <w:u w:val="single"/>
        </w:rPr>
      </w:pPr>
      <w:r w:rsidRPr="00F67188">
        <w:rPr>
          <w:u w:val="single"/>
        </w:rPr>
        <w:t>Nome ed indirizzo de</w:t>
      </w:r>
      <w:r w:rsidR="000749B7">
        <w:rPr>
          <w:u w:val="single"/>
        </w:rPr>
        <w:t>l</w:t>
      </w:r>
      <w:r w:rsidRPr="00F67188">
        <w:rPr>
          <w:u w:val="single"/>
        </w:rPr>
        <w:t xml:space="preserve"> produttor</w:t>
      </w:r>
      <w:r w:rsidR="000749B7">
        <w:rPr>
          <w:u w:val="single"/>
        </w:rPr>
        <w:t>e</w:t>
      </w:r>
      <w:r w:rsidRPr="00F67188">
        <w:rPr>
          <w:u w:val="single"/>
        </w:rPr>
        <w:t xml:space="preserve"> responsabil</w:t>
      </w:r>
      <w:r w:rsidR="000749B7">
        <w:rPr>
          <w:u w:val="single"/>
        </w:rPr>
        <w:t>e</w:t>
      </w:r>
      <w:r w:rsidRPr="00F67188">
        <w:rPr>
          <w:u w:val="single"/>
        </w:rPr>
        <w:t xml:space="preserve"> del rilascio dei lotti</w:t>
      </w:r>
    </w:p>
    <w:p w14:paraId="4A5E7436" w14:textId="77777777" w:rsidR="008C1926" w:rsidRPr="00F67188" w:rsidRDefault="008C1926" w:rsidP="00511165"/>
    <w:p w14:paraId="221BAE15" w14:textId="77777777" w:rsidR="007275EB" w:rsidRPr="0087397D" w:rsidRDefault="007275EB" w:rsidP="007275EB">
      <w:pPr>
        <w:tabs>
          <w:tab w:val="left" w:pos="567"/>
        </w:tabs>
        <w:spacing w:line="260" w:lineRule="exact"/>
        <w:rPr>
          <w:iCs/>
          <w:szCs w:val="20"/>
          <w:lang w:val="en-US"/>
        </w:rPr>
      </w:pPr>
      <w:r w:rsidRPr="0087397D">
        <w:rPr>
          <w:iCs/>
          <w:szCs w:val="20"/>
          <w:lang w:val="en-US"/>
        </w:rPr>
        <w:t>Corden Pharma GmbH</w:t>
      </w:r>
    </w:p>
    <w:p w14:paraId="1AF210FB" w14:textId="4F02AADF" w:rsidR="007275EB" w:rsidRPr="0087397D" w:rsidRDefault="007275EB" w:rsidP="007275EB">
      <w:pPr>
        <w:tabs>
          <w:tab w:val="left" w:pos="567"/>
        </w:tabs>
        <w:spacing w:line="260" w:lineRule="exact"/>
        <w:rPr>
          <w:iCs/>
          <w:szCs w:val="20"/>
          <w:lang w:val="en-US"/>
        </w:rPr>
      </w:pPr>
      <w:r w:rsidRPr="0087397D">
        <w:rPr>
          <w:iCs/>
          <w:szCs w:val="20"/>
          <w:lang w:val="en-US"/>
        </w:rPr>
        <w:t>Otto-Hahn-</w:t>
      </w:r>
      <w:ins w:id="4" w:author="AstraZeneca" w:date="2025-09-18T15:32:00Z">
        <w:r w:rsidR="009B646E" w:rsidRPr="009B646E">
          <w:rPr>
            <w:iCs/>
            <w:szCs w:val="20"/>
            <w:lang w:val="sv-SE"/>
          </w:rPr>
          <w:t>Strasse 1</w:t>
        </w:r>
      </w:ins>
      <w:del w:id="5" w:author="AstraZeneca" w:date="2025-09-18T15:32:00Z">
        <w:r w:rsidRPr="0087397D" w:rsidDel="009B646E">
          <w:rPr>
            <w:iCs/>
            <w:szCs w:val="20"/>
            <w:lang w:val="en-US"/>
          </w:rPr>
          <w:delText>Str.</w:delText>
        </w:r>
      </w:del>
    </w:p>
    <w:p w14:paraId="53822D3F" w14:textId="77777777" w:rsidR="007275EB" w:rsidRPr="0087397D" w:rsidRDefault="007275EB" w:rsidP="007275EB">
      <w:pPr>
        <w:tabs>
          <w:tab w:val="left" w:pos="567"/>
        </w:tabs>
        <w:spacing w:line="260" w:lineRule="exact"/>
        <w:rPr>
          <w:iCs/>
          <w:szCs w:val="20"/>
          <w:lang w:val="en-US"/>
        </w:rPr>
      </w:pPr>
      <w:r w:rsidRPr="0087397D">
        <w:rPr>
          <w:iCs/>
          <w:szCs w:val="20"/>
          <w:lang w:val="en-US"/>
        </w:rPr>
        <w:t>68723 Plankstadt</w:t>
      </w:r>
    </w:p>
    <w:p w14:paraId="440EAF57" w14:textId="77777777" w:rsidR="007275EB" w:rsidRPr="00326CEB" w:rsidRDefault="007275EB" w:rsidP="007275EB">
      <w:pPr>
        <w:tabs>
          <w:tab w:val="left" w:pos="567"/>
        </w:tabs>
        <w:spacing w:line="260" w:lineRule="exact"/>
        <w:rPr>
          <w:iCs/>
          <w:szCs w:val="20"/>
        </w:rPr>
      </w:pPr>
      <w:r w:rsidRPr="00326CEB">
        <w:rPr>
          <w:iCs/>
          <w:szCs w:val="20"/>
        </w:rPr>
        <w:t>Germania</w:t>
      </w:r>
    </w:p>
    <w:p w14:paraId="02697433" w14:textId="77777777" w:rsidR="007275EB" w:rsidRPr="00326CEB" w:rsidRDefault="007275EB" w:rsidP="007275EB">
      <w:pPr>
        <w:tabs>
          <w:tab w:val="left" w:pos="567"/>
        </w:tabs>
        <w:spacing w:line="260" w:lineRule="exact"/>
        <w:rPr>
          <w:iCs/>
          <w:szCs w:val="20"/>
        </w:rPr>
      </w:pPr>
    </w:p>
    <w:p w14:paraId="41EB79C9" w14:textId="77777777" w:rsidR="008C1926" w:rsidRPr="00F67188" w:rsidRDefault="008C1926" w:rsidP="00511165">
      <w:bookmarkStart w:id="6" w:name="bm_EndOfDoc"/>
      <w:bookmarkEnd w:id="6"/>
    </w:p>
    <w:p w14:paraId="01ABE313" w14:textId="6CCC5847" w:rsidR="008C1926" w:rsidRPr="000638B2" w:rsidRDefault="008C1926" w:rsidP="00F366D4">
      <w:pPr>
        <w:pStyle w:val="A-Heading1"/>
        <w:tabs>
          <w:tab w:val="center" w:pos="4680"/>
          <w:tab w:val="left" w:pos="7884"/>
        </w:tabs>
        <w:spacing w:before="0" w:after="0"/>
        <w:ind w:left="567" w:hanging="567"/>
        <w:rPr>
          <w:lang w:val="it-IT"/>
        </w:rPr>
      </w:pPr>
      <w:r w:rsidRPr="000638B2">
        <w:rPr>
          <w:lang w:val="it-IT"/>
        </w:rPr>
        <w:t>B.</w:t>
      </w:r>
      <w:r w:rsidRPr="000638B2">
        <w:rPr>
          <w:lang w:val="it-IT"/>
        </w:rPr>
        <w:tab/>
        <w:t xml:space="preserve">CONDIZIONI </w:t>
      </w:r>
      <w:r w:rsidR="008E1A5D" w:rsidRPr="000638B2">
        <w:rPr>
          <w:lang w:val="it-IT"/>
        </w:rPr>
        <w:t>O LIMITAZIONI DI FORNITURA E UTILIZZO</w:t>
      </w:r>
      <w:r w:rsidR="000638B2">
        <w:rPr>
          <w:lang w:val="it-IT"/>
        </w:rPr>
        <w:fldChar w:fldCharType="begin"/>
      </w:r>
      <w:r w:rsidR="000638B2">
        <w:rPr>
          <w:lang w:val="it-IT"/>
        </w:rPr>
        <w:instrText xml:space="preserve"> DOCVARIABLE VAULT_ND_67367640-2ddc-4bfc-be9f-14199d693bf9 \* MERGEFORMAT </w:instrText>
      </w:r>
      <w:r w:rsidR="000638B2">
        <w:rPr>
          <w:lang w:val="it-IT"/>
        </w:rPr>
        <w:fldChar w:fldCharType="separate"/>
      </w:r>
      <w:r w:rsidR="000638B2">
        <w:rPr>
          <w:lang w:val="it-IT"/>
        </w:rPr>
        <w:t xml:space="preserve"> </w:t>
      </w:r>
      <w:r w:rsidR="000638B2">
        <w:rPr>
          <w:lang w:val="it-IT"/>
        </w:rPr>
        <w:fldChar w:fldCharType="end"/>
      </w:r>
    </w:p>
    <w:p w14:paraId="3A32F538" w14:textId="77777777" w:rsidR="008C1926" w:rsidRPr="00F67188" w:rsidRDefault="008C1926" w:rsidP="00511165"/>
    <w:p w14:paraId="4FF62A5B" w14:textId="77777777" w:rsidR="008C1926" w:rsidRPr="00F67188" w:rsidRDefault="008C1926" w:rsidP="00511165">
      <w:pPr>
        <w:ind w:right="567"/>
      </w:pPr>
      <w:r w:rsidRPr="00F67188">
        <w:t>Medicinale soggetto a prescrizione medica.</w:t>
      </w:r>
    </w:p>
    <w:p w14:paraId="31C3BAB4" w14:textId="77777777" w:rsidR="008C1926" w:rsidRPr="00F67188" w:rsidRDefault="008C1926" w:rsidP="00511165">
      <w:pPr>
        <w:ind w:right="567"/>
      </w:pPr>
    </w:p>
    <w:p w14:paraId="3CDE5678" w14:textId="77777777" w:rsidR="00E41585" w:rsidRPr="00F67188" w:rsidRDefault="00E41585" w:rsidP="00511165">
      <w:pPr>
        <w:ind w:right="567"/>
      </w:pPr>
    </w:p>
    <w:p w14:paraId="38A81395" w14:textId="46B51897" w:rsidR="008C1926" w:rsidRPr="000638B2" w:rsidRDefault="00F87E66" w:rsidP="00F366D4">
      <w:pPr>
        <w:pStyle w:val="A-Heading1"/>
        <w:tabs>
          <w:tab w:val="center" w:pos="4680"/>
          <w:tab w:val="left" w:pos="7884"/>
        </w:tabs>
        <w:spacing w:before="0" w:after="0"/>
        <w:ind w:left="567" w:hanging="567"/>
        <w:rPr>
          <w:lang w:val="it-IT"/>
        </w:rPr>
      </w:pPr>
      <w:r w:rsidRPr="000638B2">
        <w:rPr>
          <w:lang w:val="it-IT"/>
        </w:rPr>
        <w:t>C.</w:t>
      </w:r>
      <w:r w:rsidR="00E92EBE" w:rsidRPr="000638B2">
        <w:rPr>
          <w:lang w:val="it-IT"/>
        </w:rPr>
        <w:tab/>
      </w:r>
      <w:r w:rsidR="005F0A82" w:rsidRPr="000638B2">
        <w:rPr>
          <w:lang w:val="it-IT"/>
        </w:rPr>
        <w:t xml:space="preserve">ALTRE </w:t>
      </w:r>
      <w:r w:rsidR="008C1926" w:rsidRPr="000638B2">
        <w:rPr>
          <w:lang w:val="it-IT"/>
        </w:rPr>
        <w:t xml:space="preserve">CONDIZIONI </w:t>
      </w:r>
      <w:r w:rsidR="005F0A82" w:rsidRPr="000638B2">
        <w:rPr>
          <w:lang w:val="it-IT"/>
        </w:rPr>
        <w:t>E REQUISITI PER L’AUTORIZZAZIONE ALL’IMMISSIONE IN COMMERCIO</w:t>
      </w:r>
      <w:r w:rsidR="000638B2">
        <w:rPr>
          <w:lang w:val="it-IT"/>
        </w:rPr>
        <w:fldChar w:fldCharType="begin"/>
      </w:r>
      <w:r w:rsidR="000638B2">
        <w:rPr>
          <w:lang w:val="it-IT"/>
        </w:rPr>
        <w:instrText xml:space="preserve"> DOCVARIABLE VAULT_ND_8567ed2c-b952-4261-98cf-00eb1b8787f1 \* MERGEFORMAT </w:instrText>
      </w:r>
      <w:r w:rsidR="000638B2">
        <w:rPr>
          <w:lang w:val="it-IT"/>
        </w:rPr>
        <w:fldChar w:fldCharType="separate"/>
      </w:r>
      <w:r w:rsidR="000638B2">
        <w:rPr>
          <w:lang w:val="it-IT"/>
        </w:rPr>
        <w:t xml:space="preserve"> </w:t>
      </w:r>
      <w:r w:rsidR="000638B2">
        <w:rPr>
          <w:lang w:val="it-IT"/>
        </w:rPr>
        <w:fldChar w:fldCharType="end"/>
      </w:r>
    </w:p>
    <w:p w14:paraId="23041ABD" w14:textId="77777777" w:rsidR="008C1926" w:rsidRPr="00F67188" w:rsidRDefault="008C1926" w:rsidP="00511165">
      <w:pPr>
        <w:ind w:right="567"/>
      </w:pPr>
    </w:p>
    <w:p w14:paraId="6F8295CE" w14:textId="77777777" w:rsidR="005F0A82" w:rsidRPr="00361ADF" w:rsidRDefault="005F0A82" w:rsidP="00B557D9">
      <w:pPr>
        <w:pStyle w:val="ListParagraph"/>
        <w:numPr>
          <w:ilvl w:val="0"/>
          <w:numId w:val="31"/>
        </w:numPr>
        <w:ind w:right="567" w:hanging="720"/>
        <w:rPr>
          <w:b/>
        </w:rPr>
      </w:pPr>
      <w:r w:rsidRPr="00361ADF">
        <w:rPr>
          <w:b/>
        </w:rPr>
        <w:t>Rapporti Periodici di Aggiornamento sulla Sicurezza</w:t>
      </w:r>
      <w:r w:rsidR="00D86098">
        <w:rPr>
          <w:b/>
        </w:rPr>
        <w:t xml:space="preserve"> (PSURs)</w:t>
      </w:r>
    </w:p>
    <w:p w14:paraId="7FB9F52C" w14:textId="77777777" w:rsidR="005F0A82" w:rsidRPr="00F67188" w:rsidRDefault="005F0A82" w:rsidP="00511165">
      <w:pPr>
        <w:ind w:right="567"/>
      </w:pPr>
    </w:p>
    <w:p w14:paraId="1BFF8436" w14:textId="77777777" w:rsidR="005F0A82" w:rsidRPr="00F67188" w:rsidRDefault="005F0A82" w:rsidP="00511165">
      <w:pPr>
        <w:ind w:right="567"/>
      </w:pPr>
      <w:r w:rsidRPr="00F67188">
        <w:t xml:space="preserve">Il titolare dell’autorizzazione all’immissione in commercio deve </w:t>
      </w:r>
      <w:r w:rsidR="00AF11D6">
        <w:t>presentare</w:t>
      </w:r>
      <w:r w:rsidRPr="00F67188">
        <w:t xml:space="preserve"> </w:t>
      </w:r>
      <w:r w:rsidR="00CA7F8E">
        <w:t>gli PSURs</w:t>
      </w:r>
      <w:r w:rsidRPr="00F67188">
        <w:t xml:space="preserve">per questo medicinale conformemente ai requisiti definiti nell’elenco delle date di riferimento per l’Unione europea (elenco EURD) di cui all’art. 107 </w:t>
      </w:r>
      <w:r w:rsidRPr="00B557D9">
        <w:rPr>
          <w:i/>
        </w:rPr>
        <w:t>quater</w:t>
      </w:r>
      <w:r w:rsidRPr="00B41CDD">
        <w:t xml:space="preserve">, par. 7 della Direttiva 2010/84/CE e pubblicato sul </w:t>
      </w:r>
      <w:r w:rsidR="00361ADF" w:rsidRPr="00B41CDD">
        <w:t>sito</w:t>
      </w:r>
      <w:r w:rsidRPr="00B41CDD">
        <w:t xml:space="preserve"> web </w:t>
      </w:r>
      <w:r w:rsidR="002C0C34" w:rsidRPr="00B41CDD">
        <w:t xml:space="preserve">dell'Agenzia europea </w:t>
      </w:r>
      <w:r w:rsidRPr="00B41CDD">
        <w:t>dei medicinali.</w:t>
      </w:r>
    </w:p>
    <w:p w14:paraId="347FBC66" w14:textId="77777777" w:rsidR="005F0A82" w:rsidRPr="00F67188" w:rsidRDefault="005F0A82" w:rsidP="00511165">
      <w:pPr>
        <w:ind w:right="567"/>
      </w:pPr>
    </w:p>
    <w:p w14:paraId="236B520C" w14:textId="77777777" w:rsidR="00655D0B" w:rsidRPr="00F67188" w:rsidRDefault="00655D0B" w:rsidP="00511165">
      <w:pPr>
        <w:ind w:right="567"/>
      </w:pPr>
    </w:p>
    <w:p w14:paraId="67376AA7" w14:textId="29CBE9EF" w:rsidR="005F0A82" w:rsidRPr="000638B2" w:rsidRDefault="005F0A82" w:rsidP="00F366D4">
      <w:pPr>
        <w:pStyle w:val="A-Heading1"/>
        <w:tabs>
          <w:tab w:val="center" w:pos="4680"/>
          <w:tab w:val="left" w:pos="7884"/>
        </w:tabs>
        <w:spacing w:before="0" w:after="0"/>
        <w:ind w:left="567" w:hanging="567"/>
        <w:rPr>
          <w:lang w:val="it-IT"/>
        </w:rPr>
      </w:pPr>
      <w:r w:rsidRPr="000638B2">
        <w:rPr>
          <w:lang w:val="it-IT"/>
        </w:rPr>
        <w:t>D.</w:t>
      </w:r>
      <w:r w:rsidRPr="000638B2">
        <w:rPr>
          <w:lang w:val="it-IT"/>
        </w:rPr>
        <w:tab/>
        <w:t>CONDIZIONI O LIMITAZIONI PER QUANTO RIGUARDA L’USO SICURO ED EFFICACE DEL MEDICINALE</w:t>
      </w:r>
      <w:r w:rsidR="000638B2">
        <w:rPr>
          <w:lang w:val="it-IT"/>
        </w:rPr>
        <w:fldChar w:fldCharType="begin"/>
      </w:r>
      <w:r w:rsidR="000638B2">
        <w:rPr>
          <w:lang w:val="it-IT"/>
        </w:rPr>
        <w:instrText xml:space="preserve"> DOCVARIABLE VAULT_ND_7b7caae2-1dfb-4d75-a1d0-bea521f1639a \* MERGEFORMAT </w:instrText>
      </w:r>
      <w:r w:rsidR="000638B2">
        <w:rPr>
          <w:lang w:val="it-IT"/>
        </w:rPr>
        <w:fldChar w:fldCharType="separate"/>
      </w:r>
      <w:r w:rsidR="000638B2">
        <w:rPr>
          <w:lang w:val="it-IT"/>
        </w:rPr>
        <w:t xml:space="preserve"> </w:t>
      </w:r>
      <w:r w:rsidR="000638B2">
        <w:rPr>
          <w:lang w:val="it-IT"/>
        </w:rPr>
        <w:fldChar w:fldCharType="end"/>
      </w:r>
    </w:p>
    <w:p w14:paraId="54036FC5" w14:textId="77777777" w:rsidR="005F0A82" w:rsidRPr="00F67188" w:rsidRDefault="005F0A82" w:rsidP="00511165">
      <w:pPr>
        <w:ind w:right="567"/>
      </w:pPr>
    </w:p>
    <w:p w14:paraId="22E3B003" w14:textId="77777777" w:rsidR="006512FE" w:rsidRPr="00AA5D9C" w:rsidRDefault="006512FE" w:rsidP="006512FE">
      <w:pPr>
        <w:pStyle w:val="EMEABodyText"/>
        <w:numPr>
          <w:ilvl w:val="0"/>
          <w:numId w:val="22"/>
        </w:numPr>
        <w:tabs>
          <w:tab w:val="left" w:pos="567"/>
        </w:tabs>
        <w:ind w:left="0" w:firstLine="0"/>
        <w:rPr>
          <w:b/>
          <w:i/>
          <w:szCs w:val="22"/>
          <w:lang w:val="it-IT"/>
        </w:rPr>
      </w:pPr>
      <w:r w:rsidRPr="00AA5D9C">
        <w:rPr>
          <w:b/>
          <w:szCs w:val="22"/>
          <w:lang w:val="it-IT"/>
        </w:rPr>
        <w:t>Piano di gestione del rischio</w:t>
      </w:r>
      <w:r w:rsidRPr="00AA5D9C">
        <w:rPr>
          <w:b/>
          <w:i/>
          <w:szCs w:val="22"/>
          <w:lang w:val="it-IT"/>
        </w:rPr>
        <w:t xml:space="preserve"> </w:t>
      </w:r>
      <w:r w:rsidRPr="00AA5D9C">
        <w:rPr>
          <w:b/>
          <w:szCs w:val="22"/>
          <w:lang w:val="it-IT"/>
        </w:rPr>
        <w:t>(RMP)</w:t>
      </w:r>
    </w:p>
    <w:p w14:paraId="13E41598" w14:textId="77777777" w:rsidR="00985AC9" w:rsidRPr="00F67188" w:rsidRDefault="00985AC9" w:rsidP="00511165">
      <w:pPr>
        <w:pStyle w:val="EMEABodyText"/>
        <w:rPr>
          <w:szCs w:val="24"/>
          <w:lang w:val="it-IT"/>
        </w:rPr>
      </w:pPr>
    </w:p>
    <w:p w14:paraId="301D2C08" w14:textId="77777777" w:rsidR="004C1DA4" w:rsidRPr="00F67188" w:rsidRDefault="004C1DA4" w:rsidP="00511165">
      <w:pPr>
        <w:pStyle w:val="EMEABodyText"/>
        <w:rPr>
          <w:szCs w:val="24"/>
          <w:lang w:val="it-IT"/>
        </w:rPr>
      </w:pPr>
      <w:r w:rsidRPr="00B41CDD">
        <w:rPr>
          <w:szCs w:val="24"/>
          <w:lang w:val="it-IT"/>
        </w:rPr>
        <w:t xml:space="preserve">Il titolare dell’autorizzazione all'immissione in commercio </w:t>
      </w:r>
      <w:r w:rsidRPr="00B41CDD">
        <w:rPr>
          <w:szCs w:val="22"/>
          <w:lang w:val="it-IT" w:eastAsia="it-IT"/>
        </w:rPr>
        <w:t xml:space="preserve">deve effettuare </w:t>
      </w:r>
      <w:r w:rsidRPr="00B41CDD">
        <w:rPr>
          <w:szCs w:val="24"/>
          <w:lang w:val="it-IT"/>
        </w:rPr>
        <w:t xml:space="preserve">le attività e </w:t>
      </w:r>
      <w:r w:rsidR="00AA5D9C" w:rsidRPr="00B41CDD">
        <w:rPr>
          <w:szCs w:val="24"/>
          <w:lang w:val="it-IT"/>
        </w:rPr>
        <w:t>le azioni</w:t>
      </w:r>
      <w:r w:rsidRPr="00B41CDD">
        <w:rPr>
          <w:szCs w:val="24"/>
          <w:lang w:val="it-IT"/>
        </w:rPr>
        <w:t xml:space="preserve"> di farmacovigilanza richiesti e dettagliati nel RMP </w:t>
      </w:r>
      <w:r w:rsidR="00AA5D9C" w:rsidRPr="00B41CDD">
        <w:rPr>
          <w:szCs w:val="24"/>
          <w:lang w:val="it-IT"/>
        </w:rPr>
        <w:t>approvato</w:t>
      </w:r>
      <w:r w:rsidRPr="00B41CDD">
        <w:rPr>
          <w:szCs w:val="24"/>
          <w:lang w:val="it-IT"/>
        </w:rPr>
        <w:t xml:space="preserve"> e presentato nel modulo 1.8.2 dell’autorizzazione all'immissione in commercio e </w:t>
      </w:r>
      <w:r w:rsidR="00AA5D9C" w:rsidRPr="00B41CDD">
        <w:rPr>
          <w:szCs w:val="24"/>
          <w:lang w:val="it-IT"/>
        </w:rPr>
        <w:t>in ogni</w:t>
      </w:r>
      <w:r w:rsidRPr="00B41CDD">
        <w:rPr>
          <w:szCs w:val="24"/>
          <w:lang w:val="it-IT"/>
        </w:rPr>
        <w:t xml:space="preserve"> successivo aggiornamento </w:t>
      </w:r>
      <w:r w:rsidR="00AA5D9C" w:rsidRPr="00B41CDD">
        <w:rPr>
          <w:szCs w:val="24"/>
          <w:lang w:val="it-IT"/>
        </w:rPr>
        <w:t>approvato</w:t>
      </w:r>
      <w:r w:rsidRPr="00B41CDD">
        <w:rPr>
          <w:szCs w:val="24"/>
          <w:lang w:val="it-IT"/>
        </w:rPr>
        <w:t xml:space="preserve"> del </w:t>
      </w:r>
      <w:r w:rsidRPr="00B41CDD">
        <w:rPr>
          <w:lang w:val="it-IT"/>
        </w:rPr>
        <w:t>RMP</w:t>
      </w:r>
      <w:r w:rsidRPr="00B41CDD">
        <w:rPr>
          <w:szCs w:val="24"/>
          <w:lang w:val="it-IT"/>
        </w:rPr>
        <w:t>.</w:t>
      </w:r>
    </w:p>
    <w:p w14:paraId="6A2EF124" w14:textId="77777777" w:rsidR="004C1DA4" w:rsidRPr="00F67188" w:rsidRDefault="004C1DA4" w:rsidP="00511165">
      <w:pPr>
        <w:ind w:right="-1"/>
        <w:rPr>
          <w:i/>
          <w:u w:val="single"/>
        </w:rPr>
      </w:pPr>
    </w:p>
    <w:p w14:paraId="25E5E1CC" w14:textId="77777777" w:rsidR="004C1DA4" w:rsidRPr="00B41CDD" w:rsidRDefault="004C1DA4" w:rsidP="00511165">
      <w:pPr>
        <w:pStyle w:val="EMEABodyText"/>
        <w:rPr>
          <w:szCs w:val="24"/>
          <w:lang w:val="it-IT"/>
        </w:rPr>
      </w:pPr>
      <w:r w:rsidRPr="00B41CDD">
        <w:rPr>
          <w:noProof/>
          <w:szCs w:val="24"/>
          <w:lang w:val="it-IT"/>
        </w:rPr>
        <w:t>Il RMP aggiornato deve essere presentato:</w:t>
      </w:r>
    </w:p>
    <w:p w14:paraId="7F142247" w14:textId="77777777" w:rsidR="004C1DA4" w:rsidRPr="00326CEB" w:rsidRDefault="00AA5D9C" w:rsidP="00410587">
      <w:pPr>
        <w:pStyle w:val="EMEABodyText"/>
        <w:numPr>
          <w:ilvl w:val="0"/>
          <w:numId w:val="22"/>
        </w:numPr>
        <w:tabs>
          <w:tab w:val="left" w:pos="567"/>
        </w:tabs>
        <w:ind w:left="0" w:firstLine="0"/>
        <w:rPr>
          <w:iCs/>
          <w:lang w:val="it-IT"/>
        </w:rPr>
      </w:pPr>
      <w:r w:rsidRPr="00326CEB">
        <w:rPr>
          <w:iCs/>
          <w:lang w:val="it-IT"/>
        </w:rPr>
        <w:t>s</w:t>
      </w:r>
      <w:r w:rsidR="004C1DA4" w:rsidRPr="00326CEB">
        <w:rPr>
          <w:iCs/>
          <w:lang w:val="it-IT"/>
        </w:rPr>
        <w:t>u richiesta dell’Agenzia europea per i medicinali;</w:t>
      </w:r>
    </w:p>
    <w:p w14:paraId="4273EF76" w14:textId="77777777" w:rsidR="004C1DA4" w:rsidRPr="00326CEB" w:rsidRDefault="00AA5D9C" w:rsidP="00410587">
      <w:pPr>
        <w:pStyle w:val="EMEABodyText"/>
        <w:numPr>
          <w:ilvl w:val="0"/>
          <w:numId w:val="22"/>
        </w:numPr>
        <w:tabs>
          <w:tab w:val="left" w:pos="567"/>
        </w:tabs>
        <w:ind w:left="0" w:firstLine="0"/>
        <w:rPr>
          <w:szCs w:val="24"/>
          <w:lang w:val="it-IT"/>
        </w:rPr>
      </w:pPr>
      <w:r w:rsidRPr="00326CEB">
        <w:rPr>
          <w:iCs/>
          <w:lang w:val="it-IT"/>
        </w:rPr>
        <w:t>o</w:t>
      </w:r>
      <w:r w:rsidR="004C1DA4" w:rsidRPr="00326CEB">
        <w:rPr>
          <w:iCs/>
          <w:lang w:val="it-IT"/>
        </w:rPr>
        <w:t>gni volta che il sistema di gestione del rischio è modificato, in particolare a seguito del ricevimento di nuove informazioni</w:t>
      </w:r>
      <w:r w:rsidR="004C1DA4" w:rsidRPr="00326CEB">
        <w:rPr>
          <w:szCs w:val="24"/>
          <w:lang w:val="it-IT"/>
        </w:rPr>
        <w:t xml:space="preserve"> che possono portare a un cambiamento significativo del profilo beneficio/rischio o </w:t>
      </w:r>
      <w:r w:rsidRPr="00326CEB">
        <w:rPr>
          <w:szCs w:val="24"/>
          <w:lang w:val="it-IT"/>
        </w:rPr>
        <w:t xml:space="preserve">a seguito </w:t>
      </w:r>
      <w:r w:rsidR="004C1DA4" w:rsidRPr="00326CEB">
        <w:rPr>
          <w:szCs w:val="24"/>
          <w:lang w:val="it-IT"/>
        </w:rPr>
        <w:t>del raggiungimento di un importante obiettivo (di farmacovigilanza o di minimizzazione del rischio).</w:t>
      </w:r>
    </w:p>
    <w:p w14:paraId="74B64A78" w14:textId="77777777" w:rsidR="004C1DA4" w:rsidRPr="00F67188" w:rsidRDefault="004C1DA4" w:rsidP="00511165">
      <w:pPr>
        <w:suppressLineNumbers/>
        <w:ind w:right="-1"/>
        <w:rPr>
          <w:szCs w:val="24"/>
        </w:rPr>
      </w:pPr>
    </w:p>
    <w:p w14:paraId="1053DE2D" w14:textId="77777777" w:rsidR="004C1DA4" w:rsidRPr="00F67188" w:rsidRDefault="004A6D12" w:rsidP="00511165">
      <w:pPr>
        <w:rPr>
          <w:szCs w:val="24"/>
        </w:rPr>
      </w:pPr>
      <w:r w:rsidRPr="00F67188">
        <w:rPr>
          <w:szCs w:val="24"/>
        </w:rPr>
        <w:t>Quando le date per</w:t>
      </w:r>
      <w:r w:rsidR="004C1DA4" w:rsidRPr="00F67188">
        <w:rPr>
          <w:szCs w:val="24"/>
        </w:rPr>
        <w:t xml:space="preserve"> </w:t>
      </w:r>
      <w:r w:rsidRPr="00F67188">
        <w:rPr>
          <w:szCs w:val="24"/>
        </w:rPr>
        <w:t xml:space="preserve">la </w:t>
      </w:r>
      <w:r w:rsidR="004C1DA4" w:rsidRPr="00F67188">
        <w:rPr>
          <w:szCs w:val="24"/>
        </w:rPr>
        <w:t xml:space="preserve">presentazione </w:t>
      </w:r>
      <w:r w:rsidR="006219F0" w:rsidRPr="00F67188">
        <w:t>di un rapporto periodico di aggiornamento sulla sicurezza (PSUR</w:t>
      </w:r>
      <w:r w:rsidR="006219F0" w:rsidRPr="00F67188">
        <w:rPr>
          <w:szCs w:val="24"/>
        </w:rPr>
        <w:t xml:space="preserve">) e l’aggiornamento del RMP </w:t>
      </w:r>
      <w:r w:rsidR="004C1DA4" w:rsidRPr="00F67188">
        <w:rPr>
          <w:szCs w:val="24"/>
        </w:rPr>
        <w:t>coincid</w:t>
      </w:r>
      <w:r w:rsidRPr="00F67188">
        <w:rPr>
          <w:szCs w:val="24"/>
        </w:rPr>
        <w:t>ono</w:t>
      </w:r>
      <w:r w:rsidR="004C1DA4" w:rsidRPr="00F67188">
        <w:rPr>
          <w:szCs w:val="24"/>
        </w:rPr>
        <w:t xml:space="preserve">, </w:t>
      </w:r>
      <w:r w:rsidR="006219F0" w:rsidRPr="00F67188">
        <w:rPr>
          <w:szCs w:val="24"/>
        </w:rPr>
        <w:t>essi</w:t>
      </w:r>
      <w:r w:rsidR="004C1DA4" w:rsidRPr="00F67188">
        <w:rPr>
          <w:szCs w:val="24"/>
        </w:rPr>
        <w:t xml:space="preserve"> possono essere presentati allo stesso tempo.</w:t>
      </w:r>
    </w:p>
    <w:p w14:paraId="7C7F0C22" w14:textId="77777777" w:rsidR="00692A4A" w:rsidRPr="00F67188" w:rsidRDefault="00692A4A" w:rsidP="00511165">
      <w:pPr>
        <w:rPr>
          <w:szCs w:val="24"/>
        </w:rPr>
      </w:pPr>
    </w:p>
    <w:p w14:paraId="73192CCF" w14:textId="77777777" w:rsidR="008C1926" w:rsidRPr="00F67188" w:rsidRDefault="008C1926" w:rsidP="00C15292">
      <w:pPr>
        <w:shd w:val="clear" w:color="auto" w:fill="FFFFFF"/>
      </w:pPr>
    </w:p>
    <w:p w14:paraId="27D90959" w14:textId="77777777" w:rsidR="008C1926" w:rsidRPr="00F67188" w:rsidRDefault="008C1926" w:rsidP="00511165">
      <w:pPr>
        <w:shd w:val="clear" w:color="auto" w:fill="FFFFFF"/>
        <w:jc w:val="center"/>
      </w:pPr>
    </w:p>
    <w:p w14:paraId="4C485075" w14:textId="77777777" w:rsidR="008C1926" w:rsidRPr="00F67188" w:rsidRDefault="008C1926" w:rsidP="00511165">
      <w:pPr>
        <w:shd w:val="clear" w:color="auto" w:fill="FFFFFF"/>
        <w:jc w:val="center"/>
      </w:pPr>
    </w:p>
    <w:p w14:paraId="0D436A08" w14:textId="77777777" w:rsidR="008C1926" w:rsidRPr="00F67188" w:rsidRDefault="008C1926" w:rsidP="00511165">
      <w:pPr>
        <w:shd w:val="clear" w:color="auto" w:fill="FFFFFF"/>
        <w:jc w:val="center"/>
      </w:pPr>
    </w:p>
    <w:p w14:paraId="6E4759FE" w14:textId="77777777" w:rsidR="008C1926" w:rsidRPr="00F67188" w:rsidRDefault="008C1926" w:rsidP="00511165">
      <w:pPr>
        <w:shd w:val="clear" w:color="auto" w:fill="FFFFFF"/>
        <w:jc w:val="center"/>
      </w:pPr>
    </w:p>
    <w:p w14:paraId="4254621B" w14:textId="77777777" w:rsidR="008C1926" w:rsidRPr="00F67188" w:rsidRDefault="008C1926" w:rsidP="00511165">
      <w:pPr>
        <w:shd w:val="clear" w:color="auto" w:fill="FFFFFF"/>
        <w:jc w:val="center"/>
      </w:pPr>
    </w:p>
    <w:p w14:paraId="3A4470F6" w14:textId="77777777" w:rsidR="008C1926" w:rsidRPr="00F67188" w:rsidRDefault="008C1926" w:rsidP="00511165">
      <w:pPr>
        <w:shd w:val="clear" w:color="auto" w:fill="FFFFFF"/>
        <w:jc w:val="center"/>
      </w:pPr>
    </w:p>
    <w:p w14:paraId="6EAE6E52" w14:textId="77777777" w:rsidR="008C1926" w:rsidRPr="00F67188" w:rsidRDefault="008C1926" w:rsidP="00511165">
      <w:pPr>
        <w:shd w:val="clear" w:color="auto" w:fill="FFFFFF"/>
        <w:jc w:val="center"/>
      </w:pPr>
    </w:p>
    <w:p w14:paraId="34CB41A4" w14:textId="77777777" w:rsidR="008C1926" w:rsidRPr="00F67188" w:rsidRDefault="008C1926" w:rsidP="00511165">
      <w:pPr>
        <w:shd w:val="clear" w:color="auto" w:fill="FFFFFF"/>
        <w:jc w:val="center"/>
      </w:pPr>
    </w:p>
    <w:p w14:paraId="74A2022C" w14:textId="77777777" w:rsidR="008C1926" w:rsidRPr="00F67188" w:rsidRDefault="008C1926" w:rsidP="00511165">
      <w:pPr>
        <w:shd w:val="clear" w:color="auto" w:fill="FFFFFF"/>
        <w:jc w:val="center"/>
      </w:pPr>
    </w:p>
    <w:p w14:paraId="063A4AC6" w14:textId="77777777" w:rsidR="008C1926" w:rsidRPr="00F67188" w:rsidRDefault="008C1926" w:rsidP="00511165">
      <w:pPr>
        <w:shd w:val="clear" w:color="auto" w:fill="FFFFFF"/>
        <w:jc w:val="center"/>
      </w:pPr>
    </w:p>
    <w:p w14:paraId="055339EB" w14:textId="77777777" w:rsidR="008C1926" w:rsidRPr="00F67188" w:rsidRDefault="008C1926" w:rsidP="00511165">
      <w:pPr>
        <w:shd w:val="clear" w:color="auto" w:fill="FFFFFF"/>
        <w:jc w:val="center"/>
      </w:pPr>
    </w:p>
    <w:p w14:paraId="64E19162" w14:textId="77777777" w:rsidR="008C1926" w:rsidRPr="00F67188" w:rsidRDefault="008C1926" w:rsidP="00511165">
      <w:pPr>
        <w:shd w:val="clear" w:color="auto" w:fill="FFFFFF"/>
        <w:jc w:val="center"/>
      </w:pPr>
    </w:p>
    <w:p w14:paraId="3C935277" w14:textId="77777777" w:rsidR="008C1926" w:rsidRPr="00F67188" w:rsidRDefault="008C1926" w:rsidP="00511165">
      <w:pPr>
        <w:shd w:val="clear" w:color="auto" w:fill="FFFFFF"/>
        <w:jc w:val="center"/>
      </w:pPr>
    </w:p>
    <w:p w14:paraId="7ACF6E5A" w14:textId="77777777" w:rsidR="008C1926" w:rsidRPr="00F67188" w:rsidRDefault="008C1926" w:rsidP="00511165">
      <w:pPr>
        <w:shd w:val="clear" w:color="auto" w:fill="FFFFFF"/>
        <w:jc w:val="center"/>
      </w:pPr>
    </w:p>
    <w:p w14:paraId="02C96BB5" w14:textId="77777777" w:rsidR="008C1926" w:rsidRPr="00F67188" w:rsidRDefault="008C1926" w:rsidP="00511165">
      <w:pPr>
        <w:shd w:val="clear" w:color="auto" w:fill="FFFFFF"/>
        <w:jc w:val="center"/>
      </w:pPr>
    </w:p>
    <w:p w14:paraId="0435BFB9" w14:textId="77777777" w:rsidR="008C1926" w:rsidRPr="00F67188" w:rsidRDefault="008C1926" w:rsidP="00511165">
      <w:pPr>
        <w:shd w:val="clear" w:color="auto" w:fill="FFFFFF"/>
        <w:jc w:val="center"/>
      </w:pPr>
    </w:p>
    <w:p w14:paraId="1D08BBD5" w14:textId="77777777" w:rsidR="008C1926" w:rsidRPr="00F67188" w:rsidRDefault="008C1926" w:rsidP="00511165">
      <w:pPr>
        <w:shd w:val="clear" w:color="auto" w:fill="FFFFFF"/>
        <w:jc w:val="center"/>
      </w:pPr>
    </w:p>
    <w:p w14:paraId="731A9782" w14:textId="77777777" w:rsidR="008C1926" w:rsidRPr="00F67188" w:rsidRDefault="008C1926" w:rsidP="00511165">
      <w:pPr>
        <w:shd w:val="clear" w:color="auto" w:fill="FFFFFF"/>
        <w:jc w:val="center"/>
      </w:pPr>
    </w:p>
    <w:p w14:paraId="5E334F92" w14:textId="77777777" w:rsidR="008C1926" w:rsidRPr="00F67188" w:rsidRDefault="008C1926" w:rsidP="00511165">
      <w:pPr>
        <w:shd w:val="clear" w:color="auto" w:fill="FFFFFF"/>
        <w:jc w:val="center"/>
        <w:rPr>
          <w:b/>
          <w:bCs/>
        </w:rPr>
      </w:pPr>
    </w:p>
    <w:p w14:paraId="71808780" w14:textId="77777777" w:rsidR="008C1926" w:rsidRPr="00F67188" w:rsidRDefault="008C1926" w:rsidP="00511165">
      <w:pPr>
        <w:shd w:val="clear" w:color="auto" w:fill="FFFFFF"/>
        <w:jc w:val="center"/>
        <w:rPr>
          <w:b/>
          <w:bCs/>
        </w:rPr>
      </w:pPr>
    </w:p>
    <w:p w14:paraId="6ADB362E" w14:textId="77777777" w:rsidR="008C1926" w:rsidRDefault="008C1926" w:rsidP="00511165">
      <w:pPr>
        <w:shd w:val="clear" w:color="auto" w:fill="FFFFFF"/>
        <w:jc w:val="center"/>
        <w:rPr>
          <w:b/>
          <w:bCs/>
        </w:rPr>
      </w:pPr>
    </w:p>
    <w:p w14:paraId="63532180" w14:textId="77777777" w:rsidR="00D66815" w:rsidRDefault="00D66815" w:rsidP="00511165">
      <w:pPr>
        <w:shd w:val="clear" w:color="auto" w:fill="FFFFFF"/>
        <w:jc w:val="center"/>
        <w:rPr>
          <w:b/>
          <w:bCs/>
        </w:rPr>
      </w:pPr>
    </w:p>
    <w:p w14:paraId="3374766C" w14:textId="77777777" w:rsidR="00D66815" w:rsidRDefault="00D66815" w:rsidP="00511165">
      <w:pPr>
        <w:shd w:val="clear" w:color="auto" w:fill="FFFFFF"/>
        <w:jc w:val="center"/>
        <w:rPr>
          <w:b/>
          <w:bCs/>
        </w:rPr>
      </w:pPr>
    </w:p>
    <w:p w14:paraId="2E8C4091" w14:textId="77777777" w:rsidR="00D66815" w:rsidRDefault="00D66815" w:rsidP="00511165">
      <w:pPr>
        <w:shd w:val="clear" w:color="auto" w:fill="FFFFFF"/>
        <w:jc w:val="center"/>
        <w:rPr>
          <w:b/>
          <w:bCs/>
        </w:rPr>
      </w:pPr>
    </w:p>
    <w:p w14:paraId="70B5F5BC" w14:textId="77777777" w:rsidR="00D66815" w:rsidRDefault="00D66815" w:rsidP="00511165">
      <w:pPr>
        <w:shd w:val="clear" w:color="auto" w:fill="FFFFFF"/>
        <w:jc w:val="center"/>
        <w:rPr>
          <w:b/>
          <w:bCs/>
        </w:rPr>
      </w:pPr>
    </w:p>
    <w:p w14:paraId="321C9EB3" w14:textId="77777777" w:rsidR="00D66815" w:rsidRDefault="00D66815" w:rsidP="00511165">
      <w:pPr>
        <w:shd w:val="clear" w:color="auto" w:fill="FFFFFF"/>
        <w:jc w:val="center"/>
        <w:rPr>
          <w:b/>
          <w:bCs/>
        </w:rPr>
      </w:pPr>
    </w:p>
    <w:p w14:paraId="33C56848" w14:textId="77777777" w:rsidR="00D66815" w:rsidRDefault="00D66815" w:rsidP="00511165">
      <w:pPr>
        <w:shd w:val="clear" w:color="auto" w:fill="FFFFFF"/>
        <w:jc w:val="center"/>
        <w:rPr>
          <w:b/>
          <w:bCs/>
        </w:rPr>
      </w:pPr>
    </w:p>
    <w:p w14:paraId="71CD3B47" w14:textId="77777777" w:rsidR="00D66815" w:rsidRDefault="00D66815" w:rsidP="00511165">
      <w:pPr>
        <w:shd w:val="clear" w:color="auto" w:fill="FFFFFF"/>
        <w:jc w:val="center"/>
        <w:rPr>
          <w:b/>
          <w:bCs/>
        </w:rPr>
      </w:pPr>
    </w:p>
    <w:p w14:paraId="58AAB296" w14:textId="77777777" w:rsidR="00D66815" w:rsidRDefault="00D66815" w:rsidP="00511165">
      <w:pPr>
        <w:shd w:val="clear" w:color="auto" w:fill="FFFFFF"/>
        <w:jc w:val="center"/>
        <w:rPr>
          <w:b/>
          <w:bCs/>
        </w:rPr>
      </w:pPr>
    </w:p>
    <w:p w14:paraId="297A5629" w14:textId="77777777" w:rsidR="00D66815" w:rsidRDefault="00D66815" w:rsidP="00511165">
      <w:pPr>
        <w:shd w:val="clear" w:color="auto" w:fill="FFFFFF"/>
        <w:jc w:val="center"/>
        <w:rPr>
          <w:b/>
          <w:bCs/>
        </w:rPr>
      </w:pPr>
    </w:p>
    <w:p w14:paraId="4DD63AE9" w14:textId="77777777" w:rsidR="00D66815" w:rsidRDefault="00D66815" w:rsidP="00511165">
      <w:pPr>
        <w:shd w:val="clear" w:color="auto" w:fill="FFFFFF"/>
        <w:jc w:val="center"/>
        <w:rPr>
          <w:b/>
          <w:bCs/>
        </w:rPr>
      </w:pPr>
    </w:p>
    <w:p w14:paraId="1EF040B6" w14:textId="77777777" w:rsidR="00D66815" w:rsidRDefault="00D66815" w:rsidP="00511165">
      <w:pPr>
        <w:shd w:val="clear" w:color="auto" w:fill="FFFFFF"/>
        <w:jc w:val="center"/>
        <w:rPr>
          <w:b/>
          <w:bCs/>
        </w:rPr>
      </w:pPr>
    </w:p>
    <w:p w14:paraId="554A024F" w14:textId="77777777" w:rsidR="00D66815" w:rsidRPr="00F67188" w:rsidRDefault="00D66815" w:rsidP="00511165">
      <w:pPr>
        <w:shd w:val="clear" w:color="auto" w:fill="FFFFFF"/>
        <w:jc w:val="center"/>
        <w:rPr>
          <w:b/>
          <w:bCs/>
        </w:rPr>
      </w:pPr>
    </w:p>
    <w:p w14:paraId="76BA6623" w14:textId="77777777" w:rsidR="008C1926" w:rsidRPr="00F67188" w:rsidRDefault="008C1926" w:rsidP="00511165">
      <w:pPr>
        <w:shd w:val="clear" w:color="auto" w:fill="FFFFFF"/>
        <w:jc w:val="center"/>
        <w:rPr>
          <w:b/>
          <w:bCs/>
        </w:rPr>
      </w:pPr>
      <w:r w:rsidRPr="00F67188">
        <w:rPr>
          <w:b/>
          <w:bCs/>
        </w:rPr>
        <w:t>ALLEGATO III</w:t>
      </w:r>
    </w:p>
    <w:p w14:paraId="67ED4E6A" w14:textId="77777777" w:rsidR="008C1926" w:rsidRPr="00F67188" w:rsidRDefault="008C1926" w:rsidP="00511165">
      <w:pPr>
        <w:shd w:val="clear" w:color="auto" w:fill="FFFFFF"/>
        <w:jc w:val="center"/>
        <w:rPr>
          <w:b/>
          <w:bCs/>
        </w:rPr>
      </w:pPr>
    </w:p>
    <w:p w14:paraId="15E62289" w14:textId="77777777" w:rsidR="008C1926" w:rsidRPr="00F67188" w:rsidRDefault="008C1926" w:rsidP="00511165">
      <w:pPr>
        <w:shd w:val="clear" w:color="auto" w:fill="FFFFFF"/>
        <w:jc w:val="center"/>
        <w:rPr>
          <w:b/>
          <w:bCs/>
        </w:rPr>
      </w:pPr>
      <w:r w:rsidRPr="00F67188">
        <w:rPr>
          <w:b/>
          <w:bCs/>
        </w:rPr>
        <w:t>ETICHETTATURA E FOGLIO ILLUSTRATIVO</w:t>
      </w:r>
    </w:p>
    <w:p w14:paraId="38C79612" w14:textId="77777777" w:rsidR="008C1926" w:rsidRPr="00F67188" w:rsidRDefault="008C1926" w:rsidP="00511165">
      <w:pPr>
        <w:shd w:val="clear" w:color="auto" w:fill="FFFFFF"/>
        <w:jc w:val="center"/>
      </w:pPr>
      <w:r w:rsidRPr="00F67188">
        <w:rPr>
          <w:bCs/>
        </w:rPr>
        <w:br w:type="page"/>
      </w:r>
    </w:p>
    <w:p w14:paraId="5BD50222" w14:textId="77777777" w:rsidR="008C1926" w:rsidRPr="00F67188" w:rsidRDefault="008C1926" w:rsidP="00511165">
      <w:pPr>
        <w:shd w:val="clear" w:color="auto" w:fill="FFFFFF"/>
        <w:jc w:val="center"/>
      </w:pPr>
    </w:p>
    <w:p w14:paraId="15BFCB24" w14:textId="77777777" w:rsidR="008C1926" w:rsidRPr="00F67188" w:rsidRDefault="008C1926" w:rsidP="00511165">
      <w:pPr>
        <w:shd w:val="clear" w:color="auto" w:fill="FFFFFF"/>
        <w:jc w:val="center"/>
      </w:pPr>
    </w:p>
    <w:p w14:paraId="79E0D00F" w14:textId="77777777" w:rsidR="008C1926" w:rsidRPr="00F67188" w:rsidRDefault="008C1926" w:rsidP="00511165">
      <w:pPr>
        <w:shd w:val="clear" w:color="auto" w:fill="FFFFFF"/>
        <w:jc w:val="center"/>
      </w:pPr>
    </w:p>
    <w:p w14:paraId="409AC131" w14:textId="77777777" w:rsidR="008C1926" w:rsidRPr="00F67188" w:rsidRDefault="008C1926" w:rsidP="00511165">
      <w:pPr>
        <w:shd w:val="clear" w:color="auto" w:fill="FFFFFF"/>
        <w:jc w:val="center"/>
      </w:pPr>
    </w:p>
    <w:p w14:paraId="0BF24474" w14:textId="77777777" w:rsidR="008C1926" w:rsidRPr="00F67188" w:rsidRDefault="008C1926" w:rsidP="00511165">
      <w:pPr>
        <w:shd w:val="clear" w:color="auto" w:fill="FFFFFF"/>
        <w:jc w:val="center"/>
      </w:pPr>
    </w:p>
    <w:p w14:paraId="6838CCD6" w14:textId="77777777" w:rsidR="008C1926" w:rsidRPr="00F67188" w:rsidRDefault="008C1926" w:rsidP="00511165">
      <w:pPr>
        <w:shd w:val="clear" w:color="auto" w:fill="FFFFFF"/>
        <w:jc w:val="center"/>
      </w:pPr>
    </w:p>
    <w:p w14:paraId="66171E82" w14:textId="77777777" w:rsidR="008C1926" w:rsidRPr="00F67188" w:rsidRDefault="008C1926" w:rsidP="00511165">
      <w:pPr>
        <w:shd w:val="clear" w:color="auto" w:fill="FFFFFF"/>
        <w:jc w:val="center"/>
      </w:pPr>
    </w:p>
    <w:p w14:paraId="1FFA493B" w14:textId="77777777" w:rsidR="008C1926" w:rsidRPr="00F67188" w:rsidRDefault="008C1926" w:rsidP="00511165">
      <w:pPr>
        <w:shd w:val="clear" w:color="auto" w:fill="FFFFFF"/>
        <w:jc w:val="center"/>
      </w:pPr>
    </w:p>
    <w:p w14:paraId="5FD81467" w14:textId="77777777" w:rsidR="008C1926" w:rsidRPr="00F67188" w:rsidRDefault="008C1926" w:rsidP="00511165">
      <w:pPr>
        <w:shd w:val="clear" w:color="auto" w:fill="FFFFFF"/>
        <w:jc w:val="center"/>
        <w:rPr>
          <w:b/>
          <w:bCs/>
        </w:rPr>
      </w:pPr>
    </w:p>
    <w:p w14:paraId="7F93A78E" w14:textId="77777777" w:rsidR="008C1926" w:rsidRPr="00F67188" w:rsidRDefault="008C1926" w:rsidP="00511165">
      <w:pPr>
        <w:shd w:val="clear" w:color="auto" w:fill="FFFFFF"/>
        <w:jc w:val="center"/>
        <w:rPr>
          <w:b/>
          <w:bCs/>
        </w:rPr>
      </w:pPr>
    </w:p>
    <w:p w14:paraId="5E8FE141" w14:textId="77777777" w:rsidR="008C1926" w:rsidRPr="00F67188" w:rsidRDefault="008C1926" w:rsidP="00511165">
      <w:pPr>
        <w:shd w:val="clear" w:color="auto" w:fill="FFFFFF"/>
        <w:jc w:val="center"/>
        <w:rPr>
          <w:b/>
          <w:bCs/>
        </w:rPr>
      </w:pPr>
    </w:p>
    <w:p w14:paraId="50C15F64" w14:textId="77777777" w:rsidR="008C1926" w:rsidRPr="00F67188" w:rsidRDefault="008C1926" w:rsidP="00511165">
      <w:pPr>
        <w:shd w:val="clear" w:color="auto" w:fill="FFFFFF"/>
        <w:jc w:val="center"/>
        <w:rPr>
          <w:b/>
          <w:bCs/>
        </w:rPr>
      </w:pPr>
    </w:p>
    <w:p w14:paraId="257564EF" w14:textId="77777777" w:rsidR="008C1926" w:rsidRPr="00F67188" w:rsidRDefault="008C1926" w:rsidP="00511165">
      <w:pPr>
        <w:shd w:val="clear" w:color="auto" w:fill="FFFFFF"/>
        <w:jc w:val="center"/>
        <w:rPr>
          <w:b/>
          <w:bCs/>
        </w:rPr>
      </w:pPr>
    </w:p>
    <w:p w14:paraId="23ADE3FE" w14:textId="77777777" w:rsidR="008C1926" w:rsidRPr="00F67188" w:rsidRDefault="008C1926" w:rsidP="00511165">
      <w:pPr>
        <w:shd w:val="clear" w:color="auto" w:fill="FFFFFF"/>
        <w:jc w:val="center"/>
        <w:rPr>
          <w:b/>
          <w:bCs/>
        </w:rPr>
      </w:pPr>
    </w:p>
    <w:p w14:paraId="61103F78" w14:textId="77777777" w:rsidR="008C1926" w:rsidRPr="00F67188" w:rsidRDefault="008C1926" w:rsidP="00511165">
      <w:pPr>
        <w:shd w:val="clear" w:color="auto" w:fill="FFFFFF"/>
        <w:jc w:val="center"/>
        <w:rPr>
          <w:b/>
          <w:bCs/>
        </w:rPr>
      </w:pPr>
    </w:p>
    <w:p w14:paraId="475FC146" w14:textId="77777777" w:rsidR="008C1926" w:rsidRPr="00F67188" w:rsidRDefault="008C1926" w:rsidP="00511165">
      <w:pPr>
        <w:shd w:val="clear" w:color="auto" w:fill="FFFFFF"/>
        <w:jc w:val="center"/>
        <w:rPr>
          <w:b/>
          <w:bCs/>
        </w:rPr>
      </w:pPr>
    </w:p>
    <w:p w14:paraId="3F867CBC" w14:textId="77777777" w:rsidR="008C1926" w:rsidRPr="00F67188" w:rsidRDefault="008C1926" w:rsidP="00511165">
      <w:pPr>
        <w:shd w:val="clear" w:color="auto" w:fill="FFFFFF"/>
        <w:jc w:val="center"/>
        <w:rPr>
          <w:b/>
          <w:bCs/>
        </w:rPr>
      </w:pPr>
    </w:p>
    <w:p w14:paraId="256C1E20" w14:textId="77777777" w:rsidR="008C1926" w:rsidRPr="00F67188" w:rsidRDefault="008C1926" w:rsidP="00511165">
      <w:pPr>
        <w:shd w:val="clear" w:color="auto" w:fill="FFFFFF"/>
        <w:jc w:val="center"/>
        <w:rPr>
          <w:b/>
          <w:bCs/>
        </w:rPr>
      </w:pPr>
    </w:p>
    <w:p w14:paraId="3FCC85B2" w14:textId="77777777" w:rsidR="008C1926" w:rsidRPr="00F67188" w:rsidRDefault="008C1926" w:rsidP="00511165">
      <w:pPr>
        <w:shd w:val="clear" w:color="auto" w:fill="FFFFFF"/>
        <w:jc w:val="center"/>
        <w:rPr>
          <w:b/>
          <w:bCs/>
        </w:rPr>
      </w:pPr>
    </w:p>
    <w:p w14:paraId="2431CFDD" w14:textId="77777777" w:rsidR="008C1926" w:rsidRPr="00F67188" w:rsidRDefault="008C1926" w:rsidP="00511165">
      <w:pPr>
        <w:shd w:val="clear" w:color="auto" w:fill="FFFFFF"/>
        <w:jc w:val="center"/>
        <w:rPr>
          <w:b/>
          <w:bCs/>
        </w:rPr>
      </w:pPr>
    </w:p>
    <w:p w14:paraId="26000EBA" w14:textId="77777777" w:rsidR="008C1926" w:rsidRPr="00F67188" w:rsidRDefault="008C1926" w:rsidP="00511165">
      <w:pPr>
        <w:shd w:val="clear" w:color="auto" w:fill="FFFFFF"/>
        <w:jc w:val="center"/>
        <w:rPr>
          <w:b/>
          <w:bCs/>
        </w:rPr>
      </w:pPr>
    </w:p>
    <w:p w14:paraId="6B41CD4F" w14:textId="77777777" w:rsidR="008C1926" w:rsidRDefault="008C1926" w:rsidP="00511165">
      <w:pPr>
        <w:shd w:val="clear" w:color="auto" w:fill="FFFFFF"/>
        <w:jc w:val="center"/>
        <w:rPr>
          <w:b/>
          <w:bCs/>
        </w:rPr>
      </w:pPr>
    </w:p>
    <w:p w14:paraId="3495C6E8" w14:textId="77777777" w:rsidR="00D66815" w:rsidRPr="00F67188" w:rsidRDefault="00D66815" w:rsidP="00511165">
      <w:pPr>
        <w:shd w:val="clear" w:color="auto" w:fill="FFFFFF"/>
        <w:jc w:val="center"/>
        <w:rPr>
          <w:b/>
          <w:bCs/>
        </w:rPr>
      </w:pPr>
    </w:p>
    <w:p w14:paraId="566E4470" w14:textId="5A4AE452" w:rsidR="008C1926" w:rsidRPr="000638B2" w:rsidRDefault="008C1926" w:rsidP="00F366D4">
      <w:pPr>
        <w:pStyle w:val="A-Heading1"/>
        <w:tabs>
          <w:tab w:val="center" w:pos="4680"/>
          <w:tab w:val="left" w:pos="7884"/>
        </w:tabs>
        <w:spacing w:before="0" w:after="0"/>
        <w:jc w:val="center"/>
      </w:pPr>
      <w:r w:rsidRPr="000638B2">
        <w:rPr>
          <w:szCs w:val="22"/>
        </w:rPr>
        <w:t>A. ETICHETTATURA</w:t>
      </w:r>
      <w:r w:rsidR="000638B2">
        <w:rPr>
          <w:szCs w:val="22"/>
        </w:rPr>
        <w:fldChar w:fldCharType="begin"/>
      </w:r>
      <w:r w:rsidR="000638B2">
        <w:rPr>
          <w:szCs w:val="22"/>
        </w:rPr>
        <w:instrText xml:space="preserve"> DOCVARIABLE VAULT_ND_09bed40a-f30b-46b2-bb0f-a1002b7d0940 \* MERGEFORMAT </w:instrText>
      </w:r>
      <w:r w:rsidR="000638B2">
        <w:rPr>
          <w:szCs w:val="22"/>
        </w:rPr>
        <w:fldChar w:fldCharType="separate"/>
      </w:r>
      <w:r w:rsidR="000638B2">
        <w:rPr>
          <w:szCs w:val="22"/>
        </w:rPr>
        <w:t xml:space="preserve"> </w:t>
      </w:r>
      <w:r w:rsidR="000638B2">
        <w:rPr>
          <w:szCs w:val="22"/>
        </w:rPr>
        <w:fldChar w:fldCharType="end"/>
      </w:r>
    </w:p>
    <w:p w14:paraId="5F445686" w14:textId="77777777" w:rsidR="008C1926" w:rsidRPr="00F67188" w:rsidRDefault="008C1926" w:rsidP="00511165">
      <w:r w:rsidRPr="00F67188">
        <w:br w:type="page"/>
      </w:r>
    </w:p>
    <w:p w14:paraId="5BB84AB7" w14:textId="77777777" w:rsidR="003F6885" w:rsidRDefault="003F6885" w:rsidP="00511165">
      <w:pPr>
        <w:ind w:left="-142" w:firstLine="142"/>
      </w:pPr>
    </w:p>
    <w:tbl>
      <w:tblPr>
        <w:tblpPr w:leftFromText="141" w:rightFromText="141"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55ED33FC" w14:textId="77777777" w:rsidTr="00B00E65">
        <w:tc>
          <w:tcPr>
            <w:tcW w:w="9281" w:type="dxa"/>
            <w:tcBorders>
              <w:top w:val="single" w:sz="4" w:space="0" w:color="auto"/>
              <w:left w:val="single" w:sz="4" w:space="0" w:color="auto"/>
              <w:bottom w:val="single" w:sz="4" w:space="0" w:color="auto"/>
              <w:right w:val="single" w:sz="4" w:space="0" w:color="auto"/>
            </w:tcBorders>
          </w:tcPr>
          <w:p w14:paraId="481727DF" w14:textId="77777777" w:rsidR="003F6885" w:rsidRPr="00F67188" w:rsidRDefault="003F6885" w:rsidP="00B00E65">
            <w:pPr>
              <w:rPr>
                <w:b/>
              </w:rPr>
            </w:pPr>
            <w:r w:rsidRPr="00F67188">
              <w:br w:type="page"/>
            </w:r>
            <w:r w:rsidRPr="00F67188">
              <w:rPr>
                <w:b/>
              </w:rPr>
              <w:t xml:space="preserve">INFORMAZIONI DA APPORRE SUL CONFEZIONAMENTO SECONDARIO </w:t>
            </w:r>
          </w:p>
          <w:p w14:paraId="3B61643D" w14:textId="77777777" w:rsidR="003F6885" w:rsidRPr="00F67188" w:rsidRDefault="003F6885" w:rsidP="00B00E65"/>
          <w:p w14:paraId="224F43EA" w14:textId="77777777" w:rsidR="003F6885" w:rsidRPr="00F67188" w:rsidRDefault="003F6885" w:rsidP="00B00E65">
            <w:r w:rsidRPr="00F67188">
              <w:rPr>
                <w:b/>
              </w:rPr>
              <w:t>CARTONE ESTERNO PER BLISTER</w:t>
            </w:r>
          </w:p>
        </w:tc>
      </w:tr>
    </w:tbl>
    <w:p w14:paraId="07F02B6F" w14:textId="77777777" w:rsidR="003F6885" w:rsidRPr="00F67188" w:rsidRDefault="003F6885" w:rsidP="003F6885">
      <w:pPr>
        <w:ind w:left="-142" w:firstLine="142"/>
      </w:pPr>
    </w:p>
    <w:p w14:paraId="23BEEF7B" w14:textId="77777777" w:rsidR="003F6885" w:rsidRPr="00F67188" w:rsidRDefault="003F6885" w:rsidP="003F6885">
      <w:pPr>
        <w:ind w:left="-142"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71E9BC97" w14:textId="77777777" w:rsidTr="00B00E65">
        <w:tc>
          <w:tcPr>
            <w:tcW w:w="9281" w:type="dxa"/>
            <w:tcBorders>
              <w:top w:val="single" w:sz="4" w:space="0" w:color="auto"/>
              <w:left w:val="single" w:sz="4" w:space="0" w:color="auto"/>
              <w:bottom w:val="single" w:sz="4" w:space="0" w:color="auto"/>
              <w:right w:val="single" w:sz="4" w:space="0" w:color="auto"/>
            </w:tcBorders>
          </w:tcPr>
          <w:p w14:paraId="6EF61753" w14:textId="77777777" w:rsidR="003F6885" w:rsidRPr="00F67188" w:rsidRDefault="003F6885" w:rsidP="00B00E65">
            <w:pPr>
              <w:ind w:left="567" w:hanging="567"/>
              <w:rPr>
                <w:b/>
                <w:bCs/>
              </w:rPr>
            </w:pPr>
            <w:r w:rsidRPr="00F67188">
              <w:rPr>
                <w:b/>
                <w:bCs/>
              </w:rPr>
              <w:t>1.</w:t>
            </w:r>
            <w:r w:rsidRPr="00F67188">
              <w:rPr>
                <w:b/>
                <w:bCs/>
              </w:rPr>
              <w:tab/>
            </w:r>
            <w:r w:rsidRPr="00F67188">
              <w:rPr>
                <w:b/>
                <w:bCs/>
                <w:caps/>
              </w:rPr>
              <w:t>DENOMINAZIONE DEL MEDICINALE</w:t>
            </w:r>
          </w:p>
        </w:tc>
      </w:tr>
    </w:tbl>
    <w:p w14:paraId="2EF4ED5C" w14:textId="77777777" w:rsidR="003F6885" w:rsidRPr="00F67188" w:rsidRDefault="003F6885" w:rsidP="003F6885"/>
    <w:p w14:paraId="0542A9AF" w14:textId="77777777" w:rsidR="003F6885" w:rsidRPr="00F67188" w:rsidRDefault="003F6885" w:rsidP="003F6885">
      <w:r w:rsidRPr="00F67188">
        <w:t xml:space="preserve">Daxas </w:t>
      </w:r>
      <w:r>
        <w:t>25</w:t>
      </w:r>
      <w:r w:rsidRPr="00F67188">
        <w:t xml:space="preserve">0 microgrammi compresse </w:t>
      </w:r>
    </w:p>
    <w:p w14:paraId="69744815" w14:textId="77777777" w:rsidR="003F6885" w:rsidRPr="00F67188" w:rsidRDefault="003F6885" w:rsidP="003F6885">
      <w:r w:rsidRPr="00F67188">
        <w:t xml:space="preserve">roflumilast </w:t>
      </w:r>
    </w:p>
    <w:p w14:paraId="2CFE3F99" w14:textId="77777777" w:rsidR="003F6885" w:rsidRPr="00F67188" w:rsidRDefault="003F6885" w:rsidP="003F6885">
      <w:pPr>
        <w:rPr>
          <w:u w:val="single"/>
        </w:rPr>
      </w:pPr>
    </w:p>
    <w:p w14:paraId="30DA8EA0" w14:textId="77777777" w:rsidR="003F6885" w:rsidRPr="00F67188" w:rsidRDefault="003F6885" w:rsidP="003F6885">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13DEA23D" w14:textId="77777777" w:rsidTr="00B00E65">
        <w:tc>
          <w:tcPr>
            <w:tcW w:w="9281" w:type="dxa"/>
            <w:tcBorders>
              <w:top w:val="single" w:sz="4" w:space="0" w:color="auto"/>
              <w:left w:val="single" w:sz="4" w:space="0" w:color="auto"/>
              <w:bottom w:val="single" w:sz="4" w:space="0" w:color="auto"/>
              <w:right w:val="single" w:sz="4" w:space="0" w:color="auto"/>
            </w:tcBorders>
          </w:tcPr>
          <w:p w14:paraId="4B9E52E3" w14:textId="77777777" w:rsidR="003F6885" w:rsidRPr="00F67188" w:rsidRDefault="003F6885" w:rsidP="00B00E65">
            <w:pPr>
              <w:ind w:left="567" w:hanging="567"/>
              <w:rPr>
                <w:b/>
                <w:bCs/>
              </w:rPr>
            </w:pPr>
            <w:r w:rsidRPr="00F67188">
              <w:rPr>
                <w:b/>
                <w:bCs/>
              </w:rPr>
              <w:t>2.</w:t>
            </w:r>
            <w:r w:rsidRPr="00F67188">
              <w:rPr>
                <w:b/>
                <w:bCs/>
              </w:rPr>
              <w:tab/>
            </w:r>
            <w:r w:rsidRPr="00F67188">
              <w:rPr>
                <w:b/>
                <w:bCs/>
                <w:caps/>
              </w:rPr>
              <w:t>composizione qualitativa e quantitativa in termini di PRINCIPIO(I) ATTIVO(I)</w:t>
            </w:r>
          </w:p>
        </w:tc>
      </w:tr>
    </w:tbl>
    <w:p w14:paraId="5F02B47B" w14:textId="77777777" w:rsidR="003F6885" w:rsidRPr="00F67188" w:rsidRDefault="003F6885" w:rsidP="003F6885"/>
    <w:p w14:paraId="05D2C6FA" w14:textId="77777777" w:rsidR="003F6885" w:rsidRPr="00F67188" w:rsidRDefault="003F6885" w:rsidP="003F6885">
      <w:r w:rsidRPr="00F67188">
        <w:t xml:space="preserve">Ogni compressa contiene </w:t>
      </w:r>
      <w:r>
        <w:t>2</w:t>
      </w:r>
      <w:r w:rsidRPr="00F67188">
        <w:t>50 microgrammi di roflumilast.</w:t>
      </w:r>
    </w:p>
    <w:p w14:paraId="022814B4" w14:textId="77777777" w:rsidR="003F6885" w:rsidRPr="00F67188" w:rsidRDefault="003F6885" w:rsidP="003F6885"/>
    <w:p w14:paraId="56AEF37D"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2C46225B" w14:textId="77777777" w:rsidTr="00B00E65">
        <w:tc>
          <w:tcPr>
            <w:tcW w:w="9281" w:type="dxa"/>
            <w:tcBorders>
              <w:top w:val="single" w:sz="4" w:space="0" w:color="auto"/>
              <w:left w:val="single" w:sz="4" w:space="0" w:color="auto"/>
              <w:bottom w:val="single" w:sz="4" w:space="0" w:color="auto"/>
              <w:right w:val="single" w:sz="4" w:space="0" w:color="auto"/>
            </w:tcBorders>
          </w:tcPr>
          <w:p w14:paraId="10BFE1CD" w14:textId="77777777" w:rsidR="003F6885" w:rsidRPr="00F67188" w:rsidRDefault="003F6885" w:rsidP="00B00E65">
            <w:pPr>
              <w:ind w:left="567" w:hanging="567"/>
              <w:rPr>
                <w:b/>
                <w:bCs/>
              </w:rPr>
            </w:pPr>
            <w:r w:rsidRPr="00F67188">
              <w:rPr>
                <w:b/>
                <w:bCs/>
              </w:rPr>
              <w:t>3.</w:t>
            </w:r>
            <w:r w:rsidRPr="00F67188">
              <w:rPr>
                <w:b/>
                <w:bCs/>
              </w:rPr>
              <w:tab/>
            </w:r>
            <w:r w:rsidRPr="00F67188">
              <w:rPr>
                <w:b/>
                <w:bCs/>
                <w:caps/>
              </w:rPr>
              <w:t>ELENCO DEGLI ECCIPIENTI</w:t>
            </w:r>
          </w:p>
        </w:tc>
      </w:tr>
    </w:tbl>
    <w:p w14:paraId="19A0CF55" w14:textId="77777777" w:rsidR="003F6885" w:rsidRPr="00F67188" w:rsidRDefault="003F6885" w:rsidP="003F6885"/>
    <w:p w14:paraId="493EB44A" w14:textId="77777777" w:rsidR="003F6885" w:rsidRPr="00F67188" w:rsidRDefault="003F6885" w:rsidP="003F6885">
      <w:r w:rsidRPr="00F67188">
        <w:t xml:space="preserve">Contiene lattosio. </w:t>
      </w:r>
      <w:r w:rsidRPr="00952F82">
        <w:rPr>
          <w:highlight w:val="lightGray"/>
        </w:rPr>
        <w:t>Leggere il foglio illustrativo per ulteriori informazioni.</w:t>
      </w:r>
    </w:p>
    <w:p w14:paraId="05974E82" w14:textId="77777777" w:rsidR="003F6885" w:rsidRPr="00F67188" w:rsidRDefault="003F6885" w:rsidP="003F6885"/>
    <w:p w14:paraId="18AB799E"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1B0F6A63" w14:textId="77777777" w:rsidTr="00B00E65">
        <w:tc>
          <w:tcPr>
            <w:tcW w:w="9281" w:type="dxa"/>
            <w:tcBorders>
              <w:top w:val="single" w:sz="4" w:space="0" w:color="auto"/>
              <w:left w:val="single" w:sz="4" w:space="0" w:color="auto"/>
              <w:bottom w:val="single" w:sz="4" w:space="0" w:color="auto"/>
              <w:right w:val="single" w:sz="4" w:space="0" w:color="auto"/>
            </w:tcBorders>
          </w:tcPr>
          <w:p w14:paraId="05655235" w14:textId="77777777" w:rsidR="003F6885" w:rsidRPr="00F67188" w:rsidRDefault="003F6885" w:rsidP="00B00E65">
            <w:pPr>
              <w:ind w:left="567" w:hanging="567"/>
              <w:rPr>
                <w:b/>
                <w:bCs/>
              </w:rPr>
            </w:pPr>
            <w:r w:rsidRPr="00F67188">
              <w:rPr>
                <w:b/>
                <w:bCs/>
              </w:rPr>
              <w:t>4.</w:t>
            </w:r>
            <w:r w:rsidRPr="00F67188">
              <w:rPr>
                <w:b/>
                <w:bCs/>
              </w:rPr>
              <w:tab/>
            </w:r>
            <w:r w:rsidRPr="00F67188">
              <w:rPr>
                <w:b/>
                <w:bCs/>
                <w:caps/>
              </w:rPr>
              <w:t>FORMA FARMACEUTICA E CONTENUTO</w:t>
            </w:r>
          </w:p>
        </w:tc>
      </w:tr>
    </w:tbl>
    <w:p w14:paraId="3971151B" w14:textId="77777777" w:rsidR="003F6885" w:rsidRPr="00F67188" w:rsidRDefault="003F6885" w:rsidP="003F6885"/>
    <w:p w14:paraId="42438F0A" w14:textId="77777777" w:rsidR="003F6885" w:rsidRPr="00F67188" w:rsidRDefault="003F6885" w:rsidP="003F6885">
      <w:r>
        <w:t>28</w:t>
      </w:r>
      <w:r w:rsidRPr="00F67188">
        <w:t> compresse</w:t>
      </w:r>
      <w:r>
        <w:t xml:space="preserve"> </w:t>
      </w:r>
      <w:r w:rsidR="008707B4">
        <w:t>–</w:t>
      </w:r>
      <w:r w:rsidRPr="00F67188">
        <w:t xml:space="preserve"> </w:t>
      </w:r>
      <w:r w:rsidR="008707B4">
        <w:t>confezione starter 28 giorni</w:t>
      </w:r>
    </w:p>
    <w:p w14:paraId="34D3517E" w14:textId="77777777" w:rsidR="003F6885" w:rsidRPr="00F67188" w:rsidRDefault="003F6885" w:rsidP="003F6885"/>
    <w:p w14:paraId="29EA26F7"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02C03F8E" w14:textId="77777777" w:rsidTr="00B00E65">
        <w:tc>
          <w:tcPr>
            <w:tcW w:w="9281" w:type="dxa"/>
            <w:tcBorders>
              <w:top w:val="single" w:sz="4" w:space="0" w:color="auto"/>
              <w:left w:val="single" w:sz="4" w:space="0" w:color="auto"/>
              <w:bottom w:val="single" w:sz="4" w:space="0" w:color="auto"/>
              <w:right w:val="single" w:sz="4" w:space="0" w:color="auto"/>
            </w:tcBorders>
          </w:tcPr>
          <w:p w14:paraId="16E5A38E" w14:textId="77777777" w:rsidR="003F6885" w:rsidRPr="00F67188" w:rsidRDefault="003F6885" w:rsidP="00B00E65">
            <w:pPr>
              <w:ind w:left="567" w:hanging="567"/>
              <w:rPr>
                <w:b/>
                <w:bCs/>
              </w:rPr>
            </w:pPr>
            <w:r w:rsidRPr="00F67188">
              <w:rPr>
                <w:b/>
                <w:bCs/>
              </w:rPr>
              <w:t>5.</w:t>
            </w:r>
            <w:r w:rsidRPr="00F67188">
              <w:rPr>
                <w:b/>
                <w:bCs/>
              </w:rPr>
              <w:tab/>
            </w:r>
            <w:r w:rsidRPr="00F67188">
              <w:rPr>
                <w:b/>
                <w:bCs/>
                <w:caps/>
              </w:rPr>
              <w:t>MODO E VIA(E) DI SOMMINISTRAZIONE</w:t>
            </w:r>
          </w:p>
        </w:tc>
      </w:tr>
    </w:tbl>
    <w:p w14:paraId="2452CA35" w14:textId="77777777" w:rsidR="003F6885" w:rsidRPr="00F67188" w:rsidRDefault="003F6885" w:rsidP="003F6885"/>
    <w:p w14:paraId="17241FC3" w14:textId="77777777" w:rsidR="003F6885" w:rsidRPr="00F67188" w:rsidRDefault="003F6885" w:rsidP="003F6885">
      <w:r w:rsidRPr="00F67188">
        <w:t xml:space="preserve">Leggere il foglio illustrativo prima dell’uso. </w:t>
      </w:r>
    </w:p>
    <w:p w14:paraId="5FE33169" w14:textId="77777777" w:rsidR="003F6885" w:rsidRPr="00F67188" w:rsidRDefault="003F6885" w:rsidP="003F6885">
      <w:r w:rsidRPr="00F67188">
        <w:t>Uso orale.</w:t>
      </w:r>
    </w:p>
    <w:p w14:paraId="29EB847A" w14:textId="77777777" w:rsidR="003F6885" w:rsidRPr="00F67188" w:rsidRDefault="003F6885" w:rsidP="003F6885"/>
    <w:p w14:paraId="4B461569"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350F1529" w14:textId="77777777" w:rsidTr="00B00E65">
        <w:tc>
          <w:tcPr>
            <w:tcW w:w="9281" w:type="dxa"/>
            <w:tcBorders>
              <w:top w:val="single" w:sz="4" w:space="0" w:color="auto"/>
              <w:left w:val="single" w:sz="4" w:space="0" w:color="auto"/>
              <w:bottom w:val="single" w:sz="4" w:space="0" w:color="auto"/>
              <w:right w:val="single" w:sz="4" w:space="0" w:color="auto"/>
            </w:tcBorders>
          </w:tcPr>
          <w:p w14:paraId="5AB035DC" w14:textId="77777777" w:rsidR="003F6885" w:rsidRPr="00F67188" w:rsidRDefault="003F6885" w:rsidP="00B00E65">
            <w:pPr>
              <w:ind w:left="567" w:hanging="567"/>
              <w:rPr>
                <w:b/>
                <w:bCs/>
              </w:rPr>
            </w:pPr>
            <w:r w:rsidRPr="00F67188">
              <w:rPr>
                <w:b/>
                <w:bCs/>
              </w:rPr>
              <w:t>6.</w:t>
            </w:r>
            <w:r w:rsidRPr="00F67188">
              <w:rPr>
                <w:b/>
                <w:bCs/>
              </w:rPr>
              <w:tab/>
            </w:r>
            <w:r w:rsidRPr="00F67188">
              <w:rPr>
                <w:b/>
                <w:bCs/>
                <w:caps/>
              </w:rPr>
              <w:t>AVVERTENZA particolare CHE PRESCRIVA DI TENERE IL MEDICINALE FUORI DaLLA VISTA E DALLA PORTATA DEI BAMBINI</w:t>
            </w:r>
          </w:p>
        </w:tc>
      </w:tr>
    </w:tbl>
    <w:p w14:paraId="1EAB9060" w14:textId="77777777" w:rsidR="003F6885" w:rsidRPr="00F67188" w:rsidRDefault="003F6885" w:rsidP="003F6885"/>
    <w:p w14:paraId="36CE7B7B" w14:textId="77777777" w:rsidR="003F6885" w:rsidRPr="00F67188" w:rsidRDefault="003F6885" w:rsidP="003F6885">
      <w:r w:rsidRPr="00F67188">
        <w:t xml:space="preserve">Tenere fuori dalla vista e dalla portata dei bambini. </w:t>
      </w:r>
    </w:p>
    <w:p w14:paraId="2A63F7E6" w14:textId="77777777" w:rsidR="003F6885" w:rsidRPr="00F67188" w:rsidRDefault="003F6885" w:rsidP="003F6885"/>
    <w:p w14:paraId="582A00B4"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1F71523C" w14:textId="77777777" w:rsidTr="00B00E65">
        <w:tc>
          <w:tcPr>
            <w:tcW w:w="9281" w:type="dxa"/>
            <w:tcBorders>
              <w:top w:val="single" w:sz="4" w:space="0" w:color="auto"/>
              <w:left w:val="single" w:sz="4" w:space="0" w:color="auto"/>
              <w:bottom w:val="single" w:sz="4" w:space="0" w:color="auto"/>
              <w:right w:val="single" w:sz="4" w:space="0" w:color="auto"/>
            </w:tcBorders>
          </w:tcPr>
          <w:p w14:paraId="5E69E489" w14:textId="77777777" w:rsidR="003F6885" w:rsidRPr="00F67188" w:rsidRDefault="003F6885" w:rsidP="00B00E65">
            <w:pPr>
              <w:ind w:left="567" w:hanging="567"/>
              <w:rPr>
                <w:b/>
                <w:bCs/>
              </w:rPr>
            </w:pPr>
            <w:r w:rsidRPr="00F67188">
              <w:rPr>
                <w:b/>
                <w:bCs/>
              </w:rPr>
              <w:t>7.</w:t>
            </w:r>
            <w:r w:rsidRPr="00F67188">
              <w:rPr>
                <w:b/>
                <w:bCs/>
              </w:rPr>
              <w:tab/>
            </w:r>
            <w:r w:rsidRPr="00F67188">
              <w:rPr>
                <w:b/>
                <w:bCs/>
                <w:caps/>
              </w:rPr>
              <w:t>ALTRA(E) AVVERTENZA(E) PARTICOLARE(I), SE NECESSARIO</w:t>
            </w:r>
          </w:p>
        </w:tc>
      </w:tr>
    </w:tbl>
    <w:p w14:paraId="596C81F1" w14:textId="77777777" w:rsidR="003F6885" w:rsidRPr="00F67188" w:rsidRDefault="003F6885" w:rsidP="003F6885"/>
    <w:p w14:paraId="32C1D298"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5DD43603" w14:textId="77777777" w:rsidTr="00B00E65">
        <w:tc>
          <w:tcPr>
            <w:tcW w:w="9281" w:type="dxa"/>
            <w:tcBorders>
              <w:top w:val="single" w:sz="4" w:space="0" w:color="auto"/>
              <w:left w:val="single" w:sz="4" w:space="0" w:color="auto"/>
              <w:bottom w:val="single" w:sz="4" w:space="0" w:color="auto"/>
              <w:right w:val="single" w:sz="4" w:space="0" w:color="auto"/>
            </w:tcBorders>
          </w:tcPr>
          <w:p w14:paraId="50B8D51A" w14:textId="77777777" w:rsidR="003F6885" w:rsidRPr="00F67188" w:rsidRDefault="003F6885" w:rsidP="00B00E65">
            <w:pPr>
              <w:ind w:left="567" w:hanging="567"/>
              <w:rPr>
                <w:b/>
                <w:bCs/>
              </w:rPr>
            </w:pPr>
            <w:r w:rsidRPr="00F67188">
              <w:rPr>
                <w:b/>
                <w:bCs/>
              </w:rPr>
              <w:t>8.</w:t>
            </w:r>
            <w:r w:rsidRPr="00F67188">
              <w:rPr>
                <w:b/>
                <w:bCs/>
              </w:rPr>
              <w:tab/>
            </w:r>
            <w:r w:rsidRPr="00F67188">
              <w:rPr>
                <w:b/>
                <w:bCs/>
                <w:caps/>
              </w:rPr>
              <w:t>DATA DI SCADENZA</w:t>
            </w:r>
          </w:p>
        </w:tc>
      </w:tr>
    </w:tbl>
    <w:p w14:paraId="3128FCB0" w14:textId="77777777" w:rsidR="003F6885" w:rsidRPr="00F67188" w:rsidRDefault="003F6885" w:rsidP="003F6885">
      <w:pPr>
        <w:rPr>
          <w:iCs/>
        </w:rPr>
      </w:pPr>
    </w:p>
    <w:p w14:paraId="0C72BF7C" w14:textId="77777777" w:rsidR="003F6885" w:rsidRPr="00F67188" w:rsidRDefault="003F6885" w:rsidP="003F6885">
      <w:r w:rsidRPr="00F67188">
        <w:t xml:space="preserve">Scad. </w:t>
      </w:r>
      <w:r w:rsidRPr="00F67188">
        <w:br/>
      </w:r>
    </w:p>
    <w:p w14:paraId="2928BFD4"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00E93F75" w14:textId="77777777" w:rsidTr="00B00E65">
        <w:tc>
          <w:tcPr>
            <w:tcW w:w="9281" w:type="dxa"/>
            <w:tcBorders>
              <w:top w:val="single" w:sz="4" w:space="0" w:color="auto"/>
              <w:left w:val="single" w:sz="4" w:space="0" w:color="auto"/>
              <w:bottom w:val="single" w:sz="4" w:space="0" w:color="auto"/>
              <w:right w:val="single" w:sz="4" w:space="0" w:color="auto"/>
            </w:tcBorders>
          </w:tcPr>
          <w:p w14:paraId="1B54024F" w14:textId="77777777" w:rsidR="003F6885" w:rsidRPr="00F67188" w:rsidRDefault="003F6885" w:rsidP="00B00E65">
            <w:pPr>
              <w:keepNext/>
              <w:ind w:left="567" w:hanging="567"/>
              <w:rPr>
                <w:b/>
                <w:bCs/>
              </w:rPr>
            </w:pPr>
            <w:r w:rsidRPr="00F67188">
              <w:rPr>
                <w:b/>
                <w:bCs/>
              </w:rPr>
              <w:t>9.</w:t>
            </w:r>
            <w:r w:rsidRPr="00F67188">
              <w:rPr>
                <w:b/>
                <w:bCs/>
              </w:rPr>
              <w:tab/>
            </w:r>
            <w:r w:rsidRPr="00F67188">
              <w:rPr>
                <w:b/>
                <w:bCs/>
                <w:caps/>
              </w:rPr>
              <w:t>PRECAUZIONI PARTICOLARI PER LA CONSERVAZIONE</w:t>
            </w:r>
          </w:p>
        </w:tc>
      </w:tr>
    </w:tbl>
    <w:p w14:paraId="0F342C2C" w14:textId="77777777" w:rsidR="003F6885" w:rsidRPr="00F67188" w:rsidRDefault="003F6885" w:rsidP="003F6885">
      <w:pPr>
        <w:keepNext/>
      </w:pPr>
    </w:p>
    <w:p w14:paraId="5F8F3E18"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6D774E5F" w14:textId="77777777" w:rsidTr="00B00E65">
        <w:tc>
          <w:tcPr>
            <w:tcW w:w="9281" w:type="dxa"/>
            <w:tcBorders>
              <w:top w:val="single" w:sz="4" w:space="0" w:color="auto"/>
              <w:left w:val="single" w:sz="4" w:space="0" w:color="auto"/>
              <w:bottom w:val="single" w:sz="4" w:space="0" w:color="auto"/>
              <w:right w:val="single" w:sz="4" w:space="0" w:color="auto"/>
            </w:tcBorders>
          </w:tcPr>
          <w:p w14:paraId="154E0736" w14:textId="77777777" w:rsidR="003F6885" w:rsidRPr="00F67188" w:rsidRDefault="003F6885" w:rsidP="00B00E65">
            <w:pPr>
              <w:ind w:left="567" w:hanging="567"/>
              <w:rPr>
                <w:b/>
                <w:bCs/>
              </w:rPr>
            </w:pPr>
            <w:r w:rsidRPr="00F67188">
              <w:rPr>
                <w:b/>
                <w:bCs/>
              </w:rPr>
              <w:t>10.</w:t>
            </w:r>
            <w:r w:rsidRPr="00F67188">
              <w:rPr>
                <w:b/>
                <w:bCs/>
              </w:rPr>
              <w:tab/>
            </w:r>
            <w:r w:rsidRPr="00F67188">
              <w:rPr>
                <w:b/>
                <w:bCs/>
                <w:caps/>
              </w:rPr>
              <w:t>PRECAUZIONI PARTICOLARI PER LO SMALTIMENTO DEL MEDICINALE NON UTILIZZATO O DEI RIFIUTI DERIVATI DA TALE MEDICINALE, se necessario</w:t>
            </w:r>
          </w:p>
        </w:tc>
      </w:tr>
    </w:tbl>
    <w:p w14:paraId="150695B7" w14:textId="77777777" w:rsidR="003F6885" w:rsidRPr="00F67188" w:rsidRDefault="003F6885" w:rsidP="003F6885"/>
    <w:p w14:paraId="38AA430E"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54F5032D" w14:textId="77777777" w:rsidTr="00B00E65">
        <w:tc>
          <w:tcPr>
            <w:tcW w:w="9281" w:type="dxa"/>
            <w:tcBorders>
              <w:top w:val="single" w:sz="4" w:space="0" w:color="auto"/>
              <w:left w:val="single" w:sz="4" w:space="0" w:color="auto"/>
              <w:bottom w:val="single" w:sz="4" w:space="0" w:color="auto"/>
              <w:right w:val="single" w:sz="4" w:space="0" w:color="auto"/>
            </w:tcBorders>
          </w:tcPr>
          <w:p w14:paraId="76DB450D" w14:textId="77777777" w:rsidR="003F6885" w:rsidRPr="00F67188" w:rsidRDefault="003F6885" w:rsidP="00B00E65">
            <w:pPr>
              <w:ind w:left="567" w:hanging="567"/>
              <w:rPr>
                <w:b/>
                <w:bCs/>
              </w:rPr>
            </w:pPr>
            <w:r w:rsidRPr="00F67188">
              <w:rPr>
                <w:b/>
                <w:bCs/>
              </w:rPr>
              <w:t>11.</w:t>
            </w:r>
            <w:r w:rsidRPr="00F67188">
              <w:rPr>
                <w:b/>
                <w:bCs/>
              </w:rPr>
              <w:tab/>
            </w:r>
            <w:r w:rsidRPr="00F67188">
              <w:rPr>
                <w:b/>
                <w:bCs/>
                <w:caps/>
              </w:rPr>
              <w:t>NOME E INDIRIZZO DEL TITOLARE DELL'AUTORIZZAZIONE ALL’IMMISSIONE IN COMMERCIO</w:t>
            </w:r>
          </w:p>
        </w:tc>
      </w:tr>
    </w:tbl>
    <w:p w14:paraId="5687AE23" w14:textId="77777777" w:rsidR="003F6885" w:rsidRPr="00F67188" w:rsidRDefault="003F6885" w:rsidP="003F6885">
      <w:pPr>
        <w:ind w:left="567" w:hanging="567"/>
        <w:rPr>
          <w:bCs/>
        </w:rPr>
      </w:pPr>
    </w:p>
    <w:p w14:paraId="2E3057EC" w14:textId="77777777" w:rsidR="003F6885" w:rsidRDefault="003F6885" w:rsidP="003F6885">
      <w:pPr>
        <w:ind w:left="567" w:hanging="567"/>
        <w:rPr>
          <w:lang w:val="pt-BR"/>
        </w:rPr>
      </w:pPr>
      <w:r>
        <w:rPr>
          <w:lang w:val="pt-BR"/>
        </w:rPr>
        <w:t>AstraZeneca AB</w:t>
      </w:r>
    </w:p>
    <w:p w14:paraId="0FA9BF18" w14:textId="77777777" w:rsidR="003F6885" w:rsidRDefault="003F6885" w:rsidP="003F6885">
      <w:pPr>
        <w:ind w:left="567" w:hanging="567"/>
        <w:rPr>
          <w:lang w:val="pt-BR"/>
        </w:rPr>
      </w:pPr>
      <w:r>
        <w:rPr>
          <w:lang w:val="pt-BR"/>
        </w:rPr>
        <w:t>SE-151 85 Södertälje</w:t>
      </w:r>
    </w:p>
    <w:p w14:paraId="7E14C4B2" w14:textId="77777777" w:rsidR="003F6885" w:rsidRPr="00F67188" w:rsidRDefault="003F6885" w:rsidP="003F6885">
      <w:pPr>
        <w:ind w:left="567" w:hanging="567"/>
      </w:pPr>
      <w:r w:rsidRPr="007814C6">
        <w:rPr>
          <w:lang w:val="pt-BR"/>
        </w:rPr>
        <w:t>Svezia</w:t>
      </w:r>
    </w:p>
    <w:p w14:paraId="7DCADDB7" w14:textId="77777777" w:rsidR="003F6885" w:rsidRPr="00F67188" w:rsidRDefault="003F6885" w:rsidP="003F6885">
      <w:pPr>
        <w:ind w:left="567" w:hanging="567"/>
      </w:pPr>
    </w:p>
    <w:p w14:paraId="6AA8BBD3" w14:textId="77777777" w:rsidR="003F6885" w:rsidRPr="00F67188" w:rsidRDefault="003F6885" w:rsidP="003F6885">
      <w:p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6D8F312E" w14:textId="77777777" w:rsidTr="00B00E65">
        <w:tc>
          <w:tcPr>
            <w:tcW w:w="9281" w:type="dxa"/>
            <w:tcBorders>
              <w:top w:val="single" w:sz="4" w:space="0" w:color="auto"/>
              <w:left w:val="single" w:sz="4" w:space="0" w:color="auto"/>
              <w:bottom w:val="single" w:sz="4" w:space="0" w:color="auto"/>
              <w:right w:val="single" w:sz="4" w:space="0" w:color="auto"/>
            </w:tcBorders>
          </w:tcPr>
          <w:p w14:paraId="663A81B7" w14:textId="77777777" w:rsidR="003F6885" w:rsidRPr="00F67188" w:rsidRDefault="003F6885" w:rsidP="00B00E65">
            <w:pPr>
              <w:ind w:left="567" w:hanging="567"/>
              <w:rPr>
                <w:b/>
                <w:bCs/>
              </w:rPr>
            </w:pPr>
            <w:r w:rsidRPr="00F67188">
              <w:rPr>
                <w:b/>
                <w:bCs/>
              </w:rPr>
              <w:t>12.</w:t>
            </w:r>
            <w:r w:rsidRPr="00F67188">
              <w:rPr>
                <w:b/>
                <w:bCs/>
              </w:rPr>
              <w:tab/>
            </w:r>
            <w:r w:rsidRPr="00F67188">
              <w:rPr>
                <w:b/>
                <w:bCs/>
                <w:caps/>
              </w:rPr>
              <w:t xml:space="preserve">NUMERO(I) DELL’AUTORIZZAZIONE ALL’IMMISSIONE IN COMMERCIO </w:t>
            </w:r>
          </w:p>
        </w:tc>
      </w:tr>
    </w:tbl>
    <w:p w14:paraId="295E9A8A" w14:textId="77777777" w:rsidR="003F6885" w:rsidRPr="00F67188" w:rsidRDefault="003F6885" w:rsidP="003F6885"/>
    <w:p w14:paraId="2D5B581B" w14:textId="77777777" w:rsidR="003F6885" w:rsidRPr="00F67188" w:rsidRDefault="003F6885" w:rsidP="003F6885">
      <w:r w:rsidRPr="00F67188">
        <w:t>EU/1/10/636/</w:t>
      </w:r>
      <w:r w:rsidR="00A93261" w:rsidRPr="00283C45">
        <w:t>008</w:t>
      </w:r>
      <w:r w:rsidRPr="00F67188">
        <w:tab/>
      </w:r>
      <w:r w:rsidRPr="00F67188">
        <w:tab/>
      </w:r>
      <w:r w:rsidR="00733E30" w:rsidRPr="007454CE">
        <w:rPr>
          <w:highlight w:val="lightGray"/>
        </w:rPr>
        <w:t>28</w:t>
      </w:r>
      <w:r w:rsidRPr="007454CE">
        <w:rPr>
          <w:highlight w:val="lightGray"/>
        </w:rPr>
        <w:t>compresse</w:t>
      </w:r>
      <w:r w:rsidRPr="00F67188">
        <w:t xml:space="preserve"> </w:t>
      </w:r>
    </w:p>
    <w:p w14:paraId="244FD196" w14:textId="77777777" w:rsidR="003F6885" w:rsidRPr="00F67188" w:rsidRDefault="003F6885" w:rsidP="003F6885"/>
    <w:p w14:paraId="25282FCD"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55B9CF32" w14:textId="77777777" w:rsidTr="00B00E65">
        <w:tc>
          <w:tcPr>
            <w:tcW w:w="9281" w:type="dxa"/>
            <w:tcBorders>
              <w:top w:val="single" w:sz="4" w:space="0" w:color="auto"/>
              <w:left w:val="single" w:sz="4" w:space="0" w:color="auto"/>
              <w:bottom w:val="single" w:sz="4" w:space="0" w:color="auto"/>
              <w:right w:val="single" w:sz="4" w:space="0" w:color="auto"/>
            </w:tcBorders>
          </w:tcPr>
          <w:p w14:paraId="11BE89D1" w14:textId="77777777" w:rsidR="003F6885" w:rsidRPr="00F67188" w:rsidRDefault="003F6885" w:rsidP="00B00E65">
            <w:pPr>
              <w:ind w:left="567" w:hanging="567"/>
              <w:rPr>
                <w:b/>
                <w:bCs/>
              </w:rPr>
            </w:pPr>
            <w:r w:rsidRPr="00F67188">
              <w:rPr>
                <w:b/>
                <w:bCs/>
              </w:rPr>
              <w:t>13.</w:t>
            </w:r>
            <w:r w:rsidRPr="00F67188">
              <w:rPr>
                <w:b/>
                <w:bCs/>
              </w:rPr>
              <w:tab/>
            </w:r>
            <w:r w:rsidRPr="00F67188">
              <w:rPr>
                <w:b/>
                <w:bCs/>
                <w:caps/>
              </w:rPr>
              <w:t>NUMERO DI LOTTO</w:t>
            </w:r>
          </w:p>
        </w:tc>
      </w:tr>
    </w:tbl>
    <w:p w14:paraId="544E9AD0" w14:textId="77777777" w:rsidR="003F6885" w:rsidRPr="00F67188" w:rsidRDefault="003F6885" w:rsidP="003F6885"/>
    <w:p w14:paraId="6695FBBF" w14:textId="77777777" w:rsidR="003F6885" w:rsidRPr="00F67188" w:rsidRDefault="003F6885" w:rsidP="003F6885">
      <w:r w:rsidRPr="00F67188">
        <w:t>Lotto</w:t>
      </w:r>
    </w:p>
    <w:p w14:paraId="22E7B497" w14:textId="77777777" w:rsidR="003F6885" w:rsidRPr="00F67188" w:rsidRDefault="003F6885" w:rsidP="003F6885"/>
    <w:p w14:paraId="2E07D568"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001E8632" w14:textId="77777777" w:rsidTr="00B00E65">
        <w:tc>
          <w:tcPr>
            <w:tcW w:w="9281" w:type="dxa"/>
            <w:tcBorders>
              <w:top w:val="single" w:sz="4" w:space="0" w:color="auto"/>
              <w:left w:val="single" w:sz="4" w:space="0" w:color="auto"/>
              <w:bottom w:val="single" w:sz="4" w:space="0" w:color="auto"/>
              <w:right w:val="single" w:sz="4" w:space="0" w:color="auto"/>
            </w:tcBorders>
          </w:tcPr>
          <w:p w14:paraId="7D92B45E" w14:textId="77777777" w:rsidR="003F6885" w:rsidRPr="00F67188" w:rsidRDefault="003F6885" w:rsidP="00B00E65">
            <w:pPr>
              <w:ind w:left="567" w:hanging="567"/>
              <w:rPr>
                <w:b/>
                <w:bCs/>
              </w:rPr>
            </w:pPr>
            <w:r w:rsidRPr="00F67188">
              <w:rPr>
                <w:b/>
                <w:bCs/>
              </w:rPr>
              <w:t>14.</w:t>
            </w:r>
            <w:r w:rsidRPr="00F67188">
              <w:rPr>
                <w:b/>
                <w:bCs/>
              </w:rPr>
              <w:tab/>
            </w:r>
            <w:r w:rsidRPr="00F67188">
              <w:rPr>
                <w:b/>
                <w:bCs/>
                <w:caps/>
              </w:rPr>
              <w:t>CONDIZIONE GENERALE DI FORNITURA</w:t>
            </w:r>
          </w:p>
        </w:tc>
      </w:tr>
    </w:tbl>
    <w:p w14:paraId="2E0ECC03" w14:textId="77777777" w:rsidR="003F6885" w:rsidRPr="00F67188" w:rsidRDefault="003F6885" w:rsidP="003F6885"/>
    <w:p w14:paraId="08B54A23" w14:textId="77777777" w:rsidR="003F6885" w:rsidRPr="00F67188" w:rsidRDefault="003F6885"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01698BDA" w14:textId="77777777" w:rsidTr="00B00E65">
        <w:tc>
          <w:tcPr>
            <w:tcW w:w="9281" w:type="dxa"/>
            <w:tcBorders>
              <w:top w:val="single" w:sz="4" w:space="0" w:color="auto"/>
              <w:left w:val="single" w:sz="4" w:space="0" w:color="auto"/>
              <w:bottom w:val="single" w:sz="4" w:space="0" w:color="auto"/>
              <w:right w:val="single" w:sz="4" w:space="0" w:color="auto"/>
            </w:tcBorders>
          </w:tcPr>
          <w:p w14:paraId="2DE9E7AC" w14:textId="77777777" w:rsidR="003F6885" w:rsidRPr="00F67188" w:rsidRDefault="003F6885" w:rsidP="00B00E65">
            <w:pPr>
              <w:ind w:left="567" w:hanging="567"/>
              <w:rPr>
                <w:b/>
                <w:bCs/>
                <w:caps/>
              </w:rPr>
            </w:pPr>
            <w:r w:rsidRPr="00F67188">
              <w:rPr>
                <w:b/>
                <w:bCs/>
                <w:caps/>
              </w:rPr>
              <w:t>15.</w:t>
            </w:r>
            <w:r w:rsidRPr="00F67188">
              <w:rPr>
                <w:b/>
                <w:bCs/>
                <w:caps/>
              </w:rPr>
              <w:tab/>
              <w:t>ISTRUZIONI PER L’USO</w:t>
            </w:r>
          </w:p>
        </w:tc>
      </w:tr>
    </w:tbl>
    <w:p w14:paraId="4926DFEB" w14:textId="77777777" w:rsidR="003F6885" w:rsidRPr="00F67188" w:rsidRDefault="003F6885" w:rsidP="003F6885"/>
    <w:p w14:paraId="73691D46" w14:textId="77777777" w:rsidR="0069619B" w:rsidRPr="00F67188" w:rsidRDefault="0069619B" w:rsidP="003F6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4A8B2241" w14:textId="77777777" w:rsidTr="00B00E65">
        <w:tc>
          <w:tcPr>
            <w:tcW w:w="9281" w:type="dxa"/>
            <w:tcBorders>
              <w:top w:val="single" w:sz="4" w:space="0" w:color="auto"/>
              <w:left w:val="single" w:sz="4" w:space="0" w:color="auto"/>
              <w:bottom w:val="single" w:sz="4" w:space="0" w:color="auto"/>
              <w:right w:val="single" w:sz="4" w:space="0" w:color="auto"/>
            </w:tcBorders>
          </w:tcPr>
          <w:p w14:paraId="2295091B" w14:textId="77777777" w:rsidR="003F6885" w:rsidRPr="00F67188" w:rsidRDefault="003F6885" w:rsidP="00B00E65">
            <w:pPr>
              <w:ind w:left="567" w:hanging="567"/>
              <w:rPr>
                <w:b/>
                <w:bCs/>
                <w:caps/>
              </w:rPr>
            </w:pPr>
            <w:r w:rsidRPr="00F67188">
              <w:rPr>
                <w:b/>
                <w:bCs/>
                <w:caps/>
              </w:rPr>
              <w:t>16.</w:t>
            </w:r>
            <w:r w:rsidRPr="00F67188">
              <w:rPr>
                <w:b/>
                <w:bCs/>
                <w:caps/>
              </w:rPr>
              <w:tab/>
              <w:t>INFORMAZIONI IN BRAILLE</w:t>
            </w:r>
          </w:p>
        </w:tc>
      </w:tr>
    </w:tbl>
    <w:p w14:paraId="56AE0276" w14:textId="77777777" w:rsidR="003F6885" w:rsidRPr="00F67188" w:rsidRDefault="003F6885" w:rsidP="003F6885"/>
    <w:p w14:paraId="6CA14374" w14:textId="42BB8077" w:rsidR="00733E30" w:rsidRDefault="005A1B21" w:rsidP="003F6885">
      <w:r w:rsidRPr="00C45727">
        <w:t>d</w:t>
      </w:r>
      <w:r w:rsidR="00733E30" w:rsidRPr="00C45727">
        <w:t>axas 25</w:t>
      </w:r>
      <w:r w:rsidR="003F6885" w:rsidRPr="00C45727">
        <w:t>0 </w:t>
      </w:r>
      <w:r w:rsidR="00733E30" w:rsidRPr="008B7F59">
        <w:t>m</w:t>
      </w:r>
      <w:r w:rsidR="008B7F59" w:rsidRPr="008B7F59">
        <w:t>i</w:t>
      </w:r>
      <w:r w:rsidR="00733E30" w:rsidRPr="008B7F59">
        <w:t>c</w:t>
      </w:r>
      <w:r w:rsidR="008B7F59" w:rsidRPr="008B7F59">
        <w:t>ro</w:t>
      </w:r>
      <w:r w:rsidR="00733E30" w:rsidRPr="008B7F59">
        <w:t>g</w:t>
      </w:r>
      <w:r w:rsidR="008B7F59" w:rsidRPr="008B7F59">
        <w:t>rammi</w:t>
      </w:r>
    </w:p>
    <w:p w14:paraId="01A5AA23" w14:textId="77777777" w:rsidR="00733E30" w:rsidRDefault="00733E30" w:rsidP="00733E30">
      <w:pPr>
        <w:rPr>
          <w:shd w:val="clear" w:color="auto" w:fill="CCCCCC"/>
        </w:rPr>
      </w:pPr>
    </w:p>
    <w:p w14:paraId="4B7CB0E5" w14:textId="77777777" w:rsidR="00FB1B8E" w:rsidRPr="00067B16" w:rsidRDefault="00FB1B8E" w:rsidP="00733E30">
      <w:pPr>
        <w:rPr>
          <w:shd w:val="clear" w:color="auto" w:fill="CCCCCC"/>
        </w:rPr>
      </w:pPr>
    </w:p>
    <w:p w14:paraId="099B132B" w14:textId="77777777" w:rsidR="00733E30" w:rsidRPr="009E6D1E" w:rsidRDefault="00733E30" w:rsidP="009E6D1E">
      <w:pPr>
        <w:numPr>
          <w:ilvl w:val="0"/>
          <w:numId w:val="29"/>
        </w:numPr>
        <w:pBdr>
          <w:top w:val="single" w:sz="4" w:space="1" w:color="auto"/>
          <w:left w:val="single" w:sz="4" w:space="4" w:color="auto"/>
          <w:bottom w:val="single" w:sz="4" w:space="0" w:color="auto"/>
          <w:right w:val="single" w:sz="4" w:space="4" w:color="auto"/>
        </w:pBdr>
        <w:tabs>
          <w:tab w:val="left" w:pos="567"/>
        </w:tabs>
        <w:spacing w:line="260" w:lineRule="exact"/>
        <w:ind w:left="567" w:hanging="567"/>
        <w:rPr>
          <w:b/>
          <w:noProof w:val="0"/>
          <w:szCs w:val="20"/>
        </w:rPr>
      </w:pPr>
      <w:r w:rsidRPr="009E6D1E">
        <w:rPr>
          <w:b/>
          <w:noProof w:val="0"/>
          <w:szCs w:val="20"/>
        </w:rPr>
        <w:t>IDENTIFICATIVO UNICO – CODICE A BARRE BIDIMENSIONALE</w:t>
      </w:r>
    </w:p>
    <w:p w14:paraId="1D3B0CA0" w14:textId="77777777" w:rsidR="00733E30" w:rsidRPr="00C937E7" w:rsidRDefault="00733E30" w:rsidP="00733E30"/>
    <w:p w14:paraId="7D600BD8" w14:textId="77777777" w:rsidR="00733E30" w:rsidRPr="00C937E7" w:rsidRDefault="00733E30" w:rsidP="00733E30">
      <w:pPr>
        <w:rPr>
          <w:shd w:val="clear" w:color="auto" w:fill="CCCCCC"/>
        </w:rPr>
      </w:pPr>
      <w:r w:rsidRPr="00E10772">
        <w:rPr>
          <w:highlight w:val="lightGray"/>
        </w:rPr>
        <w:t>Codice a barre bidimensionale con identificativo unico incluso.</w:t>
      </w:r>
    </w:p>
    <w:p w14:paraId="68B366BC" w14:textId="77777777" w:rsidR="00733E30" w:rsidRDefault="00733E30" w:rsidP="00733E30">
      <w:pPr>
        <w:rPr>
          <w:shd w:val="clear" w:color="auto" w:fill="CCCCCC"/>
        </w:rPr>
      </w:pPr>
    </w:p>
    <w:p w14:paraId="45793182" w14:textId="77777777" w:rsidR="00EB0CED" w:rsidRPr="00C937E7" w:rsidRDefault="00EB0CED" w:rsidP="00733E30">
      <w:pPr>
        <w:rPr>
          <w:shd w:val="clear" w:color="auto" w:fill="CCCCCC"/>
        </w:rPr>
      </w:pPr>
    </w:p>
    <w:p w14:paraId="556D21B1" w14:textId="77777777" w:rsidR="00733E30" w:rsidRPr="009E6D1E" w:rsidRDefault="00733E30" w:rsidP="009E6D1E">
      <w:pPr>
        <w:numPr>
          <w:ilvl w:val="0"/>
          <w:numId w:val="29"/>
        </w:numPr>
        <w:pBdr>
          <w:top w:val="single" w:sz="4" w:space="1" w:color="auto"/>
          <w:left w:val="single" w:sz="4" w:space="4" w:color="auto"/>
          <w:bottom w:val="single" w:sz="4" w:space="0" w:color="auto"/>
          <w:right w:val="single" w:sz="4" w:space="4" w:color="auto"/>
        </w:pBdr>
        <w:tabs>
          <w:tab w:val="left" w:pos="567"/>
        </w:tabs>
        <w:spacing w:line="260" w:lineRule="exact"/>
        <w:ind w:left="567" w:hanging="567"/>
        <w:rPr>
          <w:b/>
          <w:noProof w:val="0"/>
          <w:szCs w:val="20"/>
        </w:rPr>
      </w:pPr>
      <w:r w:rsidRPr="009E6D1E">
        <w:rPr>
          <w:b/>
          <w:noProof w:val="0"/>
          <w:szCs w:val="20"/>
        </w:rPr>
        <w:t xml:space="preserve">IDENTIFICATIVO UNICO - DATI LEGGIBILI </w:t>
      </w:r>
    </w:p>
    <w:p w14:paraId="56B2587E" w14:textId="77777777" w:rsidR="00733E30" w:rsidRPr="00C937E7" w:rsidRDefault="00733E30" w:rsidP="00733E30"/>
    <w:p w14:paraId="12F9C7C5" w14:textId="77777777" w:rsidR="00125118" w:rsidRDefault="00733E30" w:rsidP="00733E30">
      <w:r>
        <w:t xml:space="preserve">PC </w:t>
      </w:r>
    </w:p>
    <w:p w14:paraId="13719CEC" w14:textId="77777777" w:rsidR="00125118" w:rsidRDefault="00733E30" w:rsidP="00733E30">
      <w:r>
        <w:t xml:space="preserve">SN </w:t>
      </w:r>
    </w:p>
    <w:p w14:paraId="089DC0BC" w14:textId="77777777" w:rsidR="00733E30" w:rsidRDefault="00733E30" w:rsidP="00733E30">
      <w:r>
        <w:t xml:space="preserve">NN </w:t>
      </w:r>
    </w:p>
    <w:p w14:paraId="26F7AC36" w14:textId="77777777" w:rsidR="00BF790A" w:rsidRDefault="00BF790A" w:rsidP="00733E30"/>
    <w:p w14:paraId="06966B23" w14:textId="77777777" w:rsidR="00BF790A" w:rsidRDefault="00BF790A" w:rsidP="00733E30"/>
    <w:p w14:paraId="5398D72F" w14:textId="77777777" w:rsidR="00BF790A" w:rsidRDefault="00BF790A" w:rsidP="00733E30"/>
    <w:p w14:paraId="29840C21" w14:textId="77777777" w:rsidR="00BF790A" w:rsidRDefault="00BF790A" w:rsidP="00733E30"/>
    <w:p w14:paraId="49D21099" w14:textId="77777777" w:rsidR="00BF790A" w:rsidRDefault="00BF790A" w:rsidP="00733E30"/>
    <w:p w14:paraId="1AD3A9C8" w14:textId="77777777" w:rsidR="00BF790A" w:rsidRDefault="00BF790A" w:rsidP="00733E30"/>
    <w:p w14:paraId="45251C39" w14:textId="77777777" w:rsidR="00BF790A" w:rsidRDefault="00BF790A" w:rsidP="00733E30"/>
    <w:p w14:paraId="3BB883E2" w14:textId="77777777" w:rsidR="00BF790A" w:rsidRDefault="00BF790A" w:rsidP="00733E30"/>
    <w:p w14:paraId="30A85263" w14:textId="77777777" w:rsidR="00BF790A" w:rsidRDefault="00BF790A" w:rsidP="00733E30"/>
    <w:p w14:paraId="446D7F46" w14:textId="77777777" w:rsidR="00BF790A" w:rsidRDefault="00BF790A" w:rsidP="00733E30"/>
    <w:p w14:paraId="37B87C11" w14:textId="77777777" w:rsidR="00BF790A" w:rsidRDefault="00BF790A" w:rsidP="00733E30"/>
    <w:p w14:paraId="3B7C77A3" w14:textId="77777777" w:rsidR="00BF790A" w:rsidRDefault="00BF790A" w:rsidP="00733E30"/>
    <w:p w14:paraId="31066B6D" w14:textId="77777777" w:rsidR="00BF790A" w:rsidRDefault="00BF790A" w:rsidP="00733E30"/>
    <w:p w14:paraId="5E540BD0" w14:textId="77777777" w:rsidR="00BF790A" w:rsidRDefault="00BF790A" w:rsidP="00733E30"/>
    <w:p w14:paraId="595614E2" w14:textId="77777777" w:rsidR="00BF790A" w:rsidRDefault="00BF790A" w:rsidP="00733E30"/>
    <w:p w14:paraId="566C18A3" w14:textId="77777777" w:rsidR="00BF790A" w:rsidRDefault="00BF790A" w:rsidP="00733E30"/>
    <w:tbl>
      <w:tblPr>
        <w:tblpPr w:leftFromText="141" w:rightFromText="141"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790A" w:rsidRPr="00F67188" w14:paraId="1A1D2BC8" w14:textId="77777777" w:rsidTr="00193BD6">
        <w:tc>
          <w:tcPr>
            <w:tcW w:w="9281" w:type="dxa"/>
            <w:tcBorders>
              <w:top w:val="single" w:sz="4" w:space="0" w:color="auto"/>
              <w:left w:val="single" w:sz="4" w:space="0" w:color="auto"/>
              <w:bottom w:val="single" w:sz="4" w:space="0" w:color="auto"/>
              <w:right w:val="single" w:sz="4" w:space="0" w:color="auto"/>
            </w:tcBorders>
          </w:tcPr>
          <w:p w14:paraId="0BFA0CB2" w14:textId="77777777" w:rsidR="00BF790A" w:rsidRPr="00F67188" w:rsidRDefault="00BF790A" w:rsidP="00193BD6">
            <w:pPr>
              <w:rPr>
                <w:b/>
              </w:rPr>
            </w:pPr>
            <w:r w:rsidRPr="00F67188">
              <w:rPr>
                <w:b/>
              </w:rPr>
              <w:lastRenderedPageBreak/>
              <w:t>INFORMAZIONI MINIME DA APPORRE SU BLISTER O STRIP</w:t>
            </w:r>
          </w:p>
          <w:p w14:paraId="12C5B639" w14:textId="77777777" w:rsidR="00BF790A" w:rsidRPr="00F67188" w:rsidRDefault="00BF790A" w:rsidP="00193BD6"/>
          <w:p w14:paraId="45EC6CF7" w14:textId="77777777" w:rsidR="00BF790A" w:rsidRPr="00F67188" w:rsidRDefault="00BF790A" w:rsidP="00193BD6">
            <w:r w:rsidRPr="00F67188">
              <w:rPr>
                <w:b/>
              </w:rPr>
              <w:t>BLISTERS</w:t>
            </w:r>
          </w:p>
        </w:tc>
      </w:tr>
    </w:tbl>
    <w:p w14:paraId="6C254848" w14:textId="77777777" w:rsidR="00BF790A" w:rsidRPr="00F67188" w:rsidRDefault="00BF790A" w:rsidP="00BF790A"/>
    <w:p w14:paraId="6D52EDEF" w14:textId="77777777" w:rsidR="00BF790A" w:rsidRDefault="00BF790A" w:rsidP="00BF790A"/>
    <w:p w14:paraId="217EECBA" w14:textId="77777777" w:rsidR="00BF790A" w:rsidRPr="00F67188" w:rsidRDefault="00BF790A" w:rsidP="00BF7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790A" w:rsidRPr="00F67188" w14:paraId="15643B4F" w14:textId="77777777" w:rsidTr="00193BD6">
        <w:tc>
          <w:tcPr>
            <w:tcW w:w="9281" w:type="dxa"/>
            <w:tcBorders>
              <w:top w:val="single" w:sz="4" w:space="0" w:color="auto"/>
              <w:left w:val="single" w:sz="4" w:space="0" w:color="auto"/>
              <w:bottom w:val="single" w:sz="4" w:space="0" w:color="auto"/>
              <w:right w:val="single" w:sz="4" w:space="0" w:color="auto"/>
            </w:tcBorders>
          </w:tcPr>
          <w:p w14:paraId="1D4C5BA3" w14:textId="77777777" w:rsidR="00BF790A" w:rsidRPr="00F67188" w:rsidRDefault="00BF790A" w:rsidP="00193BD6">
            <w:pPr>
              <w:ind w:left="567" w:hanging="567"/>
              <w:rPr>
                <w:b/>
                <w:bCs/>
              </w:rPr>
            </w:pPr>
            <w:r w:rsidRPr="00F67188">
              <w:rPr>
                <w:b/>
                <w:bCs/>
              </w:rPr>
              <w:t>1.</w:t>
            </w:r>
            <w:r w:rsidRPr="00F67188">
              <w:rPr>
                <w:b/>
                <w:bCs/>
              </w:rPr>
              <w:tab/>
            </w:r>
            <w:r w:rsidRPr="00F67188">
              <w:rPr>
                <w:b/>
                <w:bCs/>
                <w:caps/>
              </w:rPr>
              <w:t>DENOMINAZIONE DEL MEDICINALE</w:t>
            </w:r>
          </w:p>
        </w:tc>
      </w:tr>
    </w:tbl>
    <w:p w14:paraId="4143F6ED" w14:textId="77777777" w:rsidR="00BF790A" w:rsidRPr="00F67188" w:rsidRDefault="00BF790A" w:rsidP="00BF790A"/>
    <w:p w14:paraId="6764C8E6" w14:textId="77777777" w:rsidR="00BF790A" w:rsidRPr="00F67188" w:rsidRDefault="00BF790A" w:rsidP="00BF790A">
      <w:r w:rsidRPr="00F67188">
        <w:t xml:space="preserve">Daxas </w:t>
      </w:r>
      <w:r>
        <w:t>2</w:t>
      </w:r>
      <w:r w:rsidRPr="00F67188">
        <w:t xml:space="preserve">50 microgrammi compresse </w:t>
      </w:r>
    </w:p>
    <w:p w14:paraId="207C017D" w14:textId="77777777" w:rsidR="00BF790A" w:rsidRPr="00F67188" w:rsidRDefault="00BF790A" w:rsidP="00BF790A">
      <w:r w:rsidRPr="00F67188">
        <w:t xml:space="preserve">roflumilast </w:t>
      </w:r>
    </w:p>
    <w:p w14:paraId="5051DB65" w14:textId="77777777" w:rsidR="00BF790A" w:rsidRPr="00F67188" w:rsidRDefault="00BF790A" w:rsidP="00BF790A"/>
    <w:p w14:paraId="6F5A9A5D" w14:textId="77777777" w:rsidR="00BF790A" w:rsidRPr="00F67188" w:rsidRDefault="00BF790A" w:rsidP="00BF7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790A" w:rsidRPr="00F67188" w14:paraId="29DD6902" w14:textId="77777777" w:rsidTr="00193BD6">
        <w:tc>
          <w:tcPr>
            <w:tcW w:w="9281" w:type="dxa"/>
            <w:tcBorders>
              <w:top w:val="single" w:sz="4" w:space="0" w:color="auto"/>
              <w:left w:val="single" w:sz="4" w:space="0" w:color="auto"/>
              <w:bottom w:val="single" w:sz="4" w:space="0" w:color="auto"/>
              <w:right w:val="single" w:sz="4" w:space="0" w:color="auto"/>
            </w:tcBorders>
          </w:tcPr>
          <w:p w14:paraId="01E0D87A" w14:textId="77777777" w:rsidR="00BF790A" w:rsidRPr="00F67188" w:rsidRDefault="00BF790A" w:rsidP="00193BD6">
            <w:pPr>
              <w:ind w:left="567" w:hanging="567"/>
              <w:rPr>
                <w:b/>
                <w:bCs/>
              </w:rPr>
            </w:pPr>
            <w:r w:rsidRPr="00F67188">
              <w:rPr>
                <w:b/>
                <w:bCs/>
              </w:rPr>
              <w:t>2.</w:t>
            </w:r>
            <w:r w:rsidRPr="00F67188">
              <w:rPr>
                <w:b/>
                <w:bCs/>
              </w:rPr>
              <w:tab/>
            </w:r>
            <w:r w:rsidRPr="00F67188">
              <w:rPr>
                <w:b/>
                <w:bCs/>
                <w:caps/>
              </w:rPr>
              <w:t>NOME DEL TITOLARE DELL'AUTORIZZAZIONE ALL’IMMISSIONE IN COMMERCIO</w:t>
            </w:r>
          </w:p>
        </w:tc>
      </w:tr>
    </w:tbl>
    <w:p w14:paraId="2E123D68" w14:textId="77777777" w:rsidR="00BF790A" w:rsidRPr="00F67188" w:rsidRDefault="00BF790A" w:rsidP="00BF790A"/>
    <w:p w14:paraId="0CCA9ACC" w14:textId="77777777" w:rsidR="00BF790A" w:rsidRPr="00F67188" w:rsidRDefault="00BF790A" w:rsidP="00BF790A">
      <w:r>
        <w:rPr>
          <w:lang w:val="pt-BR"/>
        </w:rPr>
        <w:t xml:space="preserve">AstraZeneca </w:t>
      </w:r>
      <w:r w:rsidRPr="00855676">
        <w:rPr>
          <w:highlight w:val="lightGray"/>
          <w:lang w:val="pt-BR"/>
        </w:rPr>
        <w:t>(AstraZeneca logo)</w:t>
      </w:r>
    </w:p>
    <w:p w14:paraId="53A139AF" w14:textId="77777777" w:rsidR="00BF790A" w:rsidRPr="00F67188" w:rsidRDefault="00BF790A" w:rsidP="00BF790A"/>
    <w:p w14:paraId="6B2EC38A" w14:textId="77777777" w:rsidR="00BF790A" w:rsidRPr="00F67188" w:rsidRDefault="00BF790A" w:rsidP="00BF7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790A" w:rsidRPr="00F67188" w14:paraId="20BB4749" w14:textId="77777777" w:rsidTr="00193BD6">
        <w:tc>
          <w:tcPr>
            <w:tcW w:w="9281" w:type="dxa"/>
            <w:tcBorders>
              <w:top w:val="single" w:sz="4" w:space="0" w:color="auto"/>
              <w:left w:val="single" w:sz="4" w:space="0" w:color="auto"/>
              <w:bottom w:val="single" w:sz="4" w:space="0" w:color="auto"/>
              <w:right w:val="single" w:sz="4" w:space="0" w:color="auto"/>
            </w:tcBorders>
          </w:tcPr>
          <w:p w14:paraId="7C108495" w14:textId="77777777" w:rsidR="00BF790A" w:rsidRPr="00F67188" w:rsidRDefault="00BF790A" w:rsidP="00193BD6">
            <w:pPr>
              <w:ind w:left="567" w:hanging="567"/>
              <w:rPr>
                <w:b/>
                <w:bCs/>
              </w:rPr>
            </w:pPr>
            <w:r w:rsidRPr="00F67188">
              <w:rPr>
                <w:b/>
                <w:bCs/>
              </w:rPr>
              <w:t>3.</w:t>
            </w:r>
            <w:r w:rsidRPr="00F67188">
              <w:rPr>
                <w:b/>
                <w:bCs/>
              </w:rPr>
              <w:tab/>
            </w:r>
            <w:r w:rsidRPr="00F67188">
              <w:rPr>
                <w:b/>
                <w:bCs/>
                <w:caps/>
              </w:rPr>
              <w:t>DATA DI SCADENZA</w:t>
            </w:r>
          </w:p>
        </w:tc>
      </w:tr>
    </w:tbl>
    <w:p w14:paraId="4BAA7870" w14:textId="77777777" w:rsidR="00BF790A" w:rsidRPr="00F67188" w:rsidRDefault="00BF790A" w:rsidP="00BF790A"/>
    <w:p w14:paraId="65DB2E03" w14:textId="77777777" w:rsidR="00BF790A" w:rsidRPr="00F67188" w:rsidRDefault="00BF790A" w:rsidP="00BF790A">
      <w:r w:rsidRPr="00F67188">
        <w:t xml:space="preserve">Scad. </w:t>
      </w:r>
    </w:p>
    <w:p w14:paraId="24811450" w14:textId="77777777" w:rsidR="00BF790A" w:rsidRPr="00F67188" w:rsidRDefault="00BF790A" w:rsidP="00BF790A"/>
    <w:p w14:paraId="06F51822" w14:textId="77777777" w:rsidR="00BF790A" w:rsidRPr="00F67188" w:rsidRDefault="00BF790A" w:rsidP="00BF7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790A" w:rsidRPr="00F67188" w14:paraId="664EE94A" w14:textId="77777777" w:rsidTr="00193BD6">
        <w:tc>
          <w:tcPr>
            <w:tcW w:w="9281" w:type="dxa"/>
            <w:tcBorders>
              <w:top w:val="single" w:sz="4" w:space="0" w:color="auto"/>
              <w:left w:val="single" w:sz="4" w:space="0" w:color="auto"/>
              <w:bottom w:val="single" w:sz="4" w:space="0" w:color="auto"/>
              <w:right w:val="single" w:sz="4" w:space="0" w:color="auto"/>
            </w:tcBorders>
          </w:tcPr>
          <w:p w14:paraId="03AB8661" w14:textId="77777777" w:rsidR="00BF790A" w:rsidRPr="00F67188" w:rsidRDefault="00BF790A" w:rsidP="00193BD6">
            <w:pPr>
              <w:ind w:left="567" w:hanging="567"/>
              <w:rPr>
                <w:b/>
                <w:bCs/>
              </w:rPr>
            </w:pPr>
            <w:r w:rsidRPr="00F67188">
              <w:rPr>
                <w:b/>
                <w:bCs/>
              </w:rPr>
              <w:t>4.</w:t>
            </w:r>
            <w:r w:rsidRPr="00F67188">
              <w:rPr>
                <w:b/>
                <w:bCs/>
              </w:rPr>
              <w:tab/>
            </w:r>
            <w:r w:rsidRPr="00F67188">
              <w:rPr>
                <w:b/>
                <w:bCs/>
                <w:caps/>
              </w:rPr>
              <w:t>NUMERO DI LOTTO</w:t>
            </w:r>
          </w:p>
        </w:tc>
      </w:tr>
    </w:tbl>
    <w:p w14:paraId="7C58A29B" w14:textId="77777777" w:rsidR="00BF790A" w:rsidRPr="00F67188" w:rsidRDefault="00BF790A" w:rsidP="00BF790A"/>
    <w:p w14:paraId="6F6315A2" w14:textId="77777777" w:rsidR="00BF790A" w:rsidRPr="00F67188" w:rsidRDefault="00BF790A" w:rsidP="00BF790A">
      <w:r w:rsidRPr="00F67188">
        <w:t>Lotto</w:t>
      </w:r>
    </w:p>
    <w:p w14:paraId="4741D579" w14:textId="77777777" w:rsidR="00BF790A" w:rsidRPr="00F67188" w:rsidRDefault="00BF790A" w:rsidP="00BF790A"/>
    <w:p w14:paraId="43A752E8" w14:textId="77777777" w:rsidR="00BF790A" w:rsidRPr="00F67188" w:rsidRDefault="00BF790A" w:rsidP="00BF7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790A" w:rsidRPr="00F67188" w14:paraId="5FA46B7A" w14:textId="77777777" w:rsidTr="00193BD6">
        <w:tc>
          <w:tcPr>
            <w:tcW w:w="9281" w:type="dxa"/>
            <w:tcBorders>
              <w:top w:val="single" w:sz="4" w:space="0" w:color="auto"/>
              <w:left w:val="single" w:sz="4" w:space="0" w:color="auto"/>
              <w:bottom w:val="single" w:sz="4" w:space="0" w:color="auto"/>
              <w:right w:val="single" w:sz="4" w:space="0" w:color="auto"/>
            </w:tcBorders>
          </w:tcPr>
          <w:p w14:paraId="052460DB" w14:textId="77777777" w:rsidR="00BF790A" w:rsidRPr="00F67188" w:rsidRDefault="00BF790A" w:rsidP="00193BD6">
            <w:pPr>
              <w:ind w:left="567" w:hanging="567"/>
              <w:rPr>
                <w:b/>
                <w:bCs/>
              </w:rPr>
            </w:pPr>
            <w:r w:rsidRPr="00F67188">
              <w:rPr>
                <w:b/>
                <w:bCs/>
              </w:rPr>
              <w:t>5.</w:t>
            </w:r>
            <w:r w:rsidRPr="00F67188">
              <w:rPr>
                <w:b/>
                <w:bCs/>
              </w:rPr>
              <w:tab/>
              <w:t>ALTR</w:t>
            </w:r>
            <w:r w:rsidRPr="00F67188">
              <w:rPr>
                <w:b/>
                <w:bCs/>
                <w:caps/>
              </w:rPr>
              <w:t>O</w:t>
            </w:r>
          </w:p>
        </w:tc>
      </w:tr>
    </w:tbl>
    <w:p w14:paraId="41BC10D2" w14:textId="77777777" w:rsidR="00BF790A" w:rsidRDefault="00BF790A" w:rsidP="00733E30"/>
    <w:p w14:paraId="66DE1889" w14:textId="77777777" w:rsidR="00BF790A" w:rsidRDefault="00BF790A" w:rsidP="00733E30"/>
    <w:p w14:paraId="71602E36" w14:textId="77777777" w:rsidR="00BF790A" w:rsidRPr="00C937E7" w:rsidRDefault="00BF790A" w:rsidP="00733E30">
      <w:pPr>
        <w:rPr>
          <w:vanish/>
        </w:rPr>
      </w:pPr>
    </w:p>
    <w:p w14:paraId="11D9C3C8" w14:textId="77777777" w:rsidR="003F6885" w:rsidRDefault="003F6885">
      <w:r>
        <w:br w:type="page"/>
      </w:r>
    </w:p>
    <w:tbl>
      <w:tblPr>
        <w:tblpPr w:leftFromText="141" w:rightFromText="141"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F6885" w:rsidRPr="00F67188" w14:paraId="335069E7" w14:textId="77777777" w:rsidTr="00B00E65">
        <w:tc>
          <w:tcPr>
            <w:tcW w:w="9281" w:type="dxa"/>
            <w:tcBorders>
              <w:top w:val="single" w:sz="4" w:space="0" w:color="auto"/>
              <w:left w:val="single" w:sz="4" w:space="0" w:color="auto"/>
              <w:bottom w:val="single" w:sz="4" w:space="0" w:color="auto"/>
              <w:right w:val="single" w:sz="4" w:space="0" w:color="auto"/>
            </w:tcBorders>
          </w:tcPr>
          <w:p w14:paraId="6A38945D" w14:textId="77777777" w:rsidR="003F6885" w:rsidRPr="00F67188" w:rsidRDefault="003F6885" w:rsidP="00B00E65">
            <w:pPr>
              <w:rPr>
                <w:b/>
              </w:rPr>
            </w:pPr>
            <w:r w:rsidRPr="00F67188">
              <w:lastRenderedPageBreak/>
              <w:br w:type="page"/>
            </w:r>
            <w:r w:rsidRPr="00F67188">
              <w:rPr>
                <w:b/>
              </w:rPr>
              <w:t xml:space="preserve">INFORMAZIONI DA APPORRE SUL CONFEZIONAMENTO SECONDARIO </w:t>
            </w:r>
          </w:p>
          <w:p w14:paraId="17A0A348" w14:textId="77777777" w:rsidR="003F6885" w:rsidRPr="00F67188" w:rsidRDefault="003F6885" w:rsidP="00B00E65"/>
          <w:p w14:paraId="08A4BF6D" w14:textId="77777777" w:rsidR="003F6885" w:rsidRPr="00F67188" w:rsidRDefault="003F6885" w:rsidP="00B00E65">
            <w:r w:rsidRPr="00F67188">
              <w:rPr>
                <w:b/>
              </w:rPr>
              <w:t>CARTONE ESTERNO PER BLISTER</w:t>
            </w:r>
          </w:p>
        </w:tc>
      </w:tr>
    </w:tbl>
    <w:p w14:paraId="2EFB8A53" w14:textId="77777777" w:rsidR="00BF790A" w:rsidRDefault="00BF790A" w:rsidP="00511165">
      <w:pPr>
        <w:ind w:left="-142" w:firstLine="142"/>
      </w:pPr>
    </w:p>
    <w:p w14:paraId="02F66FF7" w14:textId="77777777" w:rsidR="00C73D38" w:rsidRDefault="00C73D38" w:rsidP="00511165">
      <w:pPr>
        <w:ind w:left="-142" w:firstLine="142"/>
      </w:pPr>
    </w:p>
    <w:p w14:paraId="43321A17" w14:textId="77777777" w:rsidR="00410587" w:rsidRPr="00F67188" w:rsidRDefault="00410587" w:rsidP="00511165">
      <w:pPr>
        <w:ind w:left="-142" w:firstLine="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02827951" w14:textId="77777777">
        <w:tc>
          <w:tcPr>
            <w:tcW w:w="9281" w:type="dxa"/>
            <w:tcBorders>
              <w:top w:val="single" w:sz="4" w:space="0" w:color="auto"/>
              <w:left w:val="single" w:sz="4" w:space="0" w:color="auto"/>
              <w:bottom w:val="single" w:sz="4" w:space="0" w:color="auto"/>
              <w:right w:val="single" w:sz="4" w:space="0" w:color="auto"/>
            </w:tcBorders>
          </w:tcPr>
          <w:p w14:paraId="741FC982" w14:textId="77777777" w:rsidR="008C1926" w:rsidRPr="00F67188" w:rsidRDefault="008C1926" w:rsidP="00511165">
            <w:pPr>
              <w:ind w:left="567" w:hanging="567"/>
              <w:rPr>
                <w:b/>
                <w:bCs/>
              </w:rPr>
            </w:pPr>
            <w:r w:rsidRPr="00F67188">
              <w:rPr>
                <w:b/>
                <w:bCs/>
              </w:rPr>
              <w:t>1.</w:t>
            </w:r>
            <w:r w:rsidRPr="00F67188">
              <w:rPr>
                <w:b/>
                <w:bCs/>
              </w:rPr>
              <w:tab/>
            </w:r>
            <w:r w:rsidRPr="00F67188">
              <w:rPr>
                <w:b/>
                <w:bCs/>
                <w:caps/>
              </w:rPr>
              <w:t>DENOMINAZIONE DEL MEDICINALE</w:t>
            </w:r>
          </w:p>
        </w:tc>
      </w:tr>
    </w:tbl>
    <w:p w14:paraId="6274B9EB" w14:textId="77777777" w:rsidR="008C1926" w:rsidRPr="00F67188" w:rsidRDefault="008C1926" w:rsidP="00511165"/>
    <w:p w14:paraId="330D4DA2" w14:textId="77777777" w:rsidR="008C1926" w:rsidRPr="00F67188" w:rsidRDefault="008C1926" w:rsidP="00511165">
      <w:r w:rsidRPr="00F67188">
        <w:t>Daxas 500 microgrammi compresse rivestite con film</w:t>
      </w:r>
    </w:p>
    <w:p w14:paraId="2068017E" w14:textId="77777777" w:rsidR="008C1926" w:rsidRPr="00F67188" w:rsidRDefault="008C1926" w:rsidP="00511165">
      <w:r w:rsidRPr="00F67188">
        <w:t xml:space="preserve">roflumilast </w:t>
      </w:r>
    </w:p>
    <w:p w14:paraId="510DF6BF" w14:textId="77777777" w:rsidR="008C1926" w:rsidRPr="00F67188" w:rsidRDefault="008C1926" w:rsidP="00511165">
      <w:pPr>
        <w:rPr>
          <w:u w:val="single"/>
        </w:rPr>
      </w:pPr>
    </w:p>
    <w:p w14:paraId="1FBFCB2A" w14:textId="77777777" w:rsidR="008C1926" w:rsidRPr="00F67188" w:rsidRDefault="008C1926" w:rsidP="00511165">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4157C304" w14:textId="77777777">
        <w:tc>
          <w:tcPr>
            <w:tcW w:w="9281" w:type="dxa"/>
            <w:tcBorders>
              <w:top w:val="single" w:sz="4" w:space="0" w:color="auto"/>
              <w:left w:val="single" w:sz="4" w:space="0" w:color="auto"/>
              <w:bottom w:val="single" w:sz="4" w:space="0" w:color="auto"/>
              <w:right w:val="single" w:sz="4" w:space="0" w:color="auto"/>
            </w:tcBorders>
          </w:tcPr>
          <w:p w14:paraId="1BE1D291" w14:textId="77777777" w:rsidR="008C1926" w:rsidRPr="00F67188" w:rsidRDefault="008C1926" w:rsidP="00511165">
            <w:pPr>
              <w:ind w:left="567" w:hanging="567"/>
              <w:rPr>
                <w:b/>
                <w:bCs/>
              </w:rPr>
            </w:pPr>
            <w:r w:rsidRPr="00F67188">
              <w:rPr>
                <w:b/>
                <w:bCs/>
              </w:rPr>
              <w:t>2.</w:t>
            </w:r>
            <w:r w:rsidRPr="00F67188">
              <w:rPr>
                <w:b/>
                <w:bCs/>
              </w:rPr>
              <w:tab/>
            </w:r>
            <w:r w:rsidRPr="00F67188">
              <w:rPr>
                <w:b/>
                <w:bCs/>
                <w:caps/>
              </w:rPr>
              <w:t>composizione qualitativa e quantitativa in termini di PRINCIPIO(I) ATTIVO(I)</w:t>
            </w:r>
          </w:p>
        </w:tc>
      </w:tr>
    </w:tbl>
    <w:p w14:paraId="5EE14F16" w14:textId="77777777" w:rsidR="008C1926" w:rsidRPr="00F67188" w:rsidRDefault="008C1926" w:rsidP="00511165"/>
    <w:p w14:paraId="04A3E8A5" w14:textId="77777777" w:rsidR="008C1926" w:rsidRPr="00F67188" w:rsidRDefault="008C1926" w:rsidP="00511165">
      <w:r w:rsidRPr="00F67188">
        <w:t>Ogni compressa contiene 500 microgrammi di roflumilast.</w:t>
      </w:r>
    </w:p>
    <w:p w14:paraId="1F20B9C4" w14:textId="77777777" w:rsidR="008C1926" w:rsidRPr="00F67188" w:rsidRDefault="008C1926" w:rsidP="00511165"/>
    <w:p w14:paraId="4583540B"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4A078A73" w14:textId="77777777">
        <w:tc>
          <w:tcPr>
            <w:tcW w:w="9281" w:type="dxa"/>
            <w:tcBorders>
              <w:top w:val="single" w:sz="4" w:space="0" w:color="auto"/>
              <w:left w:val="single" w:sz="4" w:space="0" w:color="auto"/>
              <w:bottom w:val="single" w:sz="4" w:space="0" w:color="auto"/>
              <w:right w:val="single" w:sz="4" w:space="0" w:color="auto"/>
            </w:tcBorders>
          </w:tcPr>
          <w:p w14:paraId="5A3BFA8B" w14:textId="77777777" w:rsidR="008C1926" w:rsidRPr="00F67188" w:rsidRDefault="008C1926" w:rsidP="00511165">
            <w:pPr>
              <w:ind w:left="567" w:hanging="567"/>
              <w:rPr>
                <w:b/>
                <w:bCs/>
              </w:rPr>
            </w:pPr>
            <w:r w:rsidRPr="00F67188">
              <w:rPr>
                <w:b/>
                <w:bCs/>
              </w:rPr>
              <w:t>3.</w:t>
            </w:r>
            <w:r w:rsidRPr="00F67188">
              <w:rPr>
                <w:b/>
                <w:bCs/>
              </w:rPr>
              <w:tab/>
            </w:r>
            <w:r w:rsidRPr="00F67188">
              <w:rPr>
                <w:b/>
                <w:bCs/>
                <w:caps/>
              </w:rPr>
              <w:t>ELENCO DEGLI ECCIPIENTI</w:t>
            </w:r>
          </w:p>
        </w:tc>
      </w:tr>
    </w:tbl>
    <w:p w14:paraId="1E574375" w14:textId="77777777" w:rsidR="008C1926" w:rsidRPr="00F67188" w:rsidRDefault="008C1926" w:rsidP="00511165"/>
    <w:p w14:paraId="14C3A5A4" w14:textId="77777777" w:rsidR="008C1926" w:rsidRPr="00F67188" w:rsidRDefault="008C1926" w:rsidP="00511165">
      <w:r w:rsidRPr="00F67188">
        <w:t>Contiene lattosio. Leggere il foglio illustrativo per ulteriori informazioni.</w:t>
      </w:r>
    </w:p>
    <w:p w14:paraId="30B638A8" w14:textId="77777777" w:rsidR="008C1926" w:rsidRPr="00F67188" w:rsidRDefault="008C1926" w:rsidP="00511165"/>
    <w:p w14:paraId="59A841B9"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1B73C580" w14:textId="77777777">
        <w:tc>
          <w:tcPr>
            <w:tcW w:w="9281" w:type="dxa"/>
            <w:tcBorders>
              <w:top w:val="single" w:sz="4" w:space="0" w:color="auto"/>
              <w:left w:val="single" w:sz="4" w:space="0" w:color="auto"/>
              <w:bottom w:val="single" w:sz="4" w:space="0" w:color="auto"/>
              <w:right w:val="single" w:sz="4" w:space="0" w:color="auto"/>
            </w:tcBorders>
          </w:tcPr>
          <w:p w14:paraId="26EE34FE" w14:textId="77777777" w:rsidR="008C1926" w:rsidRPr="00F67188" w:rsidRDefault="008C1926" w:rsidP="00511165">
            <w:pPr>
              <w:ind w:left="567" w:hanging="567"/>
              <w:rPr>
                <w:b/>
                <w:bCs/>
              </w:rPr>
            </w:pPr>
            <w:r w:rsidRPr="00F67188">
              <w:rPr>
                <w:b/>
                <w:bCs/>
              </w:rPr>
              <w:t>4.</w:t>
            </w:r>
            <w:r w:rsidRPr="00F67188">
              <w:rPr>
                <w:b/>
                <w:bCs/>
              </w:rPr>
              <w:tab/>
            </w:r>
            <w:r w:rsidRPr="00F67188">
              <w:rPr>
                <w:b/>
                <w:bCs/>
                <w:caps/>
              </w:rPr>
              <w:t>FORMA FARMACEUTICA E CONTENUTO</w:t>
            </w:r>
          </w:p>
        </w:tc>
      </w:tr>
    </w:tbl>
    <w:p w14:paraId="436C6F14" w14:textId="77777777" w:rsidR="008C1926" w:rsidRPr="00F67188" w:rsidRDefault="008C1926" w:rsidP="00511165"/>
    <w:p w14:paraId="31EE3938" w14:textId="77777777" w:rsidR="008C1926" w:rsidRPr="00F67188" w:rsidRDefault="008C1926" w:rsidP="00511165">
      <w:r w:rsidRPr="00F67188">
        <w:t>10</w:t>
      </w:r>
      <w:r w:rsidR="00692A4A" w:rsidRPr="00F67188">
        <w:t> </w:t>
      </w:r>
      <w:r w:rsidRPr="00F67188">
        <w:t>compresse rivestite con film</w:t>
      </w:r>
    </w:p>
    <w:p w14:paraId="1B15E2DA" w14:textId="77777777" w:rsidR="004C679C" w:rsidRPr="00F67188" w:rsidRDefault="004C679C" w:rsidP="00511165">
      <w:r w:rsidRPr="00F67188">
        <w:rPr>
          <w:highlight w:val="lightGray"/>
        </w:rPr>
        <w:t>14</w:t>
      </w:r>
      <w:r w:rsidR="00692A4A" w:rsidRPr="00F67188">
        <w:rPr>
          <w:highlight w:val="lightGray"/>
        </w:rPr>
        <w:t> </w:t>
      </w:r>
      <w:r w:rsidRPr="00F67188">
        <w:rPr>
          <w:highlight w:val="lightGray"/>
        </w:rPr>
        <w:t>compresse rivestite con film</w:t>
      </w:r>
    </w:p>
    <w:p w14:paraId="31AC7FF1" w14:textId="77777777" w:rsidR="004C679C" w:rsidRPr="00F67188" w:rsidRDefault="004C679C" w:rsidP="00511165">
      <w:r w:rsidRPr="00F67188">
        <w:rPr>
          <w:highlight w:val="lightGray"/>
        </w:rPr>
        <w:t>28</w:t>
      </w:r>
      <w:r w:rsidR="00692A4A" w:rsidRPr="00F67188">
        <w:rPr>
          <w:highlight w:val="lightGray"/>
        </w:rPr>
        <w:t> </w:t>
      </w:r>
      <w:r w:rsidRPr="00F67188">
        <w:rPr>
          <w:highlight w:val="lightGray"/>
        </w:rPr>
        <w:t>compresse rivestite con film</w:t>
      </w:r>
    </w:p>
    <w:p w14:paraId="41B5039D" w14:textId="77777777" w:rsidR="008C1926" w:rsidRPr="00F67188" w:rsidRDefault="008C1926" w:rsidP="00511165">
      <w:pPr>
        <w:rPr>
          <w:highlight w:val="lightGray"/>
        </w:rPr>
      </w:pPr>
      <w:r w:rsidRPr="00F67188">
        <w:rPr>
          <w:highlight w:val="lightGray"/>
        </w:rPr>
        <w:t>30</w:t>
      </w:r>
      <w:r w:rsidR="00692A4A" w:rsidRPr="00F67188">
        <w:rPr>
          <w:highlight w:val="lightGray"/>
        </w:rPr>
        <w:t> </w:t>
      </w:r>
      <w:r w:rsidRPr="00F67188">
        <w:rPr>
          <w:highlight w:val="lightGray"/>
        </w:rPr>
        <w:t>compresse rivestite con film</w:t>
      </w:r>
    </w:p>
    <w:p w14:paraId="58586750" w14:textId="77777777" w:rsidR="004C679C" w:rsidRPr="00F67188" w:rsidRDefault="004C679C" w:rsidP="00511165">
      <w:pPr>
        <w:rPr>
          <w:highlight w:val="lightGray"/>
        </w:rPr>
      </w:pPr>
      <w:r w:rsidRPr="00F67188">
        <w:rPr>
          <w:highlight w:val="lightGray"/>
        </w:rPr>
        <w:t>84</w:t>
      </w:r>
      <w:r w:rsidR="00692A4A" w:rsidRPr="00F67188">
        <w:rPr>
          <w:highlight w:val="lightGray"/>
        </w:rPr>
        <w:t> </w:t>
      </w:r>
      <w:r w:rsidRPr="00F67188">
        <w:rPr>
          <w:highlight w:val="lightGray"/>
        </w:rPr>
        <w:t>compresse rivestite con film</w:t>
      </w:r>
    </w:p>
    <w:p w14:paraId="52805AA1" w14:textId="77777777" w:rsidR="008C1926" w:rsidRPr="00F67188" w:rsidRDefault="008C1926" w:rsidP="00511165">
      <w:r w:rsidRPr="00F67188">
        <w:rPr>
          <w:highlight w:val="lightGray"/>
        </w:rPr>
        <w:t>90</w:t>
      </w:r>
      <w:r w:rsidR="00692A4A" w:rsidRPr="00F67188">
        <w:rPr>
          <w:highlight w:val="lightGray"/>
        </w:rPr>
        <w:t> </w:t>
      </w:r>
      <w:r w:rsidRPr="00F67188">
        <w:rPr>
          <w:highlight w:val="lightGray"/>
        </w:rPr>
        <w:t>compresse rivestite con film</w:t>
      </w:r>
    </w:p>
    <w:p w14:paraId="2121A1EA" w14:textId="77777777" w:rsidR="004C679C" w:rsidRPr="00F67188" w:rsidRDefault="004C679C" w:rsidP="00511165">
      <w:r w:rsidRPr="00F67188">
        <w:rPr>
          <w:highlight w:val="lightGray"/>
        </w:rPr>
        <w:t>98</w:t>
      </w:r>
      <w:r w:rsidR="00692A4A" w:rsidRPr="00F67188">
        <w:rPr>
          <w:highlight w:val="lightGray"/>
        </w:rPr>
        <w:t> </w:t>
      </w:r>
      <w:r w:rsidRPr="00F67188">
        <w:rPr>
          <w:highlight w:val="lightGray"/>
        </w:rPr>
        <w:t>compresse rivestite con film</w:t>
      </w:r>
    </w:p>
    <w:p w14:paraId="224D562A" w14:textId="77777777" w:rsidR="008C1926" w:rsidRPr="00F67188" w:rsidRDefault="008C1926" w:rsidP="00511165"/>
    <w:p w14:paraId="0BEF6007"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3452DAFD" w14:textId="77777777">
        <w:tc>
          <w:tcPr>
            <w:tcW w:w="9281" w:type="dxa"/>
            <w:tcBorders>
              <w:top w:val="single" w:sz="4" w:space="0" w:color="auto"/>
              <w:left w:val="single" w:sz="4" w:space="0" w:color="auto"/>
              <w:bottom w:val="single" w:sz="4" w:space="0" w:color="auto"/>
              <w:right w:val="single" w:sz="4" w:space="0" w:color="auto"/>
            </w:tcBorders>
          </w:tcPr>
          <w:p w14:paraId="7943AD0E" w14:textId="77777777" w:rsidR="008C1926" w:rsidRPr="00F67188" w:rsidRDefault="008C1926" w:rsidP="00511165">
            <w:pPr>
              <w:ind w:left="567" w:hanging="567"/>
              <w:rPr>
                <w:b/>
                <w:bCs/>
              </w:rPr>
            </w:pPr>
            <w:r w:rsidRPr="00F67188">
              <w:rPr>
                <w:b/>
                <w:bCs/>
              </w:rPr>
              <w:t>5.</w:t>
            </w:r>
            <w:r w:rsidRPr="00F67188">
              <w:rPr>
                <w:b/>
                <w:bCs/>
              </w:rPr>
              <w:tab/>
            </w:r>
            <w:r w:rsidRPr="00F67188">
              <w:rPr>
                <w:b/>
                <w:bCs/>
                <w:caps/>
              </w:rPr>
              <w:t>MODO E VIA(E) DI SOMMINISTRAZIONE</w:t>
            </w:r>
          </w:p>
        </w:tc>
      </w:tr>
    </w:tbl>
    <w:p w14:paraId="69A7DAC6" w14:textId="77777777" w:rsidR="008C1926" w:rsidRPr="00F67188" w:rsidRDefault="008C1926" w:rsidP="00511165"/>
    <w:p w14:paraId="6780C6FA" w14:textId="77777777" w:rsidR="008C1926" w:rsidRPr="00F67188" w:rsidRDefault="008C1926" w:rsidP="00511165">
      <w:r w:rsidRPr="00F67188">
        <w:t xml:space="preserve">Leggere il foglio illustrativo prima dell’uso. </w:t>
      </w:r>
    </w:p>
    <w:p w14:paraId="525E57FC" w14:textId="77777777" w:rsidR="008C1926" w:rsidRPr="00F67188" w:rsidRDefault="008C1926" w:rsidP="00511165">
      <w:r w:rsidRPr="00F67188">
        <w:t>Uso orale.</w:t>
      </w:r>
    </w:p>
    <w:p w14:paraId="08623F5C" w14:textId="77777777" w:rsidR="008C1926" w:rsidRPr="00F67188" w:rsidRDefault="008C1926" w:rsidP="00511165"/>
    <w:p w14:paraId="3C25539C"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0C77D065" w14:textId="77777777">
        <w:tc>
          <w:tcPr>
            <w:tcW w:w="9281" w:type="dxa"/>
            <w:tcBorders>
              <w:top w:val="single" w:sz="4" w:space="0" w:color="auto"/>
              <w:left w:val="single" w:sz="4" w:space="0" w:color="auto"/>
              <w:bottom w:val="single" w:sz="4" w:space="0" w:color="auto"/>
              <w:right w:val="single" w:sz="4" w:space="0" w:color="auto"/>
            </w:tcBorders>
          </w:tcPr>
          <w:p w14:paraId="7F05616F" w14:textId="77777777" w:rsidR="008C1926" w:rsidRPr="00F67188" w:rsidRDefault="008C1926" w:rsidP="00511165">
            <w:pPr>
              <w:ind w:left="567" w:hanging="567"/>
              <w:rPr>
                <w:b/>
                <w:bCs/>
              </w:rPr>
            </w:pPr>
            <w:r w:rsidRPr="00F67188">
              <w:rPr>
                <w:b/>
                <w:bCs/>
              </w:rPr>
              <w:t>6.</w:t>
            </w:r>
            <w:r w:rsidRPr="00F67188">
              <w:rPr>
                <w:b/>
                <w:bCs/>
              </w:rPr>
              <w:tab/>
            </w:r>
            <w:r w:rsidRPr="00F67188">
              <w:rPr>
                <w:b/>
                <w:bCs/>
                <w:caps/>
              </w:rPr>
              <w:t xml:space="preserve">AVVERTENZA particolare CHE PRESCRIVA DI TENERE IL MEDICINALE FUORI DaLLA </w:t>
            </w:r>
            <w:r w:rsidR="00ED63F7" w:rsidRPr="00F67188">
              <w:rPr>
                <w:b/>
                <w:bCs/>
                <w:caps/>
              </w:rPr>
              <w:t xml:space="preserve">VISTA E DALLA </w:t>
            </w:r>
            <w:r w:rsidRPr="00F67188">
              <w:rPr>
                <w:b/>
                <w:bCs/>
                <w:caps/>
              </w:rPr>
              <w:t>PORTATA DEI BAMBINI</w:t>
            </w:r>
          </w:p>
        </w:tc>
      </w:tr>
    </w:tbl>
    <w:p w14:paraId="6B8269E9" w14:textId="77777777" w:rsidR="008C1926" w:rsidRPr="00F67188" w:rsidRDefault="008C1926" w:rsidP="00511165"/>
    <w:p w14:paraId="05260AD5" w14:textId="77777777" w:rsidR="008C1926" w:rsidRPr="00F67188" w:rsidRDefault="008C1926" w:rsidP="00511165">
      <w:r w:rsidRPr="00F67188">
        <w:t xml:space="preserve">Tenere fuori dalla </w:t>
      </w:r>
      <w:r w:rsidR="00ED63F7" w:rsidRPr="00F67188">
        <w:t xml:space="preserve">vista e dalla </w:t>
      </w:r>
      <w:r w:rsidRPr="00F67188">
        <w:t xml:space="preserve">portata dei bambini. </w:t>
      </w:r>
    </w:p>
    <w:p w14:paraId="1F7A322C" w14:textId="77777777" w:rsidR="008C1926" w:rsidRPr="00F67188" w:rsidRDefault="008C1926" w:rsidP="00511165"/>
    <w:p w14:paraId="2DE37C94"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284F3023" w14:textId="77777777">
        <w:tc>
          <w:tcPr>
            <w:tcW w:w="9281" w:type="dxa"/>
            <w:tcBorders>
              <w:top w:val="single" w:sz="4" w:space="0" w:color="auto"/>
              <w:left w:val="single" w:sz="4" w:space="0" w:color="auto"/>
              <w:bottom w:val="single" w:sz="4" w:space="0" w:color="auto"/>
              <w:right w:val="single" w:sz="4" w:space="0" w:color="auto"/>
            </w:tcBorders>
          </w:tcPr>
          <w:p w14:paraId="0B2F1542" w14:textId="77777777" w:rsidR="008C1926" w:rsidRPr="00F67188" w:rsidRDefault="008C1926" w:rsidP="00511165">
            <w:pPr>
              <w:ind w:left="567" w:hanging="567"/>
              <w:rPr>
                <w:b/>
                <w:bCs/>
              </w:rPr>
            </w:pPr>
            <w:r w:rsidRPr="00F67188">
              <w:rPr>
                <w:b/>
                <w:bCs/>
              </w:rPr>
              <w:t>7.</w:t>
            </w:r>
            <w:r w:rsidRPr="00F67188">
              <w:rPr>
                <w:b/>
                <w:bCs/>
              </w:rPr>
              <w:tab/>
            </w:r>
            <w:r w:rsidRPr="00F67188">
              <w:rPr>
                <w:b/>
                <w:bCs/>
                <w:caps/>
              </w:rPr>
              <w:t>ALTRA(E) AVVERTENZA(E) PARTICOLARE(I), SE NECESSARIO</w:t>
            </w:r>
          </w:p>
        </w:tc>
      </w:tr>
    </w:tbl>
    <w:p w14:paraId="00F67A2C" w14:textId="77777777" w:rsidR="008C1926" w:rsidRPr="00F67188" w:rsidRDefault="008C1926" w:rsidP="00511165"/>
    <w:p w14:paraId="0AB99A18"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317ABAF2" w14:textId="77777777">
        <w:tc>
          <w:tcPr>
            <w:tcW w:w="9281" w:type="dxa"/>
            <w:tcBorders>
              <w:top w:val="single" w:sz="4" w:space="0" w:color="auto"/>
              <w:left w:val="single" w:sz="4" w:space="0" w:color="auto"/>
              <w:bottom w:val="single" w:sz="4" w:space="0" w:color="auto"/>
              <w:right w:val="single" w:sz="4" w:space="0" w:color="auto"/>
            </w:tcBorders>
          </w:tcPr>
          <w:p w14:paraId="0D592F5D" w14:textId="77777777" w:rsidR="008C1926" w:rsidRPr="00F67188" w:rsidRDefault="008C1926" w:rsidP="00511165">
            <w:pPr>
              <w:ind w:left="567" w:hanging="567"/>
              <w:rPr>
                <w:b/>
                <w:bCs/>
              </w:rPr>
            </w:pPr>
            <w:r w:rsidRPr="00F67188">
              <w:rPr>
                <w:b/>
                <w:bCs/>
              </w:rPr>
              <w:t>8.</w:t>
            </w:r>
            <w:r w:rsidRPr="00F67188">
              <w:rPr>
                <w:b/>
                <w:bCs/>
              </w:rPr>
              <w:tab/>
            </w:r>
            <w:r w:rsidRPr="00F67188">
              <w:rPr>
                <w:b/>
                <w:bCs/>
                <w:caps/>
              </w:rPr>
              <w:t>DATA DI SCADENZA</w:t>
            </w:r>
          </w:p>
        </w:tc>
      </w:tr>
    </w:tbl>
    <w:p w14:paraId="4C62A1EE" w14:textId="77777777" w:rsidR="008C1926" w:rsidRPr="00F67188" w:rsidRDefault="008C1926" w:rsidP="00511165">
      <w:pPr>
        <w:rPr>
          <w:iCs/>
        </w:rPr>
      </w:pPr>
    </w:p>
    <w:p w14:paraId="7EEAF8A4" w14:textId="77777777" w:rsidR="008C1926" w:rsidRPr="00F67188" w:rsidRDefault="008C1926" w:rsidP="00511165">
      <w:r w:rsidRPr="00F67188">
        <w:t xml:space="preserve">Scad. </w:t>
      </w:r>
      <w:r w:rsidRPr="00F67188">
        <w:br/>
      </w:r>
    </w:p>
    <w:p w14:paraId="1751B78C"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242E05BE" w14:textId="77777777">
        <w:tc>
          <w:tcPr>
            <w:tcW w:w="9281" w:type="dxa"/>
            <w:tcBorders>
              <w:top w:val="single" w:sz="4" w:space="0" w:color="auto"/>
              <w:left w:val="single" w:sz="4" w:space="0" w:color="auto"/>
              <w:bottom w:val="single" w:sz="4" w:space="0" w:color="auto"/>
              <w:right w:val="single" w:sz="4" w:space="0" w:color="auto"/>
            </w:tcBorders>
          </w:tcPr>
          <w:p w14:paraId="34FB3506" w14:textId="77777777" w:rsidR="008C1926" w:rsidRPr="00F67188" w:rsidRDefault="008C1926" w:rsidP="00F67188">
            <w:pPr>
              <w:keepNext/>
              <w:ind w:left="567" w:hanging="567"/>
              <w:rPr>
                <w:b/>
                <w:bCs/>
              </w:rPr>
            </w:pPr>
            <w:r w:rsidRPr="00F67188">
              <w:rPr>
                <w:b/>
                <w:bCs/>
              </w:rPr>
              <w:lastRenderedPageBreak/>
              <w:t>9.</w:t>
            </w:r>
            <w:r w:rsidRPr="00F67188">
              <w:rPr>
                <w:b/>
                <w:bCs/>
              </w:rPr>
              <w:tab/>
            </w:r>
            <w:r w:rsidRPr="00F67188">
              <w:rPr>
                <w:b/>
                <w:bCs/>
                <w:caps/>
              </w:rPr>
              <w:t>PRECAUZIONI PARTICOLARI PER LA CONSERVAZIONE</w:t>
            </w:r>
          </w:p>
        </w:tc>
      </w:tr>
    </w:tbl>
    <w:p w14:paraId="149F0658" w14:textId="77777777" w:rsidR="008C1926" w:rsidRPr="00F67188" w:rsidRDefault="008C1926" w:rsidP="00F67188">
      <w:pPr>
        <w:keepNext/>
      </w:pPr>
    </w:p>
    <w:p w14:paraId="33C319EA"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69012706" w14:textId="77777777">
        <w:tc>
          <w:tcPr>
            <w:tcW w:w="9281" w:type="dxa"/>
            <w:tcBorders>
              <w:top w:val="single" w:sz="4" w:space="0" w:color="auto"/>
              <w:left w:val="single" w:sz="4" w:space="0" w:color="auto"/>
              <w:bottom w:val="single" w:sz="4" w:space="0" w:color="auto"/>
              <w:right w:val="single" w:sz="4" w:space="0" w:color="auto"/>
            </w:tcBorders>
          </w:tcPr>
          <w:p w14:paraId="5EC5E578" w14:textId="77777777" w:rsidR="008C1926" w:rsidRPr="00F67188" w:rsidRDefault="008C1926" w:rsidP="00511165">
            <w:pPr>
              <w:ind w:left="567" w:hanging="567"/>
              <w:rPr>
                <w:b/>
                <w:bCs/>
              </w:rPr>
            </w:pPr>
            <w:r w:rsidRPr="00F67188">
              <w:rPr>
                <w:b/>
                <w:bCs/>
              </w:rPr>
              <w:t>10.</w:t>
            </w:r>
            <w:r w:rsidRPr="00F67188">
              <w:rPr>
                <w:b/>
                <w:bCs/>
              </w:rPr>
              <w:tab/>
            </w:r>
            <w:r w:rsidRPr="00F67188">
              <w:rPr>
                <w:b/>
                <w:bCs/>
                <w:caps/>
              </w:rPr>
              <w:t>PRECAUZIONI PARTICOLARI PER LO SMALTIMENTO DEL MEDICINALE NON UTILIZZATO O DEI RIFIUTI DERIVATI DA TALE MEDICINALE, se necessario</w:t>
            </w:r>
          </w:p>
        </w:tc>
      </w:tr>
    </w:tbl>
    <w:p w14:paraId="6C4309BD" w14:textId="77777777" w:rsidR="008C1926" w:rsidRPr="00F67188" w:rsidRDefault="008C1926" w:rsidP="00511165"/>
    <w:p w14:paraId="62D97B76"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746F2DD4" w14:textId="77777777">
        <w:tc>
          <w:tcPr>
            <w:tcW w:w="9281" w:type="dxa"/>
            <w:tcBorders>
              <w:top w:val="single" w:sz="4" w:space="0" w:color="auto"/>
              <w:left w:val="single" w:sz="4" w:space="0" w:color="auto"/>
              <w:bottom w:val="single" w:sz="4" w:space="0" w:color="auto"/>
              <w:right w:val="single" w:sz="4" w:space="0" w:color="auto"/>
            </w:tcBorders>
          </w:tcPr>
          <w:p w14:paraId="4C625BF9" w14:textId="77777777" w:rsidR="008C1926" w:rsidRPr="00F67188" w:rsidRDefault="008C1926" w:rsidP="00511165">
            <w:pPr>
              <w:ind w:left="567" w:hanging="567"/>
              <w:rPr>
                <w:b/>
                <w:bCs/>
              </w:rPr>
            </w:pPr>
            <w:r w:rsidRPr="00F67188">
              <w:rPr>
                <w:b/>
                <w:bCs/>
              </w:rPr>
              <w:t>11.</w:t>
            </w:r>
            <w:r w:rsidRPr="00F67188">
              <w:rPr>
                <w:b/>
                <w:bCs/>
              </w:rPr>
              <w:tab/>
            </w:r>
            <w:r w:rsidRPr="00F67188">
              <w:rPr>
                <w:b/>
                <w:bCs/>
                <w:caps/>
              </w:rPr>
              <w:t>NOME E INDIRIZZO DEL TITOLARE DELL'AUTORIZZAZIONE ALL’IMMISSIONE IN COMMERCIO</w:t>
            </w:r>
          </w:p>
        </w:tc>
      </w:tr>
    </w:tbl>
    <w:p w14:paraId="683E1E11" w14:textId="77777777" w:rsidR="008C1926" w:rsidRPr="00F67188" w:rsidRDefault="008C1926" w:rsidP="00511165">
      <w:pPr>
        <w:ind w:left="567" w:hanging="567"/>
        <w:rPr>
          <w:bCs/>
        </w:rPr>
      </w:pPr>
    </w:p>
    <w:p w14:paraId="32145C5A" w14:textId="77777777" w:rsidR="0069297A" w:rsidRDefault="0069297A" w:rsidP="00511165">
      <w:pPr>
        <w:ind w:left="567" w:hanging="567"/>
        <w:rPr>
          <w:lang w:val="pt-BR"/>
        </w:rPr>
      </w:pPr>
      <w:r>
        <w:rPr>
          <w:lang w:val="pt-BR"/>
        </w:rPr>
        <w:t>AstraZeneca AB</w:t>
      </w:r>
    </w:p>
    <w:p w14:paraId="5227AAEE" w14:textId="77777777" w:rsidR="0069297A" w:rsidRDefault="0069297A" w:rsidP="00511165">
      <w:pPr>
        <w:ind w:left="567" w:hanging="567"/>
        <w:rPr>
          <w:lang w:val="pt-BR"/>
        </w:rPr>
      </w:pPr>
      <w:r>
        <w:rPr>
          <w:lang w:val="pt-BR"/>
        </w:rPr>
        <w:t>SE-151 85 Södertälje</w:t>
      </w:r>
    </w:p>
    <w:p w14:paraId="56D55C2E" w14:textId="77777777" w:rsidR="008C1926" w:rsidRPr="00F67188" w:rsidRDefault="0069297A" w:rsidP="00511165">
      <w:pPr>
        <w:ind w:left="567" w:hanging="567"/>
      </w:pPr>
      <w:r w:rsidRPr="007814C6">
        <w:rPr>
          <w:lang w:val="pt-BR"/>
        </w:rPr>
        <w:t>Svezia</w:t>
      </w:r>
    </w:p>
    <w:p w14:paraId="523E23E1" w14:textId="77777777" w:rsidR="008C1926" w:rsidRPr="00F67188" w:rsidRDefault="008C1926" w:rsidP="00511165">
      <w:pPr>
        <w:ind w:left="567" w:hanging="567"/>
      </w:pPr>
    </w:p>
    <w:p w14:paraId="34F36068" w14:textId="77777777" w:rsidR="008C1926" w:rsidRPr="00F67188" w:rsidRDefault="008C1926" w:rsidP="00511165">
      <w:pPr>
        <w:ind w:left="567" w:hanging="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0B515650" w14:textId="77777777">
        <w:tc>
          <w:tcPr>
            <w:tcW w:w="9281" w:type="dxa"/>
            <w:tcBorders>
              <w:top w:val="single" w:sz="4" w:space="0" w:color="auto"/>
              <w:left w:val="single" w:sz="4" w:space="0" w:color="auto"/>
              <w:bottom w:val="single" w:sz="4" w:space="0" w:color="auto"/>
              <w:right w:val="single" w:sz="4" w:space="0" w:color="auto"/>
            </w:tcBorders>
          </w:tcPr>
          <w:p w14:paraId="77C63E4F" w14:textId="77777777" w:rsidR="008C1926" w:rsidRPr="00F67188" w:rsidRDefault="008C1926" w:rsidP="00511165">
            <w:pPr>
              <w:ind w:left="567" w:hanging="567"/>
              <w:rPr>
                <w:b/>
                <w:bCs/>
              </w:rPr>
            </w:pPr>
            <w:r w:rsidRPr="00F67188">
              <w:rPr>
                <w:b/>
                <w:bCs/>
              </w:rPr>
              <w:t>12.</w:t>
            </w:r>
            <w:r w:rsidRPr="00F67188">
              <w:rPr>
                <w:b/>
                <w:bCs/>
              </w:rPr>
              <w:tab/>
            </w:r>
            <w:r w:rsidRPr="00F67188">
              <w:rPr>
                <w:b/>
                <w:bCs/>
                <w:caps/>
              </w:rPr>
              <w:t xml:space="preserve">NUMERO(I) DELL’AUTORIZZAZIONE ALL’IMMISSIONE IN COMMERCIO </w:t>
            </w:r>
          </w:p>
        </w:tc>
      </w:tr>
    </w:tbl>
    <w:p w14:paraId="4A68E70C" w14:textId="77777777" w:rsidR="00FA68C2" w:rsidRPr="00F67188" w:rsidRDefault="00FA68C2" w:rsidP="00511165"/>
    <w:p w14:paraId="357482BD" w14:textId="77777777" w:rsidR="006C3EEB" w:rsidRPr="00F67188" w:rsidRDefault="006C3EEB" w:rsidP="00511165">
      <w:r w:rsidRPr="00F67188">
        <w:t>EU/1/10/636/001</w:t>
      </w:r>
      <w:r w:rsidR="004C679C" w:rsidRPr="00F67188">
        <w:tab/>
      </w:r>
      <w:r w:rsidR="004C679C" w:rsidRPr="00F67188">
        <w:tab/>
      </w:r>
      <w:r w:rsidR="004C679C" w:rsidRPr="00A25BA0">
        <w:t>10</w:t>
      </w:r>
      <w:r w:rsidR="00692A4A" w:rsidRPr="00A25BA0">
        <w:t> </w:t>
      </w:r>
      <w:r w:rsidR="004C679C" w:rsidRPr="00A25BA0">
        <w:t>compresse rivestite con film</w:t>
      </w:r>
    </w:p>
    <w:p w14:paraId="51C85C29" w14:textId="77777777" w:rsidR="006C3EEB" w:rsidRPr="00F67188" w:rsidRDefault="006C3EEB" w:rsidP="00511165">
      <w:pPr>
        <w:rPr>
          <w:highlight w:val="lightGray"/>
        </w:rPr>
      </w:pPr>
      <w:r w:rsidRPr="00F67188">
        <w:rPr>
          <w:highlight w:val="lightGray"/>
        </w:rPr>
        <w:t>EU/1/10/636/002</w:t>
      </w:r>
      <w:r w:rsidR="004C679C" w:rsidRPr="00F67188">
        <w:rPr>
          <w:highlight w:val="lightGray"/>
        </w:rPr>
        <w:tab/>
      </w:r>
      <w:r w:rsidR="004C679C" w:rsidRPr="00F67188">
        <w:rPr>
          <w:highlight w:val="lightGray"/>
        </w:rPr>
        <w:tab/>
        <w:t>30</w:t>
      </w:r>
      <w:r w:rsidR="00692A4A" w:rsidRPr="00F67188">
        <w:rPr>
          <w:highlight w:val="lightGray"/>
        </w:rPr>
        <w:t> </w:t>
      </w:r>
      <w:r w:rsidR="004C679C" w:rsidRPr="00F67188">
        <w:rPr>
          <w:highlight w:val="lightGray"/>
        </w:rPr>
        <w:t>compresse rivestite con film</w:t>
      </w:r>
    </w:p>
    <w:p w14:paraId="0E846006" w14:textId="77777777" w:rsidR="006C3EEB" w:rsidRPr="00F67188" w:rsidRDefault="006C3EEB" w:rsidP="00511165">
      <w:pPr>
        <w:rPr>
          <w:highlight w:val="lightGray"/>
        </w:rPr>
      </w:pPr>
      <w:r w:rsidRPr="00F67188">
        <w:rPr>
          <w:highlight w:val="lightGray"/>
        </w:rPr>
        <w:t>EU/1/10/636/003</w:t>
      </w:r>
      <w:r w:rsidR="004C679C" w:rsidRPr="00F67188">
        <w:rPr>
          <w:highlight w:val="lightGray"/>
        </w:rPr>
        <w:tab/>
      </w:r>
      <w:r w:rsidR="004C679C" w:rsidRPr="00F67188">
        <w:rPr>
          <w:highlight w:val="lightGray"/>
        </w:rPr>
        <w:tab/>
        <w:t>90</w:t>
      </w:r>
      <w:r w:rsidR="00692A4A" w:rsidRPr="00F67188">
        <w:rPr>
          <w:highlight w:val="lightGray"/>
        </w:rPr>
        <w:t> </w:t>
      </w:r>
      <w:r w:rsidR="004C679C" w:rsidRPr="00F67188">
        <w:rPr>
          <w:highlight w:val="lightGray"/>
        </w:rPr>
        <w:t>compresse rivestite con film</w:t>
      </w:r>
    </w:p>
    <w:p w14:paraId="07647277" w14:textId="77777777" w:rsidR="004C679C" w:rsidRPr="00F67188" w:rsidRDefault="004C679C" w:rsidP="00511165">
      <w:pPr>
        <w:rPr>
          <w:highlight w:val="lightGray"/>
        </w:rPr>
      </w:pPr>
      <w:r w:rsidRPr="00F67188">
        <w:rPr>
          <w:highlight w:val="lightGray"/>
        </w:rPr>
        <w:t>EU/1/10/636/004</w:t>
      </w:r>
      <w:r w:rsidRPr="00F67188">
        <w:rPr>
          <w:highlight w:val="lightGray"/>
        </w:rPr>
        <w:tab/>
      </w:r>
      <w:r w:rsidRPr="00F67188">
        <w:rPr>
          <w:highlight w:val="lightGray"/>
        </w:rPr>
        <w:tab/>
        <w:t>14</w:t>
      </w:r>
      <w:r w:rsidR="00692A4A" w:rsidRPr="00F67188">
        <w:rPr>
          <w:highlight w:val="lightGray"/>
        </w:rPr>
        <w:t> </w:t>
      </w:r>
      <w:r w:rsidRPr="00F67188">
        <w:rPr>
          <w:highlight w:val="lightGray"/>
        </w:rPr>
        <w:t>compresse rivestite con film</w:t>
      </w:r>
    </w:p>
    <w:p w14:paraId="3388001F" w14:textId="77777777" w:rsidR="004C679C" w:rsidRPr="00F67188" w:rsidRDefault="004C679C" w:rsidP="00511165">
      <w:pPr>
        <w:rPr>
          <w:highlight w:val="lightGray"/>
        </w:rPr>
      </w:pPr>
      <w:r w:rsidRPr="00F67188">
        <w:rPr>
          <w:highlight w:val="lightGray"/>
        </w:rPr>
        <w:t>EU/1/10/636/005</w:t>
      </w:r>
      <w:r w:rsidRPr="00F67188">
        <w:rPr>
          <w:highlight w:val="lightGray"/>
        </w:rPr>
        <w:tab/>
      </w:r>
      <w:r w:rsidRPr="00F67188">
        <w:rPr>
          <w:highlight w:val="lightGray"/>
        </w:rPr>
        <w:tab/>
        <w:t>28</w:t>
      </w:r>
      <w:r w:rsidR="00692A4A" w:rsidRPr="00F67188">
        <w:rPr>
          <w:highlight w:val="lightGray"/>
        </w:rPr>
        <w:t> </w:t>
      </w:r>
      <w:r w:rsidRPr="00F67188">
        <w:rPr>
          <w:highlight w:val="lightGray"/>
        </w:rPr>
        <w:t>compresse rivestite con film</w:t>
      </w:r>
    </w:p>
    <w:p w14:paraId="03796448" w14:textId="77777777" w:rsidR="004C679C" w:rsidRPr="00F67188" w:rsidRDefault="004C679C" w:rsidP="00511165">
      <w:pPr>
        <w:rPr>
          <w:highlight w:val="lightGray"/>
        </w:rPr>
      </w:pPr>
      <w:r w:rsidRPr="00F67188">
        <w:rPr>
          <w:highlight w:val="lightGray"/>
        </w:rPr>
        <w:t>EU/1/10/636/006</w:t>
      </w:r>
      <w:r w:rsidRPr="00F67188">
        <w:rPr>
          <w:highlight w:val="lightGray"/>
        </w:rPr>
        <w:tab/>
      </w:r>
      <w:r w:rsidRPr="00F67188">
        <w:rPr>
          <w:highlight w:val="lightGray"/>
        </w:rPr>
        <w:tab/>
        <w:t>84</w:t>
      </w:r>
      <w:r w:rsidR="00692A4A" w:rsidRPr="00F67188">
        <w:rPr>
          <w:highlight w:val="lightGray"/>
        </w:rPr>
        <w:t> </w:t>
      </w:r>
      <w:r w:rsidRPr="00F67188">
        <w:rPr>
          <w:highlight w:val="lightGray"/>
        </w:rPr>
        <w:t>compresse rivestite con film</w:t>
      </w:r>
    </w:p>
    <w:p w14:paraId="6308C86A" w14:textId="77777777" w:rsidR="004C679C" w:rsidRPr="00F67188" w:rsidRDefault="004C679C" w:rsidP="00511165">
      <w:r w:rsidRPr="00F67188">
        <w:rPr>
          <w:highlight w:val="lightGray"/>
        </w:rPr>
        <w:t>EU/1/10/636/007</w:t>
      </w:r>
      <w:r w:rsidRPr="00F67188">
        <w:rPr>
          <w:highlight w:val="lightGray"/>
        </w:rPr>
        <w:tab/>
      </w:r>
      <w:r w:rsidRPr="00F67188">
        <w:rPr>
          <w:highlight w:val="lightGray"/>
        </w:rPr>
        <w:tab/>
        <w:t>98</w:t>
      </w:r>
      <w:r w:rsidR="00692A4A" w:rsidRPr="00F67188">
        <w:rPr>
          <w:highlight w:val="lightGray"/>
        </w:rPr>
        <w:t> </w:t>
      </w:r>
      <w:r w:rsidRPr="00F67188">
        <w:rPr>
          <w:highlight w:val="lightGray"/>
        </w:rPr>
        <w:t>compresse rivestite con film</w:t>
      </w:r>
    </w:p>
    <w:p w14:paraId="62FD756E" w14:textId="77777777" w:rsidR="004C679C" w:rsidRPr="00F67188" w:rsidRDefault="004C679C" w:rsidP="00511165"/>
    <w:p w14:paraId="308EDE85" w14:textId="77777777" w:rsidR="006C3EEB" w:rsidRPr="00F67188" w:rsidRDefault="006C3EEB"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0CD82793" w14:textId="77777777">
        <w:tc>
          <w:tcPr>
            <w:tcW w:w="9281" w:type="dxa"/>
            <w:tcBorders>
              <w:top w:val="single" w:sz="4" w:space="0" w:color="auto"/>
              <w:left w:val="single" w:sz="4" w:space="0" w:color="auto"/>
              <w:bottom w:val="single" w:sz="4" w:space="0" w:color="auto"/>
              <w:right w:val="single" w:sz="4" w:space="0" w:color="auto"/>
            </w:tcBorders>
          </w:tcPr>
          <w:p w14:paraId="73FB5AD2" w14:textId="77777777" w:rsidR="008C1926" w:rsidRPr="00F67188" w:rsidRDefault="008C1926" w:rsidP="00511165">
            <w:pPr>
              <w:ind w:left="567" w:hanging="567"/>
              <w:rPr>
                <w:b/>
                <w:bCs/>
              </w:rPr>
            </w:pPr>
            <w:r w:rsidRPr="00F67188">
              <w:rPr>
                <w:b/>
                <w:bCs/>
              </w:rPr>
              <w:t>13.</w:t>
            </w:r>
            <w:r w:rsidRPr="00F67188">
              <w:rPr>
                <w:b/>
                <w:bCs/>
              </w:rPr>
              <w:tab/>
            </w:r>
            <w:r w:rsidRPr="00F67188">
              <w:rPr>
                <w:b/>
                <w:bCs/>
                <w:caps/>
              </w:rPr>
              <w:t>NUMERO DI LOTTO</w:t>
            </w:r>
          </w:p>
        </w:tc>
      </w:tr>
    </w:tbl>
    <w:p w14:paraId="5B72DA7D" w14:textId="77777777" w:rsidR="008C1926" w:rsidRPr="00F67188" w:rsidRDefault="008C1926" w:rsidP="00511165"/>
    <w:p w14:paraId="6034CE11" w14:textId="77777777" w:rsidR="008C1926" w:rsidRPr="00F67188" w:rsidRDefault="008C1926" w:rsidP="00511165">
      <w:r w:rsidRPr="00F67188">
        <w:t>Lotto</w:t>
      </w:r>
    </w:p>
    <w:p w14:paraId="64D24827" w14:textId="77777777" w:rsidR="008C1926" w:rsidRPr="00F67188" w:rsidRDefault="008C1926" w:rsidP="00511165"/>
    <w:p w14:paraId="7226E22C"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4AC2489A" w14:textId="77777777">
        <w:tc>
          <w:tcPr>
            <w:tcW w:w="9281" w:type="dxa"/>
            <w:tcBorders>
              <w:top w:val="single" w:sz="4" w:space="0" w:color="auto"/>
              <w:left w:val="single" w:sz="4" w:space="0" w:color="auto"/>
              <w:bottom w:val="single" w:sz="4" w:space="0" w:color="auto"/>
              <w:right w:val="single" w:sz="4" w:space="0" w:color="auto"/>
            </w:tcBorders>
          </w:tcPr>
          <w:p w14:paraId="58BFA24D" w14:textId="77777777" w:rsidR="008C1926" w:rsidRPr="00F67188" w:rsidRDefault="008C1926" w:rsidP="00511165">
            <w:pPr>
              <w:ind w:left="567" w:hanging="567"/>
              <w:rPr>
                <w:b/>
                <w:bCs/>
              </w:rPr>
            </w:pPr>
            <w:r w:rsidRPr="00F67188">
              <w:rPr>
                <w:b/>
                <w:bCs/>
              </w:rPr>
              <w:t>14.</w:t>
            </w:r>
            <w:r w:rsidRPr="00F67188">
              <w:rPr>
                <w:b/>
                <w:bCs/>
              </w:rPr>
              <w:tab/>
            </w:r>
            <w:r w:rsidRPr="00F67188">
              <w:rPr>
                <w:b/>
                <w:bCs/>
                <w:caps/>
              </w:rPr>
              <w:t>CONDIZIONE GENERALE DI FORNITURA</w:t>
            </w:r>
          </w:p>
        </w:tc>
      </w:tr>
    </w:tbl>
    <w:p w14:paraId="1A68139D" w14:textId="77777777" w:rsidR="008C1926" w:rsidRPr="00F67188" w:rsidRDefault="008C1926" w:rsidP="00511165"/>
    <w:p w14:paraId="25C53572"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2C409AA6" w14:textId="77777777">
        <w:tc>
          <w:tcPr>
            <w:tcW w:w="9281" w:type="dxa"/>
            <w:tcBorders>
              <w:top w:val="single" w:sz="4" w:space="0" w:color="auto"/>
              <w:left w:val="single" w:sz="4" w:space="0" w:color="auto"/>
              <w:bottom w:val="single" w:sz="4" w:space="0" w:color="auto"/>
              <w:right w:val="single" w:sz="4" w:space="0" w:color="auto"/>
            </w:tcBorders>
          </w:tcPr>
          <w:p w14:paraId="19A00DDD" w14:textId="77777777" w:rsidR="008C1926" w:rsidRPr="00F67188" w:rsidRDefault="008C1926" w:rsidP="00511165">
            <w:pPr>
              <w:ind w:left="567" w:hanging="567"/>
              <w:rPr>
                <w:b/>
                <w:bCs/>
                <w:caps/>
              </w:rPr>
            </w:pPr>
            <w:r w:rsidRPr="00F67188">
              <w:rPr>
                <w:b/>
                <w:bCs/>
                <w:caps/>
              </w:rPr>
              <w:t>15.</w:t>
            </w:r>
            <w:r w:rsidRPr="00F67188">
              <w:rPr>
                <w:b/>
                <w:bCs/>
                <w:caps/>
              </w:rPr>
              <w:tab/>
              <w:t>ISTRUZIONI PER L’USO</w:t>
            </w:r>
          </w:p>
        </w:tc>
      </w:tr>
    </w:tbl>
    <w:p w14:paraId="45799118" w14:textId="77777777" w:rsidR="008C1926" w:rsidRDefault="008C1926" w:rsidP="00511165"/>
    <w:p w14:paraId="63C027CC" w14:textId="77777777" w:rsidR="00414E79" w:rsidRPr="00F67188" w:rsidRDefault="00414E79"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37EC6720" w14:textId="77777777">
        <w:tc>
          <w:tcPr>
            <w:tcW w:w="9281" w:type="dxa"/>
            <w:tcBorders>
              <w:top w:val="single" w:sz="4" w:space="0" w:color="auto"/>
              <w:left w:val="single" w:sz="4" w:space="0" w:color="auto"/>
              <w:bottom w:val="single" w:sz="4" w:space="0" w:color="auto"/>
              <w:right w:val="single" w:sz="4" w:space="0" w:color="auto"/>
            </w:tcBorders>
          </w:tcPr>
          <w:p w14:paraId="5DC3B465" w14:textId="77777777" w:rsidR="008C1926" w:rsidRPr="00F67188" w:rsidRDefault="008C1926" w:rsidP="00511165">
            <w:pPr>
              <w:ind w:left="567" w:hanging="567"/>
              <w:rPr>
                <w:b/>
                <w:bCs/>
                <w:caps/>
              </w:rPr>
            </w:pPr>
            <w:r w:rsidRPr="00F67188">
              <w:rPr>
                <w:b/>
                <w:bCs/>
                <w:caps/>
              </w:rPr>
              <w:t>16.</w:t>
            </w:r>
            <w:r w:rsidRPr="00F67188">
              <w:rPr>
                <w:b/>
                <w:bCs/>
                <w:caps/>
              </w:rPr>
              <w:tab/>
              <w:t>INFORMAZIONI IN BRAILLE</w:t>
            </w:r>
          </w:p>
        </w:tc>
      </w:tr>
    </w:tbl>
    <w:p w14:paraId="033D07B4" w14:textId="77777777" w:rsidR="008C1926" w:rsidRPr="00F67188" w:rsidRDefault="008C1926" w:rsidP="00511165"/>
    <w:p w14:paraId="575D2608" w14:textId="2E3C3417" w:rsidR="008C1926" w:rsidRDefault="00A93261" w:rsidP="00511165">
      <w:r w:rsidRPr="00283C45">
        <w:t>d</w:t>
      </w:r>
      <w:r w:rsidR="008C1926" w:rsidRPr="00283C45">
        <w:t>axas 500</w:t>
      </w:r>
      <w:r w:rsidR="00EE00F6" w:rsidRPr="00283C45">
        <w:t> </w:t>
      </w:r>
      <w:r w:rsidRPr="000C50AA">
        <w:t>m</w:t>
      </w:r>
      <w:r w:rsidR="008B7F59" w:rsidRPr="000C50AA">
        <w:t>i</w:t>
      </w:r>
      <w:r w:rsidRPr="000C50AA">
        <w:t>c</w:t>
      </w:r>
      <w:r w:rsidR="008B7F59" w:rsidRPr="000C50AA">
        <w:t>ro</w:t>
      </w:r>
      <w:r w:rsidRPr="000C50AA">
        <w:t>g</w:t>
      </w:r>
      <w:r w:rsidR="008B7F59" w:rsidRPr="000C50AA">
        <w:t>rammi</w:t>
      </w:r>
    </w:p>
    <w:p w14:paraId="2B88F01B" w14:textId="77777777" w:rsidR="00855676" w:rsidRDefault="00855676" w:rsidP="00511165"/>
    <w:p w14:paraId="3F6FF534" w14:textId="77777777" w:rsidR="00855676" w:rsidRPr="00067B16" w:rsidRDefault="00855676" w:rsidP="00855676">
      <w:pPr>
        <w:rPr>
          <w:shd w:val="clear" w:color="auto" w:fill="CCCCCC"/>
        </w:rPr>
      </w:pPr>
    </w:p>
    <w:p w14:paraId="451EAAFA" w14:textId="77777777" w:rsidR="00855676" w:rsidRPr="00733E30" w:rsidRDefault="00855676" w:rsidP="009E6D1E">
      <w:pPr>
        <w:numPr>
          <w:ilvl w:val="0"/>
          <w:numId w:val="30"/>
        </w:numPr>
        <w:pBdr>
          <w:top w:val="single" w:sz="4" w:space="1" w:color="auto"/>
          <w:left w:val="single" w:sz="4" w:space="4" w:color="auto"/>
          <w:bottom w:val="single" w:sz="4" w:space="0" w:color="auto"/>
          <w:right w:val="single" w:sz="4" w:space="4" w:color="auto"/>
        </w:pBdr>
        <w:tabs>
          <w:tab w:val="left" w:pos="567"/>
        </w:tabs>
        <w:spacing w:line="260" w:lineRule="exact"/>
        <w:ind w:left="567" w:hanging="567"/>
        <w:rPr>
          <w:i/>
        </w:rPr>
      </w:pPr>
      <w:r w:rsidRPr="00D1470E">
        <w:rPr>
          <w:b/>
        </w:rPr>
        <w:t>IDENTIFICATIVO UNICO – CODICE A BARRE BIDIMENSIONALE</w:t>
      </w:r>
    </w:p>
    <w:p w14:paraId="4491FF8D" w14:textId="77777777" w:rsidR="00855676" w:rsidRPr="00C937E7" w:rsidRDefault="00855676" w:rsidP="00855676">
      <w:pPr>
        <w:tabs>
          <w:tab w:val="left" w:pos="0"/>
        </w:tabs>
      </w:pPr>
    </w:p>
    <w:p w14:paraId="3005B00C" w14:textId="77777777" w:rsidR="00855676" w:rsidRPr="00C937E7" w:rsidRDefault="00855676" w:rsidP="00855676">
      <w:pPr>
        <w:rPr>
          <w:shd w:val="clear" w:color="auto" w:fill="CCCCCC"/>
        </w:rPr>
      </w:pPr>
      <w:r w:rsidRPr="00E10772">
        <w:rPr>
          <w:highlight w:val="lightGray"/>
        </w:rPr>
        <w:t>Codice a barre bidimensionale con identificativo unico incluso.</w:t>
      </w:r>
    </w:p>
    <w:p w14:paraId="653F7E72" w14:textId="77777777" w:rsidR="00855676" w:rsidRDefault="00855676" w:rsidP="00855676">
      <w:pPr>
        <w:rPr>
          <w:shd w:val="clear" w:color="auto" w:fill="CCCCCC"/>
        </w:rPr>
      </w:pPr>
    </w:p>
    <w:p w14:paraId="4FE2BD32" w14:textId="77777777" w:rsidR="00CD469D" w:rsidRPr="00C937E7" w:rsidRDefault="00CD469D" w:rsidP="00855676">
      <w:pPr>
        <w:rPr>
          <w:shd w:val="clear" w:color="auto" w:fill="CCCCCC"/>
        </w:rPr>
      </w:pPr>
    </w:p>
    <w:p w14:paraId="48810294" w14:textId="77777777" w:rsidR="00855676" w:rsidRPr="009E6D1E" w:rsidRDefault="00855676" w:rsidP="009E6D1E">
      <w:pPr>
        <w:numPr>
          <w:ilvl w:val="0"/>
          <w:numId w:val="30"/>
        </w:numPr>
        <w:pBdr>
          <w:top w:val="single" w:sz="4" w:space="1" w:color="auto"/>
          <w:left w:val="single" w:sz="4" w:space="4" w:color="auto"/>
          <w:bottom w:val="single" w:sz="4" w:space="0" w:color="auto"/>
          <w:right w:val="single" w:sz="4" w:space="4" w:color="auto"/>
        </w:pBdr>
        <w:tabs>
          <w:tab w:val="left" w:pos="567"/>
        </w:tabs>
        <w:spacing w:line="260" w:lineRule="exact"/>
        <w:ind w:left="567" w:hanging="567"/>
        <w:rPr>
          <w:b/>
          <w:noProof w:val="0"/>
          <w:szCs w:val="20"/>
        </w:rPr>
      </w:pPr>
      <w:r w:rsidRPr="009E6D1E">
        <w:rPr>
          <w:b/>
          <w:noProof w:val="0"/>
          <w:szCs w:val="20"/>
        </w:rPr>
        <w:t xml:space="preserve">IDENTIFICATIVO UNICO - DATI LEGGIBILI </w:t>
      </w:r>
    </w:p>
    <w:p w14:paraId="184CB252" w14:textId="77777777" w:rsidR="00855676" w:rsidRPr="00C937E7" w:rsidRDefault="00855676" w:rsidP="00855676"/>
    <w:p w14:paraId="5161C35D" w14:textId="77777777" w:rsidR="00855676" w:rsidRDefault="00855676" w:rsidP="00855676">
      <w:r>
        <w:t xml:space="preserve">PC </w:t>
      </w:r>
    </w:p>
    <w:p w14:paraId="2E909CE1" w14:textId="77777777" w:rsidR="00855676" w:rsidRDefault="00855676" w:rsidP="00855676">
      <w:r>
        <w:t xml:space="preserve">SN </w:t>
      </w:r>
    </w:p>
    <w:p w14:paraId="7CDF3242" w14:textId="77777777" w:rsidR="00855676" w:rsidRPr="00DD48CB" w:rsidRDefault="00855676">
      <w:pPr>
        <w:rPr>
          <w:vanish/>
        </w:rPr>
      </w:pPr>
      <w:r>
        <w:t xml:space="preserve">NN </w:t>
      </w:r>
      <w:r>
        <w:br w:type="page"/>
      </w:r>
    </w:p>
    <w:tbl>
      <w:tblPr>
        <w:tblpPr w:leftFromText="141" w:rightFromText="141"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55676" w:rsidRPr="00F67188" w14:paraId="464381D9" w14:textId="77777777" w:rsidTr="00B00E65">
        <w:tc>
          <w:tcPr>
            <w:tcW w:w="9281" w:type="dxa"/>
            <w:tcBorders>
              <w:top w:val="single" w:sz="4" w:space="0" w:color="auto"/>
              <w:left w:val="single" w:sz="4" w:space="0" w:color="auto"/>
              <w:bottom w:val="single" w:sz="4" w:space="0" w:color="auto"/>
              <w:right w:val="single" w:sz="4" w:space="0" w:color="auto"/>
            </w:tcBorders>
          </w:tcPr>
          <w:p w14:paraId="19981BF8" w14:textId="77777777" w:rsidR="00855676" w:rsidRPr="00F67188" w:rsidRDefault="00855676" w:rsidP="00B00E65">
            <w:pPr>
              <w:rPr>
                <w:b/>
              </w:rPr>
            </w:pPr>
            <w:r w:rsidRPr="00F67188">
              <w:rPr>
                <w:b/>
              </w:rPr>
              <w:t>INFORMAZIONI MINIME DA APPORRE SU BLISTER O STRIP</w:t>
            </w:r>
          </w:p>
          <w:p w14:paraId="7B75B4A9" w14:textId="77777777" w:rsidR="00855676" w:rsidRPr="00F67188" w:rsidRDefault="00855676" w:rsidP="00B00E65"/>
          <w:p w14:paraId="6DA0A0BE" w14:textId="77777777" w:rsidR="00855676" w:rsidRPr="00F67188" w:rsidRDefault="00855676" w:rsidP="00B00E65">
            <w:r w:rsidRPr="00F67188">
              <w:rPr>
                <w:b/>
              </w:rPr>
              <w:t>BLISTERS</w:t>
            </w:r>
          </w:p>
        </w:tc>
      </w:tr>
    </w:tbl>
    <w:p w14:paraId="26D9402B" w14:textId="77777777" w:rsidR="0074460F" w:rsidRDefault="0074460F" w:rsidP="00511165"/>
    <w:p w14:paraId="777F7F65" w14:textId="77777777" w:rsidR="006C3E6F" w:rsidRPr="00F67188" w:rsidRDefault="006C3E6F"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53B09233" w14:textId="77777777">
        <w:tc>
          <w:tcPr>
            <w:tcW w:w="9281" w:type="dxa"/>
            <w:tcBorders>
              <w:top w:val="single" w:sz="4" w:space="0" w:color="auto"/>
              <w:left w:val="single" w:sz="4" w:space="0" w:color="auto"/>
              <w:bottom w:val="single" w:sz="4" w:space="0" w:color="auto"/>
              <w:right w:val="single" w:sz="4" w:space="0" w:color="auto"/>
            </w:tcBorders>
          </w:tcPr>
          <w:p w14:paraId="7147345C" w14:textId="77777777" w:rsidR="008C1926" w:rsidRPr="00F67188" w:rsidRDefault="008C1926" w:rsidP="00511165">
            <w:pPr>
              <w:ind w:left="567" w:hanging="567"/>
              <w:rPr>
                <w:b/>
                <w:bCs/>
              </w:rPr>
            </w:pPr>
            <w:r w:rsidRPr="00F67188">
              <w:rPr>
                <w:b/>
                <w:bCs/>
              </w:rPr>
              <w:t>1.</w:t>
            </w:r>
            <w:r w:rsidRPr="00F67188">
              <w:rPr>
                <w:b/>
                <w:bCs/>
              </w:rPr>
              <w:tab/>
            </w:r>
            <w:r w:rsidRPr="00F67188">
              <w:rPr>
                <w:b/>
                <w:bCs/>
                <w:caps/>
              </w:rPr>
              <w:t>DENOMINAZIONE DEL MEDICINALE</w:t>
            </w:r>
          </w:p>
        </w:tc>
      </w:tr>
    </w:tbl>
    <w:p w14:paraId="37E59435" w14:textId="77777777" w:rsidR="008C1926" w:rsidRPr="00F67188" w:rsidRDefault="008C1926" w:rsidP="00511165"/>
    <w:p w14:paraId="7D737B62" w14:textId="77777777" w:rsidR="008C1926" w:rsidRPr="00F67188" w:rsidRDefault="008C1926" w:rsidP="00511165">
      <w:r w:rsidRPr="00C45727">
        <w:t>Daxas 500 microgrammi compresse</w:t>
      </w:r>
      <w:r w:rsidRPr="00F67188">
        <w:t xml:space="preserve"> </w:t>
      </w:r>
    </w:p>
    <w:p w14:paraId="52515F67" w14:textId="77777777" w:rsidR="008C1926" w:rsidRPr="00F67188" w:rsidRDefault="008C1926" w:rsidP="00511165">
      <w:r w:rsidRPr="00F67188">
        <w:t xml:space="preserve">roflumilast </w:t>
      </w:r>
    </w:p>
    <w:p w14:paraId="16C5D58D" w14:textId="77777777" w:rsidR="008C1926" w:rsidRPr="00F67188" w:rsidRDefault="008C1926" w:rsidP="00511165"/>
    <w:p w14:paraId="3E9E419D"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5AFAA208" w14:textId="77777777">
        <w:tc>
          <w:tcPr>
            <w:tcW w:w="9281" w:type="dxa"/>
            <w:tcBorders>
              <w:top w:val="single" w:sz="4" w:space="0" w:color="auto"/>
              <w:left w:val="single" w:sz="4" w:space="0" w:color="auto"/>
              <w:bottom w:val="single" w:sz="4" w:space="0" w:color="auto"/>
              <w:right w:val="single" w:sz="4" w:space="0" w:color="auto"/>
            </w:tcBorders>
          </w:tcPr>
          <w:p w14:paraId="5847F123" w14:textId="77777777" w:rsidR="008C1926" w:rsidRPr="00F67188" w:rsidRDefault="008C1926" w:rsidP="00511165">
            <w:pPr>
              <w:ind w:left="567" w:hanging="567"/>
              <w:rPr>
                <w:b/>
                <w:bCs/>
              </w:rPr>
            </w:pPr>
            <w:r w:rsidRPr="00F67188">
              <w:rPr>
                <w:b/>
                <w:bCs/>
              </w:rPr>
              <w:t>2.</w:t>
            </w:r>
            <w:r w:rsidRPr="00F67188">
              <w:rPr>
                <w:b/>
                <w:bCs/>
              </w:rPr>
              <w:tab/>
            </w:r>
            <w:r w:rsidRPr="00F67188">
              <w:rPr>
                <w:b/>
                <w:bCs/>
                <w:caps/>
              </w:rPr>
              <w:t>NOME DEL TITOLARE DELL'AUTORIZZAZIONE ALL’IMMISSIONE IN COMMERCIO</w:t>
            </w:r>
          </w:p>
        </w:tc>
      </w:tr>
    </w:tbl>
    <w:p w14:paraId="5C26F056" w14:textId="77777777" w:rsidR="008C1926" w:rsidRPr="00F67188" w:rsidRDefault="008C1926" w:rsidP="00511165"/>
    <w:p w14:paraId="5CDEEE81" w14:textId="77777777" w:rsidR="00855676" w:rsidRPr="005E0893" w:rsidRDefault="0014407E" w:rsidP="00855676">
      <w:pPr>
        <w:rPr>
          <w:b/>
        </w:rPr>
      </w:pPr>
      <w:r>
        <w:rPr>
          <w:lang w:val="pt-BR"/>
        </w:rPr>
        <w:t xml:space="preserve">AstraZeneca </w:t>
      </w:r>
      <w:r w:rsidR="00855676" w:rsidRPr="00855676">
        <w:rPr>
          <w:highlight w:val="lightGray"/>
          <w:lang w:val="pt-BR"/>
        </w:rPr>
        <w:t>(AstraZeneca logo)</w:t>
      </w:r>
    </w:p>
    <w:p w14:paraId="6F70ADD7" w14:textId="77777777" w:rsidR="008C1926" w:rsidRPr="00F67188" w:rsidRDefault="008C1926" w:rsidP="00511165"/>
    <w:p w14:paraId="50CA0F49"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46C74BDA" w14:textId="77777777">
        <w:tc>
          <w:tcPr>
            <w:tcW w:w="9281" w:type="dxa"/>
            <w:tcBorders>
              <w:top w:val="single" w:sz="4" w:space="0" w:color="auto"/>
              <w:left w:val="single" w:sz="4" w:space="0" w:color="auto"/>
              <w:bottom w:val="single" w:sz="4" w:space="0" w:color="auto"/>
              <w:right w:val="single" w:sz="4" w:space="0" w:color="auto"/>
            </w:tcBorders>
          </w:tcPr>
          <w:p w14:paraId="72B938DC" w14:textId="77777777" w:rsidR="008C1926" w:rsidRPr="00F67188" w:rsidRDefault="008C1926" w:rsidP="00511165">
            <w:pPr>
              <w:ind w:left="567" w:hanging="567"/>
              <w:rPr>
                <w:b/>
                <w:bCs/>
              </w:rPr>
            </w:pPr>
            <w:r w:rsidRPr="00F67188">
              <w:rPr>
                <w:b/>
                <w:bCs/>
              </w:rPr>
              <w:t>3.</w:t>
            </w:r>
            <w:r w:rsidRPr="00F67188">
              <w:rPr>
                <w:b/>
                <w:bCs/>
              </w:rPr>
              <w:tab/>
            </w:r>
            <w:r w:rsidRPr="00F67188">
              <w:rPr>
                <w:b/>
                <w:bCs/>
                <w:caps/>
              </w:rPr>
              <w:t>DATA DI SCADENZA</w:t>
            </w:r>
          </w:p>
        </w:tc>
      </w:tr>
    </w:tbl>
    <w:p w14:paraId="66B5D4D1" w14:textId="77777777" w:rsidR="008C1926" w:rsidRPr="00F67188" w:rsidRDefault="008C1926" w:rsidP="00511165"/>
    <w:p w14:paraId="68B241F8" w14:textId="77777777" w:rsidR="008C1926" w:rsidRPr="00F67188" w:rsidRDefault="008C1926" w:rsidP="00511165">
      <w:r w:rsidRPr="00F67188">
        <w:t xml:space="preserve">Scad. </w:t>
      </w:r>
    </w:p>
    <w:p w14:paraId="1999C474" w14:textId="77777777" w:rsidR="008C1926" w:rsidRPr="00F67188" w:rsidRDefault="008C1926" w:rsidP="00511165"/>
    <w:p w14:paraId="3B124532"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50319861" w14:textId="77777777">
        <w:tc>
          <w:tcPr>
            <w:tcW w:w="9281" w:type="dxa"/>
            <w:tcBorders>
              <w:top w:val="single" w:sz="4" w:space="0" w:color="auto"/>
              <w:left w:val="single" w:sz="4" w:space="0" w:color="auto"/>
              <w:bottom w:val="single" w:sz="4" w:space="0" w:color="auto"/>
              <w:right w:val="single" w:sz="4" w:space="0" w:color="auto"/>
            </w:tcBorders>
          </w:tcPr>
          <w:p w14:paraId="46F56BB3" w14:textId="77777777" w:rsidR="008C1926" w:rsidRPr="00F67188" w:rsidRDefault="008C1926" w:rsidP="00511165">
            <w:pPr>
              <w:ind w:left="567" w:hanging="567"/>
              <w:rPr>
                <w:b/>
                <w:bCs/>
              </w:rPr>
            </w:pPr>
            <w:r w:rsidRPr="00F67188">
              <w:rPr>
                <w:b/>
                <w:bCs/>
              </w:rPr>
              <w:t>4.</w:t>
            </w:r>
            <w:r w:rsidRPr="00F67188">
              <w:rPr>
                <w:b/>
                <w:bCs/>
              </w:rPr>
              <w:tab/>
            </w:r>
            <w:r w:rsidRPr="00F67188">
              <w:rPr>
                <w:b/>
                <w:bCs/>
                <w:caps/>
              </w:rPr>
              <w:t>NUMERO DI LOTTO</w:t>
            </w:r>
          </w:p>
        </w:tc>
      </w:tr>
    </w:tbl>
    <w:p w14:paraId="19AF9FBA" w14:textId="77777777" w:rsidR="008C1926" w:rsidRPr="00F67188" w:rsidRDefault="008C1926" w:rsidP="00511165"/>
    <w:p w14:paraId="018F57EC" w14:textId="77777777" w:rsidR="008C1926" w:rsidRPr="00F67188" w:rsidRDefault="008C1926" w:rsidP="00511165">
      <w:r w:rsidRPr="00F67188">
        <w:t>Lotto</w:t>
      </w:r>
    </w:p>
    <w:p w14:paraId="732CB8CC" w14:textId="77777777" w:rsidR="008C1926" w:rsidRPr="00F67188" w:rsidRDefault="008C1926" w:rsidP="00511165"/>
    <w:p w14:paraId="15BA4F91" w14:textId="77777777" w:rsidR="008C1926" w:rsidRPr="00F67188" w:rsidRDefault="008C1926"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C1926" w:rsidRPr="00F67188" w14:paraId="20E816CE" w14:textId="77777777">
        <w:tc>
          <w:tcPr>
            <w:tcW w:w="9281" w:type="dxa"/>
            <w:tcBorders>
              <w:top w:val="single" w:sz="4" w:space="0" w:color="auto"/>
              <w:left w:val="single" w:sz="4" w:space="0" w:color="auto"/>
              <w:bottom w:val="single" w:sz="4" w:space="0" w:color="auto"/>
              <w:right w:val="single" w:sz="4" w:space="0" w:color="auto"/>
            </w:tcBorders>
          </w:tcPr>
          <w:p w14:paraId="278B2A72" w14:textId="77777777" w:rsidR="008C1926" w:rsidRPr="00F67188" w:rsidRDefault="008C1926" w:rsidP="00511165">
            <w:pPr>
              <w:ind w:left="567" w:hanging="567"/>
              <w:rPr>
                <w:b/>
                <w:bCs/>
              </w:rPr>
            </w:pPr>
            <w:r w:rsidRPr="00F67188">
              <w:rPr>
                <w:b/>
                <w:bCs/>
              </w:rPr>
              <w:t>5.</w:t>
            </w:r>
            <w:r w:rsidRPr="00F67188">
              <w:rPr>
                <w:b/>
                <w:bCs/>
              </w:rPr>
              <w:tab/>
              <w:t>ALTR</w:t>
            </w:r>
            <w:r w:rsidRPr="00F67188">
              <w:rPr>
                <w:b/>
                <w:bCs/>
                <w:caps/>
              </w:rPr>
              <w:t>O</w:t>
            </w:r>
          </w:p>
        </w:tc>
      </w:tr>
    </w:tbl>
    <w:p w14:paraId="02BFA9F1" w14:textId="77777777" w:rsidR="008C1926" w:rsidRPr="00F67188" w:rsidRDefault="008C1926" w:rsidP="00511165">
      <w:pPr>
        <w:ind w:right="-2"/>
      </w:pPr>
    </w:p>
    <w:p w14:paraId="0DE73282" w14:textId="77777777" w:rsidR="008C1926" w:rsidRPr="00F67188" w:rsidRDefault="008C1926" w:rsidP="00511165">
      <w:pPr>
        <w:ind w:right="-2"/>
      </w:pPr>
    </w:p>
    <w:p w14:paraId="7989624B" w14:textId="77777777" w:rsidR="00BF2EFA" w:rsidRPr="00F67188" w:rsidRDefault="00BF2EFA" w:rsidP="00511165">
      <w:pPr>
        <w:ind w:right="-2"/>
        <w:jc w:val="center"/>
      </w:pPr>
      <w:r w:rsidRPr="00F6718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2EFA" w:rsidRPr="00F67188" w14:paraId="1FDC6D07" w14:textId="77777777" w:rsidTr="00197982">
        <w:tc>
          <w:tcPr>
            <w:tcW w:w="9281" w:type="dxa"/>
            <w:tcBorders>
              <w:top w:val="single" w:sz="4" w:space="0" w:color="auto"/>
              <w:left w:val="single" w:sz="4" w:space="0" w:color="auto"/>
              <w:bottom w:val="single" w:sz="4" w:space="0" w:color="auto"/>
              <w:right w:val="single" w:sz="4" w:space="0" w:color="auto"/>
            </w:tcBorders>
          </w:tcPr>
          <w:p w14:paraId="268CC983" w14:textId="77777777" w:rsidR="00BF2EFA" w:rsidRPr="00F67188" w:rsidRDefault="00BF2EFA" w:rsidP="00511165">
            <w:pPr>
              <w:rPr>
                <w:b/>
              </w:rPr>
            </w:pPr>
            <w:r w:rsidRPr="00F67188">
              <w:rPr>
                <w:b/>
              </w:rPr>
              <w:lastRenderedPageBreak/>
              <w:t>INFORMAZIONI MINIME DA APPORRE SU BLISTER O STRIP</w:t>
            </w:r>
          </w:p>
          <w:p w14:paraId="021B8095" w14:textId="77777777" w:rsidR="00BF2EFA" w:rsidRPr="00F67188" w:rsidRDefault="00BF2EFA" w:rsidP="00511165"/>
          <w:p w14:paraId="74208D5F" w14:textId="77777777" w:rsidR="00BF2EFA" w:rsidRPr="00F67188" w:rsidRDefault="00BF2EFA" w:rsidP="00511165">
            <w:pPr>
              <w:rPr>
                <w:b/>
                <w:caps/>
              </w:rPr>
            </w:pPr>
            <w:r w:rsidRPr="00F67188">
              <w:rPr>
                <w:b/>
                <w:caps/>
              </w:rPr>
              <w:t>blister con calendario</w:t>
            </w:r>
          </w:p>
        </w:tc>
      </w:tr>
    </w:tbl>
    <w:p w14:paraId="664F6528" w14:textId="77777777" w:rsidR="00BF2EFA" w:rsidRPr="00F67188" w:rsidRDefault="00BF2EFA" w:rsidP="00511165"/>
    <w:p w14:paraId="0EE8918A" w14:textId="77777777" w:rsidR="0074460F" w:rsidRPr="00F67188" w:rsidRDefault="0074460F"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2EFA" w:rsidRPr="00F67188" w14:paraId="04AFA18D" w14:textId="77777777" w:rsidTr="00197982">
        <w:tc>
          <w:tcPr>
            <w:tcW w:w="9281" w:type="dxa"/>
            <w:tcBorders>
              <w:top w:val="single" w:sz="4" w:space="0" w:color="auto"/>
              <w:left w:val="single" w:sz="4" w:space="0" w:color="auto"/>
              <w:bottom w:val="single" w:sz="4" w:space="0" w:color="auto"/>
              <w:right w:val="single" w:sz="4" w:space="0" w:color="auto"/>
            </w:tcBorders>
          </w:tcPr>
          <w:p w14:paraId="0B242517" w14:textId="77777777" w:rsidR="00BF2EFA" w:rsidRPr="00F67188" w:rsidRDefault="00BF2EFA" w:rsidP="00511165">
            <w:pPr>
              <w:ind w:left="567" w:hanging="567"/>
              <w:rPr>
                <w:b/>
                <w:bCs/>
              </w:rPr>
            </w:pPr>
            <w:r w:rsidRPr="00F67188">
              <w:rPr>
                <w:b/>
                <w:bCs/>
              </w:rPr>
              <w:t>1.</w:t>
            </w:r>
            <w:r w:rsidRPr="00F67188">
              <w:rPr>
                <w:b/>
                <w:bCs/>
              </w:rPr>
              <w:tab/>
            </w:r>
            <w:r w:rsidRPr="00F67188">
              <w:rPr>
                <w:b/>
                <w:bCs/>
                <w:caps/>
              </w:rPr>
              <w:t>DENOMINAZIONE DEL MEDICINALE</w:t>
            </w:r>
          </w:p>
        </w:tc>
      </w:tr>
    </w:tbl>
    <w:p w14:paraId="60D5488E" w14:textId="77777777" w:rsidR="00BF2EFA" w:rsidRPr="00F67188" w:rsidRDefault="00BF2EFA" w:rsidP="00511165"/>
    <w:p w14:paraId="714D6179" w14:textId="77777777" w:rsidR="00BF2EFA" w:rsidRPr="00F67188" w:rsidRDefault="00BF2EFA" w:rsidP="00511165">
      <w:r w:rsidRPr="00C45727">
        <w:t>Daxas 500 microgrammi compresse</w:t>
      </w:r>
      <w:r w:rsidRPr="00F67188">
        <w:t xml:space="preserve"> </w:t>
      </w:r>
    </w:p>
    <w:p w14:paraId="40A162C2" w14:textId="77777777" w:rsidR="00BF2EFA" w:rsidRPr="00F67188" w:rsidRDefault="00BF2EFA" w:rsidP="00511165">
      <w:r w:rsidRPr="00F67188">
        <w:t xml:space="preserve">roflumilast </w:t>
      </w:r>
    </w:p>
    <w:p w14:paraId="0A567370" w14:textId="77777777" w:rsidR="00BF2EFA" w:rsidRPr="00F67188" w:rsidRDefault="00BF2EFA" w:rsidP="00511165"/>
    <w:p w14:paraId="319743B0" w14:textId="77777777" w:rsidR="00BF2EFA" w:rsidRPr="00F67188" w:rsidRDefault="00BF2EFA"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2EFA" w:rsidRPr="00F67188" w14:paraId="64713015" w14:textId="77777777" w:rsidTr="00197982">
        <w:tc>
          <w:tcPr>
            <w:tcW w:w="9281" w:type="dxa"/>
            <w:tcBorders>
              <w:top w:val="single" w:sz="4" w:space="0" w:color="auto"/>
              <w:left w:val="single" w:sz="4" w:space="0" w:color="auto"/>
              <w:bottom w:val="single" w:sz="4" w:space="0" w:color="auto"/>
              <w:right w:val="single" w:sz="4" w:space="0" w:color="auto"/>
            </w:tcBorders>
          </w:tcPr>
          <w:p w14:paraId="130C9307" w14:textId="77777777" w:rsidR="00BF2EFA" w:rsidRPr="00F67188" w:rsidRDefault="00BF2EFA" w:rsidP="00511165">
            <w:pPr>
              <w:ind w:left="567" w:hanging="567"/>
              <w:rPr>
                <w:b/>
                <w:bCs/>
              </w:rPr>
            </w:pPr>
            <w:r w:rsidRPr="00F67188">
              <w:rPr>
                <w:b/>
                <w:bCs/>
              </w:rPr>
              <w:t>2.</w:t>
            </w:r>
            <w:r w:rsidRPr="00F67188">
              <w:rPr>
                <w:b/>
                <w:bCs/>
              </w:rPr>
              <w:tab/>
            </w:r>
            <w:r w:rsidRPr="00F67188">
              <w:rPr>
                <w:b/>
                <w:bCs/>
                <w:caps/>
              </w:rPr>
              <w:t>NOME DEL TITOLARE DELL'AUTORIZZAZIONE ALL’IMMISSIONE IN COMMERCIO</w:t>
            </w:r>
          </w:p>
        </w:tc>
      </w:tr>
    </w:tbl>
    <w:p w14:paraId="654E8CD6" w14:textId="77777777" w:rsidR="00BF2EFA" w:rsidRPr="00F67188" w:rsidRDefault="00BF2EFA" w:rsidP="00511165"/>
    <w:p w14:paraId="117DED93" w14:textId="77777777" w:rsidR="00BF2EFA" w:rsidRPr="00F67188" w:rsidRDefault="0014407E" w:rsidP="00511165">
      <w:r>
        <w:rPr>
          <w:lang w:val="pt-BR"/>
        </w:rPr>
        <w:t xml:space="preserve">AstraZeneca </w:t>
      </w:r>
      <w:r w:rsidR="00751935">
        <w:rPr>
          <w:spacing w:val="-1"/>
          <w:highlight w:val="lightGray"/>
        </w:rPr>
        <w:t>(AstraZeneca</w:t>
      </w:r>
      <w:r w:rsidR="00751935">
        <w:rPr>
          <w:spacing w:val="-56"/>
          <w:highlight w:val="lightGray"/>
        </w:rPr>
        <w:t xml:space="preserve"> </w:t>
      </w:r>
      <w:r w:rsidR="00751935">
        <w:rPr>
          <w:spacing w:val="-1"/>
          <w:highlight w:val="lightGray"/>
        </w:rPr>
        <w:t>logo)</w:t>
      </w:r>
    </w:p>
    <w:p w14:paraId="270FCF3C" w14:textId="77777777" w:rsidR="00BF2EFA" w:rsidRPr="00F67188" w:rsidRDefault="00BF2EFA" w:rsidP="00511165"/>
    <w:p w14:paraId="248DF86E" w14:textId="77777777" w:rsidR="00BF2EFA" w:rsidRPr="00F67188" w:rsidRDefault="00BF2EFA"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2EFA" w:rsidRPr="00F67188" w14:paraId="58FBBA6C" w14:textId="77777777" w:rsidTr="00197982">
        <w:tc>
          <w:tcPr>
            <w:tcW w:w="9281" w:type="dxa"/>
            <w:tcBorders>
              <w:top w:val="single" w:sz="4" w:space="0" w:color="auto"/>
              <w:left w:val="single" w:sz="4" w:space="0" w:color="auto"/>
              <w:bottom w:val="single" w:sz="4" w:space="0" w:color="auto"/>
              <w:right w:val="single" w:sz="4" w:space="0" w:color="auto"/>
            </w:tcBorders>
          </w:tcPr>
          <w:p w14:paraId="7580604F" w14:textId="77777777" w:rsidR="00BF2EFA" w:rsidRPr="00F67188" w:rsidRDefault="00BF2EFA" w:rsidP="00511165">
            <w:pPr>
              <w:ind w:left="567" w:hanging="567"/>
              <w:rPr>
                <w:b/>
                <w:bCs/>
              </w:rPr>
            </w:pPr>
            <w:r w:rsidRPr="00F67188">
              <w:rPr>
                <w:b/>
                <w:bCs/>
              </w:rPr>
              <w:t>3.</w:t>
            </w:r>
            <w:r w:rsidRPr="00F67188">
              <w:rPr>
                <w:b/>
                <w:bCs/>
              </w:rPr>
              <w:tab/>
            </w:r>
            <w:r w:rsidRPr="00F67188">
              <w:rPr>
                <w:b/>
                <w:bCs/>
                <w:caps/>
              </w:rPr>
              <w:t>DATA DI SCADENZA</w:t>
            </w:r>
          </w:p>
        </w:tc>
      </w:tr>
    </w:tbl>
    <w:p w14:paraId="4C2BA7A9" w14:textId="77777777" w:rsidR="00BF2EFA" w:rsidRPr="00F67188" w:rsidRDefault="00BF2EFA" w:rsidP="00511165"/>
    <w:p w14:paraId="41CBE3D9" w14:textId="77777777" w:rsidR="00BF2EFA" w:rsidRPr="00F67188" w:rsidRDefault="00BF2EFA" w:rsidP="00511165">
      <w:r w:rsidRPr="00F67188">
        <w:t xml:space="preserve">Scad. </w:t>
      </w:r>
    </w:p>
    <w:p w14:paraId="45F0D36C" w14:textId="77777777" w:rsidR="00BF2EFA" w:rsidRPr="00F67188" w:rsidRDefault="00BF2EFA" w:rsidP="00511165"/>
    <w:p w14:paraId="42EBBD09" w14:textId="77777777" w:rsidR="00BF2EFA" w:rsidRPr="00F67188" w:rsidRDefault="00BF2EFA"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2EFA" w:rsidRPr="00F67188" w14:paraId="24A261E1" w14:textId="77777777" w:rsidTr="00197982">
        <w:tc>
          <w:tcPr>
            <w:tcW w:w="9281" w:type="dxa"/>
            <w:tcBorders>
              <w:top w:val="single" w:sz="4" w:space="0" w:color="auto"/>
              <w:left w:val="single" w:sz="4" w:space="0" w:color="auto"/>
              <w:bottom w:val="single" w:sz="4" w:space="0" w:color="auto"/>
              <w:right w:val="single" w:sz="4" w:space="0" w:color="auto"/>
            </w:tcBorders>
          </w:tcPr>
          <w:p w14:paraId="68BFE433" w14:textId="77777777" w:rsidR="00BF2EFA" w:rsidRPr="00F67188" w:rsidRDefault="00BF2EFA" w:rsidP="00511165">
            <w:pPr>
              <w:ind w:left="567" w:hanging="567"/>
              <w:rPr>
                <w:b/>
                <w:bCs/>
              </w:rPr>
            </w:pPr>
            <w:r w:rsidRPr="00F67188">
              <w:rPr>
                <w:b/>
                <w:bCs/>
              </w:rPr>
              <w:t>4.</w:t>
            </w:r>
            <w:r w:rsidRPr="00F67188">
              <w:rPr>
                <w:b/>
                <w:bCs/>
              </w:rPr>
              <w:tab/>
            </w:r>
            <w:r w:rsidRPr="00F67188">
              <w:rPr>
                <w:b/>
                <w:bCs/>
                <w:caps/>
              </w:rPr>
              <w:t>NUMERO DI LOTTO</w:t>
            </w:r>
          </w:p>
        </w:tc>
      </w:tr>
    </w:tbl>
    <w:p w14:paraId="0491B70E" w14:textId="77777777" w:rsidR="00BF2EFA" w:rsidRPr="00F67188" w:rsidRDefault="00BF2EFA" w:rsidP="00511165"/>
    <w:p w14:paraId="65283E0B" w14:textId="77777777" w:rsidR="00BF2EFA" w:rsidRPr="00F67188" w:rsidRDefault="00BF2EFA" w:rsidP="00511165">
      <w:r w:rsidRPr="00F67188">
        <w:t>Lotto</w:t>
      </w:r>
    </w:p>
    <w:p w14:paraId="53E12168" w14:textId="77777777" w:rsidR="00BF2EFA" w:rsidRPr="00F67188" w:rsidRDefault="00BF2EFA" w:rsidP="00511165"/>
    <w:p w14:paraId="7ECB84D2" w14:textId="77777777" w:rsidR="00BF2EFA" w:rsidRPr="00F67188" w:rsidRDefault="00BF2EFA" w:rsidP="005111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F2EFA" w:rsidRPr="00F67188" w14:paraId="5B36D379" w14:textId="77777777" w:rsidTr="00197982">
        <w:tc>
          <w:tcPr>
            <w:tcW w:w="9281" w:type="dxa"/>
            <w:tcBorders>
              <w:top w:val="single" w:sz="4" w:space="0" w:color="auto"/>
              <w:left w:val="single" w:sz="4" w:space="0" w:color="auto"/>
              <w:bottom w:val="single" w:sz="4" w:space="0" w:color="auto"/>
              <w:right w:val="single" w:sz="4" w:space="0" w:color="auto"/>
            </w:tcBorders>
          </w:tcPr>
          <w:p w14:paraId="60B357A9" w14:textId="77777777" w:rsidR="00BF2EFA" w:rsidRPr="00F67188" w:rsidRDefault="00BF2EFA" w:rsidP="00511165">
            <w:pPr>
              <w:ind w:left="567" w:hanging="567"/>
              <w:rPr>
                <w:b/>
                <w:bCs/>
              </w:rPr>
            </w:pPr>
            <w:r w:rsidRPr="00F67188">
              <w:rPr>
                <w:b/>
                <w:bCs/>
              </w:rPr>
              <w:t>5.</w:t>
            </w:r>
            <w:r w:rsidRPr="00F67188">
              <w:rPr>
                <w:b/>
                <w:bCs/>
              </w:rPr>
              <w:tab/>
              <w:t>ALTR</w:t>
            </w:r>
            <w:r w:rsidRPr="00F67188">
              <w:rPr>
                <w:b/>
                <w:bCs/>
                <w:caps/>
              </w:rPr>
              <w:t>O</w:t>
            </w:r>
          </w:p>
        </w:tc>
      </w:tr>
    </w:tbl>
    <w:p w14:paraId="615BA411" w14:textId="77777777" w:rsidR="00BF2EFA" w:rsidRPr="00F67188" w:rsidRDefault="00BF2EFA" w:rsidP="00511165">
      <w:pPr>
        <w:ind w:right="-2"/>
        <w:jc w:val="center"/>
      </w:pPr>
    </w:p>
    <w:p w14:paraId="13B21B96" w14:textId="77777777" w:rsidR="008C1926" w:rsidRPr="00F67188" w:rsidRDefault="00BF2EFA" w:rsidP="00511165">
      <w:pPr>
        <w:ind w:right="-2"/>
      </w:pPr>
      <w:r w:rsidRPr="00F67188">
        <w:t>Lunedì Martedì Mercoledì Giovedì Venerdì Sabato Domenica</w:t>
      </w:r>
      <w:r w:rsidRPr="00F67188">
        <w:br/>
      </w:r>
      <w:r w:rsidR="008C1926" w:rsidRPr="00F67188">
        <w:br w:type="page"/>
      </w:r>
    </w:p>
    <w:p w14:paraId="32D90330" w14:textId="77777777" w:rsidR="008C1926" w:rsidRPr="00F67188" w:rsidRDefault="008C1926" w:rsidP="00511165">
      <w:pPr>
        <w:ind w:right="-2"/>
        <w:jc w:val="center"/>
      </w:pPr>
    </w:p>
    <w:p w14:paraId="4A5C1D08" w14:textId="77777777" w:rsidR="008C1926" w:rsidRPr="00F67188" w:rsidRDefault="008C1926" w:rsidP="00511165">
      <w:pPr>
        <w:ind w:right="-2"/>
        <w:jc w:val="center"/>
      </w:pPr>
    </w:p>
    <w:p w14:paraId="4AD29884" w14:textId="77777777" w:rsidR="008C1926" w:rsidRPr="00F67188" w:rsidRDefault="008C1926" w:rsidP="00511165">
      <w:pPr>
        <w:ind w:right="-2"/>
        <w:jc w:val="center"/>
      </w:pPr>
    </w:p>
    <w:p w14:paraId="0C31ED47" w14:textId="77777777" w:rsidR="008C1926" w:rsidRPr="00F67188" w:rsidRDefault="008C1926" w:rsidP="00511165">
      <w:pPr>
        <w:ind w:right="-2"/>
        <w:jc w:val="center"/>
      </w:pPr>
    </w:p>
    <w:p w14:paraId="726870CA" w14:textId="77777777" w:rsidR="008C1926" w:rsidRPr="00F67188" w:rsidRDefault="008C1926" w:rsidP="00511165">
      <w:pPr>
        <w:ind w:right="-2"/>
        <w:jc w:val="center"/>
      </w:pPr>
    </w:p>
    <w:p w14:paraId="2BBBF7D6" w14:textId="77777777" w:rsidR="008C1926" w:rsidRPr="00F67188" w:rsidRDefault="008C1926" w:rsidP="00511165">
      <w:pPr>
        <w:ind w:right="-2"/>
        <w:jc w:val="center"/>
      </w:pPr>
    </w:p>
    <w:p w14:paraId="651F895B" w14:textId="77777777" w:rsidR="008C1926" w:rsidRPr="00F67188" w:rsidRDefault="008C1926" w:rsidP="00511165">
      <w:pPr>
        <w:ind w:right="-2"/>
        <w:jc w:val="center"/>
      </w:pPr>
    </w:p>
    <w:p w14:paraId="05E5663E" w14:textId="77777777" w:rsidR="008C1926" w:rsidRPr="00F67188" w:rsidRDefault="008C1926" w:rsidP="00511165">
      <w:pPr>
        <w:ind w:right="-2"/>
        <w:jc w:val="center"/>
      </w:pPr>
    </w:p>
    <w:p w14:paraId="4C900781" w14:textId="77777777" w:rsidR="008C1926" w:rsidRPr="00F67188" w:rsidRDefault="008C1926" w:rsidP="00511165">
      <w:pPr>
        <w:ind w:right="-2"/>
        <w:jc w:val="center"/>
      </w:pPr>
    </w:p>
    <w:p w14:paraId="4C7CB56E" w14:textId="77777777" w:rsidR="008C1926" w:rsidRPr="00F67188" w:rsidRDefault="008C1926" w:rsidP="00511165">
      <w:pPr>
        <w:ind w:right="-2"/>
        <w:jc w:val="center"/>
      </w:pPr>
    </w:p>
    <w:p w14:paraId="6749276F" w14:textId="77777777" w:rsidR="008C1926" w:rsidRPr="00F67188" w:rsidRDefault="008C1926" w:rsidP="00511165">
      <w:pPr>
        <w:ind w:right="-2"/>
        <w:jc w:val="center"/>
      </w:pPr>
    </w:p>
    <w:p w14:paraId="7C7AAB6E" w14:textId="77777777" w:rsidR="008C1926" w:rsidRPr="00F67188" w:rsidRDefault="008C1926" w:rsidP="00511165">
      <w:pPr>
        <w:ind w:right="-2"/>
        <w:jc w:val="center"/>
      </w:pPr>
    </w:p>
    <w:p w14:paraId="090FA090" w14:textId="77777777" w:rsidR="008C1926" w:rsidRPr="00F67188" w:rsidRDefault="008C1926" w:rsidP="00511165">
      <w:pPr>
        <w:ind w:right="-2"/>
        <w:jc w:val="center"/>
      </w:pPr>
    </w:p>
    <w:p w14:paraId="378F62B2" w14:textId="77777777" w:rsidR="008C1926" w:rsidRPr="00F67188" w:rsidRDefault="008C1926" w:rsidP="00511165">
      <w:pPr>
        <w:ind w:right="-2"/>
        <w:jc w:val="center"/>
      </w:pPr>
    </w:p>
    <w:p w14:paraId="12CA0ADA" w14:textId="77777777" w:rsidR="008C1926" w:rsidRPr="00F67188" w:rsidRDefault="008C1926" w:rsidP="00511165">
      <w:pPr>
        <w:ind w:right="-2"/>
        <w:jc w:val="center"/>
      </w:pPr>
    </w:p>
    <w:p w14:paraId="6C0F0BE8" w14:textId="77777777" w:rsidR="008C1926" w:rsidRPr="00F67188" w:rsidRDefault="008C1926" w:rsidP="00511165">
      <w:pPr>
        <w:ind w:right="-2"/>
        <w:jc w:val="center"/>
        <w:rPr>
          <w:b/>
          <w:bCs/>
        </w:rPr>
      </w:pPr>
    </w:p>
    <w:p w14:paraId="1848C4C3" w14:textId="77777777" w:rsidR="008C1926" w:rsidRPr="00F67188" w:rsidRDefault="008C1926" w:rsidP="00511165">
      <w:pPr>
        <w:ind w:right="-2"/>
        <w:jc w:val="center"/>
        <w:rPr>
          <w:b/>
          <w:bCs/>
        </w:rPr>
      </w:pPr>
    </w:p>
    <w:p w14:paraId="3AB11B85" w14:textId="77777777" w:rsidR="008C1926" w:rsidRPr="00F67188" w:rsidRDefault="008C1926" w:rsidP="00511165">
      <w:pPr>
        <w:ind w:right="-2"/>
        <w:jc w:val="center"/>
        <w:rPr>
          <w:b/>
          <w:bCs/>
        </w:rPr>
      </w:pPr>
    </w:p>
    <w:p w14:paraId="37799D60" w14:textId="77777777" w:rsidR="008C1926" w:rsidRPr="00F67188" w:rsidRDefault="008C1926" w:rsidP="00511165">
      <w:pPr>
        <w:ind w:right="-2"/>
        <w:jc w:val="center"/>
        <w:rPr>
          <w:b/>
          <w:bCs/>
        </w:rPr>
      </w:pPr>
    </w:p>
    <w:p w14:paraId="4F974078" w14:textId="77777777" w:rsidR="008C1926" w:rsidRPr="00F67188" w:rsidRDefault="008C1926" w:rsidP="00511165">
      <w:pPr>
        <w:ind w:right="-2"/>
        <w:jc w:val="center"/>
        <w:rPr>
          <w:b/>
          <w:bCs/>
        </w:rPr>
      </w:pPr>
    </w:p>
    <w:p w14:paraId="78911834" w14:textId="77777777" w:rsidR="008C1926" w:rsidRPr="00F67188" w:rsidRDefault="008C1926" w:rsidP="00511165">
      <w:pPr>
        <w:ind w:right="-2"/>
        <w:jc w:val="center"/>
        <w:rPr>
          <w:b/>
          <w:bCs/>
        </w:rPr>
      </w:pPr>
    </w:p>
    <w:p w14:paraId="715A7035" w14:textId="77777777" w:rsidR="008E61C8" w:rsidRDefault="008E61C8" w:rsidP="00B40FFB">
      <w:pPr>
        <w:ind w:right="-2"/>
        <w:jc w:val="center"/>
      </w:pPr>
    </w:p>
    <w:p w14:paraId="4A6DED76" w14:textId="77777777" w:rsidR="008517D2" w:rsidRPr="00F67188" w:rsidRDefault="008517D2" w:rsidP="00B40FFB">
      <w:pPr>
        <w:ind w:right="-2"/>
        <w:jc w:val="center"/>
      </w:pPr>
    </w:p>
    <w:p w14:paraId="358FA20E" w14:textId="586124C6" w:rsidR="008C1926" w:rsidRPr="000638B2" w:rsidRDefault="008C1926" w:rsidP="00F366D4">
      <w:pPr>
        <w:pStyle w:val="A-Heading1"/>
        <w:tabs>
          <w:tab w:val="center" w:pos="4680"/>
          <w:tab w:val="left" w:pos="7884"/>
        </w:tabs>
        <w:spacing w:before="0" w:after="0"/>
        <w:jc w:val="center"/>
        <w:rPr>
          <w:szCs w:val="22"/>
          <w:lang w:val="it-IT"/>
        </w:rPr>
      </w:pPr>
      <w:r w:rsidRPr="000638B2">
        <w:rPr>
          <w:szCs w:val="22"/>
          <w:lang w:val="it-IT"/>
        </w:rPr>
        <w:t>B. FOGLIO ILLUSTRATIVO</w:t>
      </w:r>
      <w:r w:rsidR="000638B2">
        <w:rPr>
          <w:szCs w:val="22"/>
          <w:lang w:val="it-IT"/>
        </w:rPr>
        <w:fldChar w:fldCharType="begin"/>
      </w:r>
      <w:r w:rsidR="000638B2">
        <w:rPr>
          <w:szCs w:val="22"/>
          <w:lang w:val="it-IT"/>
        </w:rPr>
        <w:instrText xml:space="preserve"> DOCVARIABLE VAULT_ND_309acffc-453f-4451-9ee6-8424dd8702d7 \* MERGEFORMAT </w:instrText>
      </w:r>
      <w:r w:rsidR="000638B2">
        <w:rPr>
          <w:szCs w:val="22"/>
          <w:lang w:val="it-IT"/>
        </w:rPr>
        <w:fldChar w:fldCharType="separate"/>
      </w:r>
      <w:r w:rsidR="000638B2">
        <w:rPr>
          <w:szCs w:val="22"/>
          <w:lang w:val="it-IT"/>
        </w:rPr>
        <w:t xml:space="preserve"> </w:t>
      </w:r>
      <w:r w:rsidR="000638B2">
        <w:rPr>
          <w:szCs w:val="22"/>
          <w:lang w:val="it-IT"/>
        </w:rPr>
        <w:fldChar w:fldCharType="end"/>
      </w:r>
    </w:p>
    <w:p w14:paraId="6248D637" w14:textId="77777777" w:rsidR="008C1926" w:rsidRPr="00F67188" w:rsidRDefault="008C1926" w:rsidP="00511165">
      <w:pPr>
        <w:jc w:val="center"/>
        <w:rPr>
          <w:b/>
          <w:bCs/>
        </w:rPr>
      </w:pPr>
      <w:r w:rsidRPr="00F67188">
        <w:br w:type="page"/>
      </w:r>
    </w:p>
    <w:p w14:paraId="1F4EE1BC" w14:textId="77777777" w:rsidR="00855676" w:rsidRPr="00253425" w:rsidRDefault="00855676" w:rsidP="00855676">
      <w:pPr>
        <w:jc w:val="center"/>
        <w:rPr>
          <w:b/>
          <w:szCs w:val="24"/>
        </w:rPr>
      </w:pPr>
      <w:r w:rsidRPr="00253425">
        <w:rPr>
          <w:b/>
          <w:szCs w:val="24"/>
        </w:rPr>
        <w:lastRenderedPageBreak/>
        <w:t>Foglio illustrativo: informazioni per il paziente</w:t>
      </w:r>
    </w:p>
    <w:p w14:paraId="3036B666" w14:textId="77777777" w:rsidR="00855676" w:rsidRPr="00253425" w:rsidRDefault="00855676" w:rsidP="00855676">
      <w:pPr>
        <w:jc w:val="center"/>
        <w:rPr>
          <w:iCs/>
        </w:rPr>
      </w:pPr>
    </w:p>
    <w:p w14:paraId="3E003D5F" w14:textId="77777777" w:rsidR="00855676" w:rsidRPr="00253425" w:rsidRDefault="00855676" w:rsidP="00855676">
      <w:pPr>
        <w:jc w:val="center"/>
        <w:rPr>
          <w:b/>
          <w:bCs/>
        </w:rPr>
      </w:pPr>
      <w:r w:rsidRPr="00253425">
        <w:rPr>
          <w:b/>
          <w:bCs/>
        </w:rPr>
        <w:t>Daxas 250 microgrammi compresse</w:t>
      </w:r>
    </w:p>
    <w:p w14:paraId="2A3F48F1" w14:textId="77777777" w:rsidR="00855676" w:rsidRPr="00253425" w:rsidRDefault="00D86098" w:rsidP="00855676">
      <w:pPr>
        <w:jc w:val="center"/>
      </w:pPr>
      <w:r>
        <w:t>r</w:t>
      </w:r>
      <w:r w:rsidR="00855676" w:rsidRPr="00253425">
        <w:t>oflumilast</w:t>
      </w:r>
    </w:p>
    <w:p w14:paraId="58DE20D0" w14:textId="77777777" w:rsidR="00855676" w:rsidRPr="00253425" w:rsidRDefault="00855676" w:rsidP="001D0E2F">
      <w:pPr>
        <w:ind w:right="-2"/>
        <w:jc w:val="center"/>
        <w:rPr>
          <w:bCs/>
        </w:rPr>
      </w:pPr>
    </w:p>
    <w:p w14:paraId="283DE250" w14:textId="77777777" w:rsidR="00855676" w:rsidRPr="00253425" w:rsidRDefault="00855676" w:rsidP="00855676">
      <w:pPr>
        <w:rPr>
          <w:b/>
        </w:rPr>
      </w:pPr>
    </w:p>
    <w:p w14:paraId="691FEC67" w14:textId="77777777" w:rsidR="00855676" w:rsidRPr="00253425" w:rsidRDefault="00855676" w:rsidP="00855676">
      <w:pPr>
        <w:rPr>
          <w:b/>
        </w:rPr>
      </w:pPr>
      <w:r w:rsidRPr="00253425">
        <w:rPr>
          <w:b/>
        </w:rPr>
        <w:t xml:space="preserve">Legga attentamente questo foglio prima di prendere questo medicinale </w:t>
      </w:r>
      <w:r w:rsidRPr="00253425">
        <w:rPr>
          <w:b/>
          <w:szCs w:val="24"/>
        </w:rPr>
        <w:t>perché contiene importanti informazioni per lei</w:t>
      </w:r>
      <w:r w:rsidRPr="00253425">
        <w:rPr>
          <w:b/>
        </w:rPr>
        <w:t>.</w:t>
      </w:r>
    </w:p>
    <w:p w14:paraId="08BD275A" w14:textId="77777777" w:rsidR="00855676" w:rsidRPr="00253425" w:rsidRDefault="00855676" w:rsidP="00855676">
      <w:pPr>
        <w:ind w:left="567" w:right="-2" w:hanging="567"/>
      </w:pPr>
      <w:r w:rsidRPr="00253425">
        <w:t>-</w:t>
      </w:r>
      <w:r w:rsidRPr="00253425">
        <w:tab/>
        <w:t>Conservi questo foglio. Potrebbe aver bisogno di leggerlo di nuovo.</w:t>
      </w:r>
    </w:p>
    <w:p w14:paraId="5B9B6BCE" w14:textId="77777777" w:rsidR="00855676" w:rsidRPr="00253425" w:rsidRDefault="00855676" w:rsidP="00855676">
      <w:pPr>
        <w:ind w:left="567" w:right="-2" w:hanging="567"/>
      </w:pPr>
      <w:r w:rsidRPr="00253425">
        <w:t>-</w:t>
      </w:r>
      <w:r w:rsidRPr="00253425">
        <w:tab/>
        <w:t xml:space="preserve">Se ha qualsiasi dubbio, si rivolga al medico o al farmacista. </w:t>
      </w:r>
    </w:p>
    <w:p w14:paraId="74839BF1" w14:textId="77777777" w:rsidR="00855676" w:rsidRPr="00253425" w:rsidRDefault="00855676" w:rsidP="00855676">
      <w:pPr>
        <w:ind w:left="567" w:right="-2" w:hanging="567"/>
      </w:pPr>
      <w:r w:rsidRPr="00253425">
        <w:t>-</w:t>
      </w:r>
      <w:r w:rsidRPr="00253425">
        <w:tab/>
        <w:t xml:space="preserve">Questo medicinale è stato prescritto soltanto per lei. Non lo dia ad altre persone, anche se i sintomi della malattia sono uguali ai suoi, perché potrebbe essere pericoloso. </w:t>
      </w:r>
    </w:p>
    <w:p w14:paraId="78027225" w14:textId="77777777" w:rsidR="00855676" w:rsidRPr="00253425" w:rsidRDefault="00855676" w:rsidP="00855676">
      <w:pPr>
        <w:ind w:left="567" w:right="-2" w:hanging="567"/>
      </w:pPr>
      <w:r w:rsidRPr="00253425">
        <w:t>-</w:t>
      </w:r>
      <w:r w:rsidRPr="00253425">
        <w:tab/>
        <w:t xml:space="preserve">Se si manifesta un qualsiasi effetto indesiderato, </w:t>
      </w:r>
      <w:r w:rsidRPr="00253425">
        <w:rPr>
          <w:szCs w:val="24"/>
        </w:rPr>
        <w:t>compresi quelli</w:t>
      </w:r>
      <w:r w:rsidRPr="00253425">
        <w:t xml:space="preserve"> non </w:t>
      </w:r>
      <w:r w:rsidRPr="00253425">
        <w:rPr>
          <w:szCs w:val="24"/>
        </w:rPr>
        <w:t>elencati</w:t>
      </w:r>
      <w:r w:rsidRPr="00253425">
        <w:t xml:space="preserve"> in questo foglio, </w:t>
      </w:r>
      <w:r w:rsidRPr="00253425">
        <w:rPr>
          <w:szCs w:val="24"/>
        </w:rPr>
        <w:t>si</w:t>
      </w:r>
      <w:r w:rsidRPr="00253425">
        <w:rPr>
          <w:szCs w:val="24"/>
          <w:shd w:val="pct15" w:color="auto" w:fill="FFFFFF"/>
        </w:rPr>
        <w:t xml:space="preserve"> </w:t>
      </w:r>
      <w:r w:rsidRPr="00253425">
        <w:rPr>
          <w:szCs w:val="24"/>
        </w:rPr>
        <w:t xml:space="preserve">rivolga al </w:t>
      </w:r>
      <w:r w:rsidRPr="00253425">
        <w:t>medico o al farmacista. Vedere paragrafo 4.</w:t>
      </w:r>
    </w:p>
    <w:p w14:paraId="10E1F08D" w14:textId="77777777" w:rsidR="00855676" w:rsidRPr="00253425" w:rsidRDefault="00855676" w:rsidP="00855676"/>
    <w:p w14:paraId="46D6157B" w14:textId="77777777" w:rsidR="00855676" w:rsidRPr="00253425" w:rsidRDefault="00855676" w:rsidP="00855676">
      <w:pPr>
        <w:rPr>
          <w:b/>
        </w:rPr>
      </w:pPr>
      <w:r w:rsidRPr="00253425">
        <w:rPr>
          <w:b/>
        </w:rPr>
        <w:t>Contenuto di questo foglio:</w:t>
      </w:r>
    </w:p>
    <w:p w14:paraId="1E02FBBC" w14:textId="77777777" w:rsidR="00855676" w:rsidRPr="00253425" w:rsidRDefault="00855676" w:rsidP="00855676">
      <w:pPr>
        <w:tabs>
          <w:tab w:val="left" w:pos="567"/>
        </w:tabs>
        <w:ind w:right="-2"/>
      </w:pPr>
      <w:r w:rsidRPr="00253425">
        <w:t>1.</w:t>
      </w:r>
      <w:r w:rsidRPr="00253425">
        <w:tab/>
      </w:r>
      <w:r w:rsidR="00315123" w:rsidRPr="00253425">
        <w:t>C</w:t>
      </w:r>
      <w:r w:rsidRPr="00253425">
        <w:t>os'è Daxas e a cosa serve</w:t>
      </w:r>
    </w:p>
    <w:p w14:paraId="73800BEC" w14:textId="77777777" w:rsidR="00855676" w:rsidRPr="00253425" w:rsidRDefault="00855676" w:rsidP="00855676">
      <w:pPr>
        <w:tabs>
          <w:tab w:val="left" w:pos="567"/>
        </w:tabs>
        <w:ind w:right="-2"/>
      </w:pPr>
      <w:r w:rsidRPr="00253425">
        <w:t>2.</w:t>
      </w:r>
      <w:r w:rsidRPr="00253425">
        <w:tab/>
        <w:t>Cosa deve sapere prima di prendere Daxas</w:t>
      </w:r>
    </w:p>
    <w:p w14:paraId="12565885" w14:textId="77777777" w:rsidR="00855676" w:rsidRPr="00253425" w:rsidRDefault="00855676" w:rsidP="00855676">
      <w:pPr>
        <w:tabs>
          <w:tab w:val="left" w:pos="567"/>
        </w:tabs>
        <w:ind w:right="-2"/>
      </w:pPr>
      <w:r w:rsidRPr="00253425">
        <w:t>3.</w:t>
      </w:r>
      <w:r w:rsidRPr="00253425">
        <w:tab/>
        <w:t>Come prendere Daxas</w:t>
      </w:r>
    </w:p>
    <w:p w14:paraId="158E9C7E" w14:textId="77777777" w:rsidR="00855676" w:rsidRPr="00253425" w:rsidRDefault="00855676" w:rsidP="00855676">
      <w:pPr>
        <w:tabs>
          <w:tab w:val="left" w:pos="567"/>
        </w:tabs>
        <w:ind w:right="-2"/>
      </w:pPr>
      <w:r w:rsidRPr="00253425">
        <w:t>4.</w:t>
      </w:r>
      <w:r w:rsidRPr="00253425">
        <w:tab/>
        <w:t>Possibili effetti indesiderati</w:t>
      </w:r>
    </w:p>
    <w:p w14:paraId="1B164DC4" w14:textId="77777777" w:rsidR="00855676" w:rsidRPr="00253425" w:rsidRDefault="00855676" w:rsidP="00855676">
      <w:pPr>
        <w:tabs>
          <w:tab w:val="left" w:pos="567"/>
        </w:tabs>
        <w:ind w:right="-2"/>
      </w:pPr>
      <w:r w:rsidRPr="00253425">
        <w:t>5.</w:t>
      </w:r>
      <w:r w:rsidRPr="00253425">
        <w:tab/>
        <w:t>Come conservare Daxas</w:t>
      </w:r>
    </w:p>
    <w:p w14:paraId="41B21053" w14:textId="77777777" w:rsidR="00855676" w:rsidRPr="00253425" w:rsidRDefault="00855676" w:rsidP="00855676">
      <w:pPr>
        <w:tabs>
          <w:tab w:val="left" w:pos="567"/>
        </w:tabs>
        <w:ind w:right="-2"/>
      </w:pPr>
      <w:r w:rsidRPr="00253425">
        <w:t>6.</w:t>
      </w:r>
      <w:r w:rsidRPr="00253425">
        <w:tab/>
        <w:t>Contenuto della confezione e altre informazioni</w:t>
      </w:r>
    </w:p>
    <w:p w14:paraId="67291BDD" w14:textId="77777777" w:rsidR="00855676" w:rsidRPr="00253425" w:rsidRDefault="00855676" w:rsidP="00855676">
      <w:pPr>
        <w:ind w:right="-2"/>
      </w:pPr>
    </w:p>
    <w:p w14:paraId="2F1ED3B7" w14:textId="77777777" w:rsidR="00855676" w:rsidRPr="00253425" w:rsidRDefault="00855676" w:rsidP="00855676">
      <w:pPr>
        <w:ind w:right="-2"/>
      </w:pPr>
    </w:p>
    <w:p w14:paraId="4CACD292" w14:textId="77777777" w:rsidR="00855676" w:rsidRPr="00253425" w:rsidRDefault="00855676" w:rsidP="00855676">
      <w:pPr>
        <w:rPr>
          <w:b/>
        </w:rPr>
      </w:pPr>
      <w:r w:rsidRPr="00253425">
        <w:rPr>
          <w:b/>
        </w:rPr>
        <w:t>1.</w:t>
      </w:r>
      <w:r w:rsidRPr="00253425">
        <w:rPr>
          <w:b/>
        </w:rPr>
        <w:tab/>
      </w:r>
      <w:r w:rsidR="00315123" w:rsidRPr="00253425">
        <w:rPr>
          <w:b/>
        </w:rPr>
        <w:t>C</w:t>
      </w:r>
      <w:r w:rsidRPr="00253425">
        <w:rPr>
          <w:b/>
        </w:rPr>
        <w:t>os’è Daxas e a cosa serve</w:t>
      </w:r>
    </w:p>
    <w:p w14:paraId="1D1702A2" w14:textId="77777777" w:rsidR="00855676" w:rsidRPr="00253425" w:rsidRDefault="00855676" w:rsidP="00855676"/>
    <w:p w14:paraId="16CCC14B" w14:textId="77777777" w:rsidR="00855676" w:rsidRPr="00253425" w:rsidRDefault="00855676" w:rsidP="00855676">
      <w:r w:rsidRPr="00253425">
        <w:t xml:space="preserve">Daxas contiene </w:t>
      </w:r>
      <w:r w:rsidR="00293C1C" w:rsidRPr="00253425">
        <w:t xml:space="preserve">il principio attivo </w:t>
      </w:r>
      <w:r w:rsidRPr="00253425">
        <w:t>roflumilast, che è un farmaco antinfiammatorio chiamato inibitore della fosfodiesterasi-4. Roflumilast riduce l’attività della fosfodiesterasi</w:t>
      </w:r>
      <w:r w:rsidR="00C937B6" w:rsidRPr="00253425">
        <w:t>-</w:t>
      </w:r>
      <w:r w:rsidRPr="00253425">
        <w:t xml:space="preserve">4, una proteina che si trova naturalmente nelle cellule dell’organismo. Quando l’attività di questa proteina è ridotta, c’è meno infiammazione nei polmoni. Questo contribuisce ad interrompere il restringimento delle vie aeree che si verifica nella </w:t>
      </w:r>
      <w:r w:rsidRPr="00253425">
        <w:rPr>
          <w:b/>
        </w:rPr>
        <w:t>broncopneumopatia cronica ostruttiva (BPCO)</w:t>
      </w:r>
      <w:r w:rsidRPr="00253425">
        <w:t xml:space="preserve">. Così Daxas migliora i problemi respiratori. </w:t>
      </w:r>
    </w:p>
    <w:p w14:paraId="482015D0" w14:textId="77777777" w:rsidR="00855676" w:rsidRPr="00253425" w:rsidRDefault="00855676" w:rsidP="00855676"/>
    <w:p w14:paraId="11F1B5EA" w14:textId="77777777" w:rsidR="00855676" w:rsidRPr="00253425" w:rsidRDefault="00855676" w:rsidP="00855676">
      <w:r w:rsidRPr="00253425">
        <w:t xml:space="preserve">Daxas è indicato per il trattamento di mantenimento della BPCO grave negli adulti che hanno avuto in passato un </w:t>
      </w:r>
      <w:r w:rsidR="00AF11D6">
        <w:t xml:space="preserve">frequente </w:t>
      </w:r>
      <w:r w:rsidRPr="00253425">
        <w:t xml:space="preserve">peggioramento dei sintomi della BPCO (cosiddette esacerbazioni) e che hanno bronchite cronica. La BPCO è una malattia cronica dei polmoni che produce restringimento delle vie aeree (ostruzione) e gonfiore ed irritazione delle pareti delle piccole vie aeree (infiammazione) provocando sintomi come tosse, </w:t>
      </w:r>
      <w:r w:rsidR="00AF11D6">
        <w:t>respiro sibilante</w:t>
      </w:r>
      <w:r w:rsidRPr="00253425">
        <w:t>, costrizione al torace o difficoltà a respirare. Daxas è da utilizzare in aggiunta ai broncodilatatori.</w:t>
      </w:r>
    </w:p>
    <w:p w14:paraId="00DC9453" w14:textId="77777777" w:rsidR="00855676" w:rsidRPr="00253425" w:rsidRDefault="00855676" w:rsidP="00855676"/>
    <w:p w14:paraId="2932DE1D" w14:textId="77777777" w:rsidR="00855676" w:rsidRPr="00253425" w:rsidRDefault="00855676" w:rsidP="00855676"/>
    <w:p w14:paraId="1F7FCD97" w14:textId="77777777" w:rsidR="00855676" w:rsidRPr="00253425" w:rsidRDefault="00855676" w:rsidP="00855676">
      <w:pPr>
        <w:rPr>
          <w:b/>
        </w:rPr>
      </w:pPr>
      <w:r w:rsidRPr="00253425">
        <w:rPr>
          <w:b/>
        </w:rPr>
        <w:t>2.</w:t>
      </w:r>
      <w:r w:rsidRPr="00253425">
        <w:rPr>
          <w:b/>
        </w:rPr>
        <w:tab/>
        <w:t xml:space="preserve">Cosa deve sapere prima di prendere Daxas </w:t>
      </w:r>
    </w:p>
    <w:p w14:paraId="04FECAAD" w14:textId="77777777" w:rsidR="00855676" w:rsidRPr="00253425" w:rsidRDefault="00855676" w:rsidP="00855676"/>
    <w:p w14:paraId="3DB1FC24" w14:textId="77777777" w:rsidR="00855676" w:rsidRPr="00253425" w:rsidRDefault="00855676" w:rsidP="00855676">
      <w:pPr>
        <w:rPr>
          <w:b/>
        </w:rPr>
      </w:pPr>
      <w:r w:rsidRPr="00253425">
        <w:rPr>
          <w:b/>
        </w:rPr>
        <w:t>Non prenda Daxas</w:t>
      </w:r>
    </w:p>
    <w:p w14:paraId="7022D67E" w14:textId="77777777" w:rsidR="00855676" w:rsidRPr="00253425" w:rsidRDefault="00855676" w:rsidP="00855676">
      <w:pPr>
        <w:ind w:left="567" w:hanging="567"/>
      </w:pPr>
      <w:r w:rsidRPr="00253425">
        <w:t>-</w:t>
      </w:r>
      <w:r w:rsidRPr="00253425">
        <w:tab/>
        <w:t>se è allergico a roflumilast o ad uno qualsiasi degli altri componenti di questo medicinale (elencati al paragrafo 6)</w:t>
      </w:r>
      <w:r w:rsidR="00EB7921" w:rsidRPr="00253425">
        <w:t>.</w:t>
      </w:r>
    </w:p>
    <w:p w14:paraId="038B8707" w14:textId="77777777" w:rsidR="00855676" w:rsidRPr="00253425" w:rsidRDefault="00855676" w:rsidP="00855676">
      <w:r w:rsidRPr="00253425">
        <w:t>-</w:t>
      </w:r>
      <w:r w:rsidRPr="00253425">
        <w:tab/>
        <w:t>se ha problemi al fegato moderati o gravi.</w:t>
      </w:r>
    </w:p>
    <w:p w14:paraId="1AC7D6B6" w14:textId="77777777" w:rsidR="00855676" w:rsidRPr="00253425" w:rsidRDefault="00855676" w:rsidP="00855676"/>
    <w:p w14:paraId="7F84BC4F" w14:textId="77777777" w:rsidR="00855676" w:rsidRPr="00253425" w:rsidRDefault="00855676" w:rsidP="00855676">
      <w:pPr>
        <w:rPr>
          <w:b/>
        </w:rPr>
      </w:pPr>
      <w:r w:rsidRPr="00253425">
        <w:rPr>
          <w:b/>
        </w:rPr>
        <w:t>Avvertenze e precauzioni</w:t>
      </w:r>
    </w:p>
    <w:p w14:paraId="22392BBF" w14:textId="77777777" w:rsidR="00855676" w:rsidRPr="00253425" w:rsidRDefault="00855676" w:rsidP="00855676">
      <w:pPr>
        <w:rPr>
          <w:szCs w:val="24"/>
        </w:rPr>
      </w:pPr>
      <w:r w:rsidRPr="00253425">
        <w:rPr>
          <w:szCs w:val="24"/>
        </w:rPr>
        <w:t>Si rivolga al medico o al farmacista prima di prendere Daxas.</w:t>
      </w:r>
    </w:p>
    <w:p w14:paraId="064FFA68" w14:textId="77777777" w:rsidR="00855676" w:rsidRPr="00253425" w:rsidRDefault="00855676" w:rsidP="00855676">
      <w:pPr>
        <w:rPr>
          <w:szCs w:val="24"/>
        </w:rPr>
      </w:pPr>
    </w:p>
    <w:p w14:paraId="45462E37" w14:textId="77777777" w:rsidR="00855676" w:rsidRPr="00253425" w:rsidRDefault="00855676" w:rsidP="00855676">
      <w:pPr>
        <w:keepNext/>
        <w:rPr>
          <w:b/>
          <w:u w:val="single"/>
        </w:rPr>
      </w:pPr>
      <w:r w:rsidRPr="00253425">
        <w:rPr>
          <w:szCs w:val="24"/>
          <w:u w:val="single"/>
        </w:rPr>
        <w:t>Improvviso attacco di mancanza di respiro</w:t>
      </w:r>
    </w:p>
    <w:p w14:paraId="3067C3EE" w14:textId="77777777" w:rsidR="00855676" w:rsidRPr="00253425" w:rsidRDefault="00855676" w:rsidP="00855676">
      <w:r w:rsidRPr="00253425">
        <w:t xml:space="preserve">Daxas non è indicato per il trattamento di un attacco improvviso di mancanza di respiro (broncospasmo acuto). Per risolvere un attacco improvviso di mancanza di respiro è molto importante che il medico Le fornisca un altro medicinale da portare con sé per tutte le volte in cui affronta questo tipo di attacco. Daxas non Le sarà utile in questa situazione. </w:t>
      </w:r>
    </w:p>
    <w:p w14:paraId="17D45409" w14:textId="77777777" w:rsidR="00855676" w:rsidRPr="00253425" w:rsidRDefault="00855676" w:rsidP="00855676"/>
    <w:p w14:paraId="47A89730" w14:textId="77777777" w:rsidR="00855676" w:rsidRPr="00253425" w:rsidRDefault="00855676" w:rsidP="00855676">
      <w:pPr>
        <w:rPr>
          <w:u w:val="single"/>
        </w:rPr>
      </w:pPr>
      <w:r w:rsidRPr="00253425">
        <w:rPr>
          <w:u w:val="single"/>
        </w:rPr>
        <w:lastRenderedPageBreak/>
        <w:t>Peso corporeo</w:t>
      </w:r>
    </w:p>
    <w:p w14:paraId="29BCF5F0" w14:textId="77777777" w:rsidR="00855676" w:rsidRPr="00253425" w:rsidRDefault="00855676" w:rsidP="00855676">
      <w:r w:rsidRPr="00253425">
        <w:t xml:space="preserve">Deve controllare regolarmente il suo peso corporeo. </w:t>
      </w:r>
      <w:r w:rsidR="00D23024" w:rsidRPr="00253425">
        <w:t>Si rivolga al</w:t>
      </w:r>
      <w:r w:rsidRPr="00253425">
        <w:t xml:space="preserve"> medico se, mentre assume questo medicinale, osserva una perdita di peso non intenzionale (non collegata ad una dieta o ad un programma di esercizio fisico).</w:t>
      </w:r>
    </w:p>
    <w:p w14:paraId="5133C86F" w14:textId="77777777" w:rsidR="00855676" w:rsidRPr="00253425" w:rsidRDefault="00855676" w:rsidP="00855676"/>
    <w:p w14:paraId="4A9D38C5" w14:textId="77777777" w:rsidR="00855676" w:rsidRPr="00253425" w:rsidRDefault="00855676" w:rsidP="00855676">
      <w:pPr>
        <w:rPr>
          <w:u w:val="single"/>
        </w:rPr>
      </w:pPr>
      <w:r w:rsidRPr="00253425">
        <w:rPr>
          <w:u w:val="single"/>
        </w:rPr>
        <w:t>Altre malattie</w:t>
      </w:r>
    </w:p>
    <w:p w14:paraId="0C97AD5E" w14:textId="77777777" w:rsidR="00855676" w:rsidRPr="00253425" w:rsidRDefault="00855676" w:rsidP="00855676">
      <w:r w:rsidRPr="00253425">
        <w:t>Daxas non è raccomandato se ha una o più delle seguenti malattie</w:t>
      </w:r>
      <w:r w:rsidR="00997D2F" w:rsidRPr="00253425">
        <w:t>:</w:t>
      </w:r>
    </w:p>
    <w:p w14:paraId="31E2B3C9" w14:textId="77777777" w:rsidR="00855676" w:rsidRPr="00253425" w:rsidRDefault="00855676" w:rsidP="009B1D90">
      <w:pPr>
        <w:pStyle w:val="ColorfulList-Accent11"/>
        <w:numPr>
          <w:ilvl w:val="0"/>
          <w:numId w:val="17"/>
        </w:numPr>
        <w:tabs>
          <w:tab w:val="clear" w:pos="1080"/>
          <w:tab w:val="num" w:pos="426"/>
        </w:tabs>
        <w:ind w:left="426" w:hanging="426"/>
        <w:rPr>
          <w:lang w:val="it-IT"/>
        </w:rPr>
      </w:pPr>
      <w:r w:rsidRPr="00253425">
        <w:rPr>
          <w:lang w:val="it-IT"/>
        </w:rPr>
        <w:t>gravi malattie di tipo immunologico come infezione da HIV, sclerosi multipla (SM), lupus eritematoso (LE) o leucoencefalopatia multifocale progressiva (LMP)</w:t>
      </w:r>
    </w:p>
    <w:p w14:paraId="6117E82E" w14:textId="77777777" w:rsidR="00855676" w:rsidRPr="00253425" w:rsidRDefault="00855676" w:rsidP="009B1D90">
      <w:pPr>
        <w:pStyle w:val="ColorfulList-Accent11"/>
        <w:numPr>
          <w:ilvl w:val="0"/>
          <w:numId w:val="17"/>
        </w:numPr>
        <w:tabs>
          <w:tab w:val="clear" w:pos="1080"/>
          <w:tab w:val="num" w:pos="426"/>
        </w:tabs>
        <w:ind w:left="426" w:hanging="426"/>
        <w:rPr>
          <w:lang w:val="it-IT"/>
        </w:rPr>
      </w:pPr>
      <w:r w:rsidRPr="00253425">
        <w:rPr>
          <w:lang w:val="it-IT"/>
        </w:rPr>
        <w:t xml:space="preserve">gravi infezioni acute come epatite acuta </w:t>
      </w:r>
    </w:p>
    <w:p w14:paraId="6D331575" w14:textId="77777777" w:rsidR="00855676" w:rsidRPr="00253425" w:rsidRDefault="00855676" w:rsidP="009B1D90">
      <w:pPr>
        <w:pStyle w:val="ColorfulList-Accent11"/>
        <w:numPr>
          <w:ilvl w:val="0"/>
          <w:numId w:val="17"/>
        </w:numPr>
        <w:tabs>
          <w:tab w:val="clear" w:pos="1080"/>
          <w:tab w:val="num" w:pos="426"/>
        </w:tabs>
        <w:ind w:left="426" w:hanging="426"/>
        <w:rPr>
          <w:lang w:val="it-IT"/>
        </w:rPr>
      </w:pPr>
      <w:r w:rsidRPr="00253425">
        <w:rPr>
          <w:lang w:val="it-IT"/>
        </w:rPr>
        <w:t xml:space="preserve">cancro (eccetto carcinoma </w:t>
      </w:r>
      <w:r w:rsidR="00AF11D6">
        <w:rPr>
          <w:lang w:val="it-IT"/>
        </w:rPr>
        <w:t>basocellulare</w:t>
      </w:r>
      <w:r w:rsidRPr="00253425">
        <w:rPr>
          <w:lang w:val="it-IT"/>
        </w:rPr>
        <w:t xml:space="preserve">, un tipo di cancro </w:t>
      </w:r>
      <w:r w:rsidR="00AF11D6">
        <w:rPr>
          <w:lang w:val="it-IT"/>
        </w:rPr>
        <w:t xml:space="preserve">della pelle </w:t>
      </w:r>
      <w:r w:rsidRPr="00253425">
        <w:rPr>
          <w:lang w:val="it-IT"/>
        </w:rPr>
        <w:t>a lento sviluppo)</w:t>
      </w:r>
    </w:p>
    <w:p w14:paraId="5BCB2728" w14:textId="77777777" w:rsidR="00855676" w:rsidRPr="00253425" w:rsidRDefault="00855676" w:rsidP="009B1D90">
      <w:pPr>
        <w:pStyle w:val="ColorfulList-Accent11"/>
        <w:numPr>
          <w:ilvl w:val="0"/>
          <w:numId w:val="17"/>
        </w:numPr>
        <w:tabs>
          <w:tab w:val="clear" w:pos="1080"/>
          <w:tab w:val="num" w:pos="426"/>
        </w:tabs>
        <w:ind w:left="426" w:hanging="426"/>
        <w:rPr>
          <w:lang w:val="it-IT"/>
        </w:rPr>
      </w:pPr>
      <w:r w:rsidRPr="00253425">
        <w:rPr>
          <w:lang w:val="it-IT"/>
        </w:rPr>
        <w:t>grave riduzione della funzionalità cardiaca</w:t>
      </w:r>
    </w:p>
    <w:p w14:paraId="1BAA1AE6" w14:textId="77777777" w:rsidR="00855676" w:rsidRPr="00253425" w:rsidRDefault="00855676" w:rsidP="00855676">
      <w:r w:rsidRPr="00253425">
        <w:t xml:space="preserve">C’è una mancanza di dati rilevanti con Daxas in </w:t>
      </w:r>
      <w:r w:rsidR="00AF11D6">
        <w:t>tali</w:t>
      </w:r>
      <w:r w:rsidRPr="00253425">
        <w:t xml:space="preserve"> condizioni</w:t>
      </w:r>
      <w:r w:rsidR="00997D2F" w:rsidRPr="00253425">
        <w:t>.</w:t>
      </w:r>
      <w:r w:rsidRPr="00253425">
        <w:t xml:space="preserve"> Informi il suo medico se Le è stata diagnosticata una qualsiasi di queste malattie. </w:t>
      </w:r>
    </w:p>
    <w:p w14:paraId="67D6BC93" w14:textId="77777777" w:rsidR="00855676" w:rsidRPr="00253425" w:rsidRDefault="00855676" w:rsidP="00855676"/>
    <w:p w14:paraId="340D3722" w14:textId="77777777" w:rsidR="00855676" w:rsidRPr="00253425" w:rsidRDefault="00855676" w:rsidP="00855676">
      <w:r w:rsidRPr="00253425">
        <w:t xml:space="preserve">L’esperienza è anche limitata in pazienti con una precedente diagnosi di tubercolosi, epatite virale, infezioni virali di tipo herpes o herpes zoster. Informi il medico se Lei ha una di queste malattie. </w:t>
      </w:r>
    </w:p>
    <w:p w14:paraId="7A08E41F" w14:textId="77777777" w:rsidR="00855676" w:rsidRPr="00253425" w:rsidRDefault="00855676" w:rsidP="00855676">
      <w:pPr>
        <w:rPr>
          <w:u w:val="single"/>
        </w:rPr>
      </w:pPr>
    </w:p>
    <w:p w14:paraId="4224721F" w14:textId="77777777" w:rsidR="00855676" w:rsidRPr="00253425" w:rsidRDefault="00855676" w:rsidP="00855676">
      <w:pPr>
        <w:rPr>
          <w:u w:val="single"/>
        </w:rPr>
      </w:pPr>
      <w:r w:rsidRPr="00253425">
        <w:rPr>
          <w:u w:val="single"/>
        </w:rPr>
        <w:t>Sintomi di cui deve essere a conoscenza</w:t>
      </w:r>
    </w:p>
    <w:p w14:paraId="0B3AE8A8" w14:textId="77777777" w:rsidR="00855676" w:rsidRPr="00253425" w:rsidRDefault="00AF11D6" w:rsidP="00855676">
      <w:r>
        <w:t>D</w:t>
      </w:r>
      <w:r w:rsidRPr="00253425">
        <w:t>urante le prime settimane di trattamento con Daxas</w:t>
      </w:r>
      <w:r>
        <w:t>,</w:t>
      </w:r>
      <w:r w:rsidRPr="00253425">
        <w:t xml:space="preserve"> </w:t>
      </w:r>
      <w:r>
        <w:t>p</w:t>
      </w:r>
      <w:r w:rsidR="00855676" w:rsidRPr="00253425">
        <w:t>otrebbe manifestare diarrea, nausea, dolore addominale o mal di testa. Informi il medico se questi effetti indesiderati non si risolvono entro le prime settimane di trattamento.</w:t>
      </w:r>
    </w:p>
    <w:p w14:paraId="6DFC1CE4" w14:textId="77777777" w:rsidR="00855676" w:rsidRPr="00253425" w:rsidRDefault="00855676" w:rsidP="00855676"/>
    <w:p w14:paraId="7BED48F1" w14:textId="77777777" w:rsidR="00855676" w:rsidRPr="00253425" w:rsidRDefault="00855676" w:rsidP="00855676">
      <w:r w:rsidRPr="00253425">
        <w:t xml:space="preserve">L’uso di Daxas non è raccomandato in pazienti con </w:t>
      </w:r>
      <w:r w:rsidR="00AF11D6">
        <w:t xml:space="preserve">una </w:t>
      </w:r>
      <w:r w:rsidRPr="00253425">
        <w:t>storia di depressione</w:t>
      </w:r>
      <w:r w:rsidR="00AF11D6">
        <w:t>,</w:t>
      </w:r>
      <w:r w:rsidRPr="00253425">
        <w:t xml:space="preserve"> associata a pensiero o comportamento suicida</w:t>
      </w:r>
      <w:r w:rsidR="00AF11D6">
        <w:t>ri</w:t>
      </w:r>
      <w:r w:rsidRPr="00253425">
        <w:t>. Potrebbe anche manifestare insonnia, ansi</w:t>
      </w:r>
      <w:r w:rsidR="00997D2F" w:rsidRPr="00253425">
        <w:t>a</w:t>
      </w:r>
      <w:r w:rsidRPr="00253425">
        <w:t xml:space="preserve">, nervosismo, o umore depresso. Prima di iniziare il trattamento con Daxas, informi il medico se sta manifestando qualche sintomo di questo tipo e di ogni ulteriore medicinale abbia assunto poiché alcuni di essi potrebbero aumentare la probabilità di questi effetti indesiderati. Lei o </w:t>
      </w:r>
      <w:r w:rsidR="00AF11D6">
        <w:t>chi la assiste</w:t>
      </w:r>
      <w:r w:rsidR="00F2346D">
        <w:t xml:space="preserve"> </w:t>
      </w:r>
      <w:r w:rsidRPr="00253425">
        <w:t>dovete anche immediatamente informare il medico di ogni cambiamento del comportamento o dell’umore e di qualsiasi pensiero suicida</w:t>
      </w:r>
      <w:r w:rsidR="00AF11D6">
        <w:t>rio</w:t>
      </w:r>
      <w:r w:rsidRPr="00253425">
        <w:t xml:space="preserve"> possa </w:t>
      </w:r>
      <w:r w:rsidR="00AF11D6">
        <w:t>manifestarsi</w:t>
      </w:r>
      <w:r w:rsidRPr="00253425">
        <w:t>.</w:t>
      </w:r>
    </w:p>
    <w:p w14:paraId="591437F7" w14:textId="77777777" w:rsidR="00855676" w:rsidRPr="00253425" w:rsidRDefault="00855676" w:rsidP="00855676"/>
    <w:p w14:paraId="77B3E6A7" w14:textId="77777777" w:rsidR="00855676" w:rsidRPr="00253425" w:rsidRDefault="00855676" w:rsidP="00855676">
      <w:pPr>
        <w:rPr>
          <w:b/>
        </w:rPr>
      </w:pPr>
      <w:r w:rsidRPr="00253425">
        <w:rPr>
          <w:b/>
        </w:rPr>
        <w:t>Bambini e adolescenti</w:t>
      </w:r>
    </w:p>
    <w:p w14:paraId="4BA49266" w14:textId="77777777" w:rsidR="00855676" w:rsidRPr="00253425" w:rsidRDefault="00F50156" w:rsidP="00855676">
      <w:r>
        <w:t xml:space="preserve">Questo medicinale non deve essere somministrato a </w:t>
      </w:r>
      <w:r w:rsidR="00855676" w:rsidRPr="00253425">
        <w:t>bambini ed adolescenti sotto i 18 anni di età.</w:t>
      </w:r>
    </w:p>
    <w:p w14:paraId="0391251B" w14:textId="77777777" w:rsidR="00855676" w:rsidRPr="00253425" w:rsidRDefault="00855676" w:rsidP="00855676"/>
    <w:p w14:paraId="72492C4F" w14:textId="77777777" w:rsidR="00855676" w:rsidRPr="00253425" w:rsidRDefault="00855676" w:rsidP="00855676">
      <w:pPr>
        <w:rPr>
          <w:b/>
        </w:rPr>
      </w:pPr>
      <w:r w:rsidRPr="00253425">
        <w:rPr>
          <w:b/>
        </w:rPr>
        <w:t>Altri medicinali e Daxas</w:t>
      </w:r>
    </w:p>
    <w:p w14:paraId="7C35D90B" w14:textId="77777777" w:rsidR="00855676" w:rsidRPr="00253425" w:rsidRDefault="00855676" w:rsidP="00855676">
      <w:r w:rsidRPr="00253425">
        <w:t xml:space="preserve">Informi il medico o il farmacista se sta assumendo, ha recentemente assunto o potrebbe assumere qualsiasi altro medicinale, soprattutto i seguenti: </w:t>
      </w:r>
    </w:p>
    <w:p w14:paraId="38D46F10" w14:textId="77777777" w:rsidR="00855676" w:rsidRPr="00253425" w:rsidRDefault="00855676" w:rsidP="00855676">
      <w:r w:rsidRPr="00253425">
        <w:t>- un medicinale contenente teofillina (un farmaco usato per il trattamento di problemi respiratori), o</w:t>
      </w:r>
    </w:p>
    <w:p w14:paraId="48B57A3A" w14:textId="77777777" w:rsidR="00855676" w:rsidRPr="00253425" w:rsidRDefault="00855676" w:rsidP="00855676">
      <w:r w:rsidRPr="00253425">
        <w:t xml:space="preserve">- un medicinale usato per il trattamento di </w:t>
      </w:r>
      <w:r w:rsidR="006C4305">
        <w:t>malattie</w:t>
      </w:r>
      <w:r w:rsidRPr="00253425">
        <w:t xml:space="preserve"> immunologic</w:t>
      </w:r>
      <w:r w:rsidR="006C4305">
        <w:t>he</w:t>
      </w:r>
      <w:r w:rsidRPr="00253425">
        <w:t>, come metotrexato, azatioprina,</w:t>
      </w:r>
    </w:p>
    <w:p w14:paraId="751ECC7F" w14:textId="77777777" w:rsidR="00855676" w:rsidRPr="00253425" w:rsidRDefault="00855676" w:rsidP="00855676">
      <w:r w:rsidRPr="00253425">
        <w:t>infliximab, etanercept, o corticosteroidi orali per trattamento a lungo termine.</w:t>
      </w:r>
    </w:p>
    <w:p w14:paraId="399824A4" w14:textId="77777777" w:rsidR="00855676" w:rsidRPr="00253425" w:rsidRDefault="00BD3555" w:rsidP="00BD3555">
      <w:r>
        <w:t xml:space="preserve">- </w:t>
      </w:r>
      <w:r w:rsidR="00855676" w:rsidRPr="00253425">
        <w:t>un medicinale contenente fluvoxamina (un medicinale per trattare disturbi d’ansia e depressione), enoxacina (un medicinale per trattare infezioni batteriche) o cimetidina (un medicinale per trattare ulcere dello stomaco o bruciore di stomaco).</w:t>
      </w:r>
    </w:p>
    <w:p w14:paraId="1CC26ED6" w14:textId="77777777" w:rsidR="00855676" w:rsidRPr="00253425" w:rsidRDefault="00855676" w:rsidP="00EA68BE"/>
    <w:p w14:paraId="6A22D79D" w14:textId="77777777" w:rsidR="00855676" w:rsidRPr="00253425" w:rsidRDefault="00855676" w:rsidP="00855676">
      <w:r w:rsidRPr="00253425">
        <w:t>L’effetto di Daxas può diminuire se preso contemporaneamente alla rifampicina (un antibiotico) o a fenobarbital, carbamazepina o fenitoina (medicinali normalmente prescritti per il trattamento dell’epilessia). Chieda consiglio al medico.</w:t>
      </w:r>
    </w:p>
    <w:p w14:paraId="55B69400" w14:textId="77777777" w:rsidR="00855676" w:rsidRPr="00253425" w:rsidRDefault="00855676" w:rsidP="00855676"/>
    <w:p w14:paraId="5858A867" w14:textId="77777777" w:rsidR="00855676" w:rsidRPr="00253425" w:rsidRDefault="00855676" w:rsidP="00855676">
      <w:r w:rsidRPr="00253425">
        <w:t xml:space="preserve">Daxas può essere assunto con altri medicinali usati nel trattamento della BPCO come corticosteroidi per via inalatoria o per via orale o broncodilatatori. Non smetta di prendere questi medicinali o non riduca le loro dosi senza consultare il medico. </w:t>
      </w:r>
    </w:p>
    <w:p w14:paraId="5C41608A" w14:textId="77777777" w:rsidR="00855676" w:rsidRPr="00253425" w:rsidRDefault="00855676" w:rsidP="00855676"/>
    <w:p w14:paraId="53218844" w14:textId="77777777" w:rsidR="00855676" w:rsidRDefault="00855676" w:rsidP="00855676">
      <w:pPr>
        <w:rPr>
          <w:b/>
        </w:rPr>
      </w:pPr>
      <w:r w:rsidRPr="00253425">
        <w:rPr>
          <w:b/>
        </w:rPr>
        <w:t>Gravidanza e allattamento</w:t>
      </w:r>
    </w:p>
    <w:p w14:paraId="48757564" w14:textId="77777777" w:rsidR="00F50156" w:rsidRPr="00F50156" w:rsidRDefault="00F50156" w:rsidP="00855676">
      <w:r w:rsidRPr="00F50156">
        <w:t xml:space="preserve">Se è </w:t>
      </w:r>
      <w:r w:rsidR="00385D7C">
        <w:t>in corso una gravidanza</w:t>
      </w:r>
      <w:r w:rsidRPr="00F50156">
        <w:t xml:space="preserve"> o se sta allattando </w:t>
      </w:r>
      <w:r w:rsidR="00385D7C">
        <w:t>con latte materno</w:t>
      </w:r>
      <w:r w:rsidRPr="00F50156">
        <w:t xml:space="preserve">, se </w:t>
      </w:r>
      <w:r w:rsidR="00385D7C">
        <w:t>sospetta</w:t>
      </w:r>
      <w:r w:rsidRPr="00F50156">
        <w:t xml:space="preserve"> o sta pianificando una gravidanza, chieda consiglio al suo medico o farmacista prima di assumere quest</w:t>
      </w:r>
      <w:r w:rsidR="00F34953">
        <w:t>o</w:t>
      </w:r>
      <w:r w:rsidRPr="00F50156">
        <w:t xml:space="preserve"> medicinale.</w:t>
      </w:r>
    </w:p>
    <w:p w14:paraId="5D254B41" w14:textId="77777777" w:rsidR="00855676" w:rsidRPr="00253425" w:rsidRDefault="00855676" w:rsidP="00855676">
      <w:r w:rsidRPr="00253425">
        <w:t xml:space="preserve">Non deve essere in gravidanza durante il trattamento con questo medicinale e deve utilizzare un efficace metodo di contraccezione durante la terapia perché Daxas può essere pericoloso per il feto. </w:t>
      </w:r>
    </w:p>
    <w:p w14:paraId="7AC4D2DA" w14:textId="77777777" w:rsidR="00855676" w:rsidRPr="00253425" w:rsidRDefault="00855676" w:rsidP="00855676"/>
    <w:p w14:paraId="6BD9F805" w14:textId="77777777" w:rsidR="00855676" w:rsidRPr="00253425" w:rsidRDefault="00855676" w:rsidP="00855676">
      <w:pPr>
        <w:rPr>
          <w:b/>
        </w:rPr>
      </w:pPr>
      <w:r w:rsidRPr="00253425">
        <w:rPr>
          <w:b/>
        </w:rPr>
        <w:t>Guida di veicoli e utilizzo di macchinari</w:t>
      </w:r>
    </w:p>
    <w:p w14:paraId="240CB75A" w14:textId="77777777" w:rsidR="00855676" w:rsidRPr="00253425" w:rsidRDefault="00855676" w:rsidP="00855676">
      <w:r w:rsidRPr="00253425">
        <w:t xml:space="preserve">Daxas non ha effetti sulla capacità di guidare veicoli </w:t>
      </w:r>
      <w:r w:rsidR="00BF666B" w:rsidRPr="00253425">
        <w:t>e</w:t>
      </w:r>
      <w:r w:rsidRPr="00253425">
        <w:t xml:space="preserve"> di usare macchinari. </w:t>
      </w:r>
    </w:p>
    <w:p w14:paraId="16E2C1F4" w14:textId="77777777" w:rsidR="00855676" w:rsidRPr="00253425" w:rsidRDefault="00855676" w:rsidP="00855676"/>
    <w:p w14:paraId="14376158" w14:textId="77777777" w:rsidR="00855676" w:rsidRPr="00E06C9B" w:rsidRDefault="00855676" w:rsidP="00855676">
      <w:r w:rsidRPr="00253425">
        <w:rPr>
          <w:b/>
        </w:rPr>
        <w:t>Daxas contiene lattosio</w:t>
      </w:r>
    </w:p>
    <w:p w14:paraId="2B9E2D2F" w14:textId="77777777" w:rsidR="00855676" w:rsidRPr="00253425" w:rsidRDefault="00BF7DEE" w:rsidP="00855676">
      <w:r w:rsidRPr="00253425">
        <w:t>Se il medico le ha diagnosticato una intolleranza ad</w:t>
      </w:r>
      <w:r w:rsidR="00253425" w:rsidRPr="00253425">
        <w:t xml:space="preserve"> </w:t>
      </w:r>
      <w:r w:rsidRPr="00253425">
        <w:t>alcuni zuccheri, lo contatti prima di prendere questo medicinale.</w:t>
      </w:r>
    </w:p>
    <w:p w14:paraId="6E383119" w14:textId="77777777" w:rsidR="00855676" w:rsidRDefault="00855676" w:rsidP="00855676"/>
    <w:p w14:paraId="7CC081CA" w14:textId="77777777" w:rsidR="00855676" w:rsidRPr="00253425" w:rsidRDefault="00855676" w:rsidP="00855676">
      <w:pPr>
        <w:rPr>
          <w:b/>
        </w:rPr>
      </w:pPr>
      <w:r w:rsidRPr="00253425">
        <w:rPr>
          <w:b/>
        </w:rPr>
        <w:t>3.</w:t>
      </w:r>
      <w:r w:rsidRPr="00253425">
        <w:rPr>
          <w:b/>
        </w:rPr>
        <w:tab/>
        <w:t>Come prendere Daxas</w:t>
      </w:r>
    </w:p>
    <w:p w14:paraId="00403060" w14:textId="77777777" w:rsidR="00855676" w:rsidRPr="00253425" w:rsidRDefault="00855676" w:rsidP="00855676"/>
    <w:p w14:paraId="398C8E72" w14:textId="77777777" w:rsidR="00855676" w:rsidRPr="00253425" w:rsidRDefault="00855676" w:rsidP="00855676">
      <w:r w:rsidRPr="00253425">
        <w:t xml:space="preserve">Prenda questo medicinale seguendo </w:t>
      </w:r>
      <w:r w:rsidR="00536566" w:rsidRPr="00253425">
        <w:t xml:space="preserve">sempre </w:t>
      </w:r>
      <w:r w:rsidRPr="00253425">
        <w:t xml:space="preserve">esattamente le istruzioni del medico. Se ha dubbi consulti il medico o il farmacista. </w:t>
      </w:r>
    </w:p>
    <w:p w14:paraId="60416E66" w14:textId="77777777" w:rsidR="00920A41" w:rsidRPr="00253425" w:rsidRDefault="00920A41" w:rsidP="00920A41"/>
    <w:p w14:paraId="4935361E" w14:textId="77777777" w:rsidR="00920A41" w:rsidRPr="00283C45" w:rsidRDefault="00920A41" w:rsidP="00920A41">
      <w:pPr>
        <w:pStyle w:val="ListParagraph"/>
        <w:numPr>
          <w:ilvl w:val="0"/>
          <w:numId w:val="31"/>
        </w:numPr>
      </w:pPr>
      <w:r w:rsidRPr="00283C45">
        <w:rPr>
          <w:b/>
        </w:rPr>
        <w:t>Per i primi 28 giorni</w:t>
      </w:r>
      <w:r w:rsidRPr="00283C45">
        <w:t xml:space="preserve"> - la dose iniziale raccomandata è una compressa da 250 microgrammi una volta al giorno. </w:t>
      </w:r>
    </w:p>
    <w:p w14:paraId="1969E86E" w14:textId="77777777" w:rsidR="00920A41" w:rsidRPr="00283C45" w:rsidRDefault="00920A41" w:rsidP="00920A41">
      <w:pPr>
        <w:pStyle w:val="ListParagraph"/>
        <w:numPr>
          <w:ilvl w:val="0"/>
          <w:numId w:val="32"/>
        </w:numPr>
        <w:ind w:left="1134"/>
      </w:pPr>
      <w:r w:rsidRPr="00283C45">
        <w:t xml:space="preserve">La dose iniziale è una dose bassa utilizzata per aiutare il suo corpo ad abituarsi al medicinale prima che lei prenda la dose piena. Con questa dose bassa lei non otterrà </w:t>
      </w:r>
      <w:r w:rsidR="00086510" w:rsidRPr="004F34A0">
        <w:t>l’</w:t>
      </w:r>
      <w:r w:rsidRPr="004F34A0">
        <w:t xml:space="preserve">effetto </w:t>
      </w:r>
      <w:r w:rsidR="00086510" w:rsidRPr="004F34A0">
        <w:t>pieno</w:t>
      </w:r>
      <w:r w:rsidR="00086510" w:rsidRPr="00672A76">
        <w:t xml:space="preserve"> </w:t>
      </w:r>
      <w:r w:rsidRPr="00672A76">
        <w:t>dal</w:t>
      </w:r>
      <w:r w:rsidR="004F34A0">
        <w:t xml:space="preserve"> medicinale</w:t>
      </w:r>
      <w:r w:rsidRPr="00283C45">
        <w:t xml:space="preserve"> - pertanto è importante che lei passi alla dose piena (chiamata </w:t>
      </w:r>
      <w:r w:rsidR="0022779D" w:rsidRPr="00283C45">
        <w:t>‘</w:t>
      </w:r>
      <w:r w:rsidRPr="00283C45">
        <w:t>dose di mantenimento</w:t>
      </w:r>
      <w:r w:rsidR="0022779D" w:rsidRPr="00283C45">
        <w:t>’</w:t>
      </w:r>
      <w:r w:rsidRPr="00283C45">
        <w:t>) dopo 28 giorni.</w:t>
      </w:r>
    </w:p>
    <w:p w14:paraId="0F067B09" w14:textId="77777777" w:rsidR="00920A41" w:rsidRPr="00283C45" w:rsidRDefault="00920A41" w:rsidP="00920A41">
      <w:pPr>
        <w:pStyle w:val="ListParagraph"/>
        <w:numPr>
          <w:ilvl w:val="0"/>
          <w:numId w:val="31"/>
        </w:numPr>
      </w:pPr>
      <w:r w:rsidRPr="00283C45">
        <w:rPr>
          <w:b/>
        </w:rPr>
        <w:t>Dopo 28 giorni</w:t>
      </w:r>
      <w:r w:rsidRPr="00283C45">
        <w:t xml:space="preserve"> - la dose di mantenimento raccomandata è una compressa da 500 microgrammi una volta al giorno.</w:t>
      </w:r>
    </w:p>
    <w:p w14:paraId="06AACF28" w14:textId="77777777" w:rsidR="00451AC5" w:rsidRDefault="00451AC5" w:rsidP="00855676"/>
    <w:p w14:paraId="61D9DE90" w14:textId="77777777" w:rsidR="00855676" w:rsidRPr="00253425" w:rsidRDefault="00855676" w:rsidP="00855676">
      <w:r w:rsidRPr="00253425">
        <w:t>Assuma la compressa con un p</w:t>
      </w:r>
      <w:r w:rsidR="00A45DC4">
        <w:t>o’</w:t>
      </w:r>
      <w:r w:rsidRPr="00253425">
        <w:t xml:space="preserve"> d’acqua. Può assumere questo medicinale con o senza cibo. Assuma la compressa ogni giorno all</w:t>
      </w:r>
      <w:r w:rsidR="006C4305">
        <w:t>a</w:t>
      </w:r>
      <w:r w:rsidRPr="00253425">
        <w:t xml:space="preserve"> stess</w:t>
      </w:r>
      <w:r w:rsidR="006C4305">
        <w:t>a</w:t>
      </w:r>
      <w:r w:rsidRPr="00253425">
        <w:t xml:space="preserve"> ora.</w:t>
      </w:r>
    </w:p>
    <w:p w14:paraId="7E3C1A84" w14:textId="77777777" w:rsidR="00855676" w:rsidRPr="00253425" w:rsidRDefault="00855676" w:rsidP="00855676"/>
    <w:p w14:paraId="62D242D8" w14:textId="77777777" w:rsidR="00855676" w:rsidRPr="00253425" w:rsidRDefault="00855676" w:rsidP="00855676">
      <w:r w:rsidRPr="00253425">
        <w:t>Può aver bisogno di prendere Daxas per diverse settimane per raggiungere l’effetto benefico.</w:t>
      </w:r>
    </w:p>
    <w:p w14:paraId="375B5347" w14:textId="77777777" w:rsidR="00855676" w:rsidRPr="00253425" w:rsidRDefault="00855676" w:rsidP="00855676">
      <w:pPr>
        <w:ind w:right="-2"/>
      </w:pPr>
    </w:p>
    <w:p w14:paraId="45969978" w14:textId="77777777" w:rsidR="00855676" w:rsidRPr="00253425" w:rsidRDefault="00855676" w:rsidP="00855676">
      <w:pPr>
        <w:rPr>
          <w:b/>
        </w:rPr>
      </w:pPr>
      <w:r w:rsidRPr="00253425">
        <w:rPr>
          <w:b/>
        </w:rPr>
        <w:t xml:space="preserve">Se prende più Daxas di quanto deve </w:t>
      </w:r>
    </w:p>
    <w:p w14:paraId="3D8A5FCB" w14:textId="77777777" w:rsidR="00855676" w:rsidRPr="00253425" w:rsidRDefault="00855676" w:rsidP="00855676">
      <w:r w:rsidRPr="00253425">
        <w:t xml:space="preserve">Se ha preso più compresse di quanto dovuto, può manifestare i seguenti sintomi: </w:t>
      </w:r>
    </w:p>
    <w:p w14:paraId="0089C85D" w14:textId="77777777" w:rsidR="00855676" w:rsidRPr="00253425" w:rsidRDefault="00855676" w:rsidP="00855676">
      <w:r w:rsidRPr="00253425">
        <w:t xml:space="preserve">mal di testa, nausea, diarrea, capogiro, </w:t>
      </w:r>
      <w:r w:rsidR="006C4305">
        <w:t>sensazione di cuore che pulsa</w:t>
      </w:r>
      <w:r w:rsidRPr="00253425">
        <w:t xml:space="preserve">, </w:t>
      </w:r>
      <w:r w:rsidR="006C4305">
        <w:t>leggera confusione mentale</w:t>
      </w:r>
      <w:r w:rsidRPr="00253425">
        <w:t xml:space="preserve">, </w:t>
      </w:r>
      <w:r w:rsidR="004204B8">
        <w:t>vischiosità</w:t>
      </w:r>
      <w:r w:rsidRPr="00253425">
        <w:t xml:space="preserve"> e pressione</w:t>
      </w:r>
      <w:r w:rsidR="006C4305">
        <w:t xml:space="preserve"> sanguigna</w:t>
      </w:r>
      <w:r w:rsidRPr="00253425">
        <w:t xml:space="preserve"> bassa. Informi immediatamente il medico o il farmacista. Se possibile porti con sé il medicinale e questo foglio illustrativo.</w:t>
      </w:r>
    </w:p>
    <w:p w14:paraId="40D8548D" w14:textId="77777777" w:rsidR="00855676" w:rsidRPr="00253425" w:rsidRDefault="00855676" w:rsidP="00855676"/>
    <w:p w14:paraId="46308AFA" w14:textId="77777777" w:rsidR="00855676" w:rsidRPr="00253425" w:rsidRDefault="00855676" w:rsidP="00855676">
      <w:pPr>
        <w:rPr>
          <w:b/>
        </w:rPr>
      </w:pPr>
      <w:r w:rsidRPr="00253425">
        <w:rPr>
          <w:b/>
        </w:rPr>
        <w:t xml:space="preserve">Se dimentica di prendere Daxas </w:t>
      </w:r>
    </w:p>
    <w:p w14:paraId="4F507163" w14:textId="77777777" w:rsidR="00855676" w:rsidRPr="00253425" w:rsidRDefault="00855676" w:rsidP="00855676">
      <w:r w:rsidRPr="00253425">
        <w:t xml:space="preserve">Se dimentica di prendere la compressa alla solita ora, la prenda appena se ne ricorda, nello stesso giorno. Se un giorno ha dimenticato di prendere la compressa di Daxas, semplicemente continui il giorno successivo prendendo la compressa successiva come al solito. Continui a prendere la compressa alla solita ora. Non prenda una dose doppia per compensare la dimenticanza della dose. </w:t>
      </w:r>
    </w:p>
    <w:p w14:paraId="5C1AB143" w14:textId="77777777" w:rsidR="00855676" w:rsidRPr="00253425" w:rsidRDefault="00855676" w:rsidP="00855676"/>
    <w:p w14:paraId="070F506E" w14:textId="77777777" w:rsidR="00855676" w:rsidRPr="00253425" w:rsidRDefault="00855676" w:rsidP="00855676">
      <w:pPr>
        <w:rPr>
          <w:b/>
        </w:rPr>
      </w:pPr>
      <w:r w:rsidRPr="00253425">
        <w:rPr>
          <w:b/>
        </w:rPr>
        <w:t xml:space="preserve">Se interrompe il trattamento con Daxas </w:t>
      </w:r>
    </w:p>
    <w:p w14:paraId="718D2D74" w14:textId="77777777" w:rsidR="00855676" w:rsidRPr="00253425" w:rsidRDefault="00855676" w:rsidP="00855676">
      <w:r w:rsidRPr="00253425">
        <w:t>È importante continuare ad assumere Daxas per tutto il periodo prescritto dal medico, anche quando non ha sintomi, per mantenere il controllo della funzione polmonare.</w:t>
      </w:r>
    </w:p>
    <w:p w14:paraId="50159C66" w14:textId="77777777" w:rsidR="00855676" w:rsidRPr="00253425" w:rsidRDefault="00855676" w:rsidP="00855676"/>
    <w:p w14:paraId="681DC633" w14:textId="77777777" w:rsidR="00855676" w:rsidRPr="00253425" w:rsidRDefault="00855676" w:rsidP="00855676">
      <w:r w:rsidRPr="00253425">
        <w:t xml:space="preserve">Se ha qualsiasi dubbio sull’uso di </w:t>
      </w:r>
      <w:r w:rsidR="007E7011" w:rsidRPr="00253425">
        <w:t>questo medicinale</w:t>
      </w:r>
      <w:r w:rsidRPr="00253425">
        <w:t>, si rivolga al medico o al farmacista.</w:t>
      </w:r>
    </w:p>
    <w:p w14:paraId="594987DD" w14:textId="77777777" w:rsidR="00855676" w:rsidRPr="00253425" w:rsidRDefault="00855676" w:rsidP="00855676"/>
    <w:p w14:paraId="74EE145B" w14:textId="77777777" w:rsidR="00855676" w:rsidRPr="00253425" w:rsidRDefault="00855676" w:rsidP="00855676">
      <w:pPr>
        <w:ind w:right="-2"/>
      </w:pPr>
    </w:p>
    <w:p w14:paraId="6C8FD68D" w14:textId="77777777" w:rsidR="00855676" w:rsidRPr="00253425" w:rsidRDefault="00855676" w:rsidP="00855676">
      <w:r w:rsidRPr="00253425">
        <w:rPr>
          <w:b/>
        </w:rPr>
        <w:t>4.</w:t>
      </w:r>
      <w:r w:rsidRPr="00253425">
        <w:rPr>
          <w:b/>
        </w:rPr>
        <w:tab/>
        <w:t>Possibili effetti indesiderati</w:t>
      </w:r>
    </w:p>
    <w:p w14:paraId="6526C3D9" w14:textId="77777777" w:rsidR="00855676" w:rsidRPr="00253425" w:rsidRDefault="00855676" w:rsidP="00855676"/>
    <w:p w14:paraId="1B3459F0" w14:textId="77777777" w:rsidR="00855676" w:rsidRPr="00253425" w:rsidRDefault="00855676" w:rsidP="00855676">
      <w:r w:rsidRPr="00253425">
        <w:t xml:space="preserve">Come tutti i medicinali, questo medicinale può causare effetti indesiderati sebbene non tutte le persone li manifestino. </w:t>
      </w:r>
    </w:p>
    <w:p w14:paraId="426B1A90" w14:textId="77777777" w:rsidR="00855676" w:rsidRPr="00253425" w:rsidRDefault="00855676" w:rsidP="00855676"/>
    <w:p w14:paraId="21E6E001" w14:textId="77777777" w:rsidR="00855676" w:rsidRPr="00253425" w:rsidRDefault="00855676" w:rsidP="00855676">
      <w:r w:rsidRPr="00253425">
        <w:t xml:space="preserve">Durante le prime settimane di trattamento con Daxas, si possono manifestare diarrea, nausea, mal di stomaco </w:t>
      </w:r>
      <w:r w:rsidR="00740277" w:rsidRPr="00253425">
        <w:t xml:space="preserve">o </w:t>
      </w:r>
      <w:r w:rsidRPr="00253425">
        <w:t>mal di testa. Informi il suo medico se questi effetti indesiderati non si risolvono entro le prime settimane di trattamento.</w:t>
      </w:r>
    </w:p>
    <w:p w14:paraId="312C4A1A" w14:textId="77777777" w:rsidR="00855676" w:rsidRPr="00253425" w:rsidRDefault="00855676" w:rsidP="00855676"/>
    <w:p w14:paraId="0B2382B8" w14:textId="77777777" w:rsidR="00855676" w:rsidRPr="00253425" w:rsidRDefault="00855676" w:rsidP="00855676">
      <w:r w:rsidRPr="00253425">
        <w:t xml:space="preserve">Alcuni effetti indesiderati possono essere gravi. In studi clinici e nell’esperienza successiva alla commercializzazione sono stati </w:t>
      </w:r>
      <w:r w:rsidR="006C4305">
        <w:t>osservati</w:t>
      </w:r>
      <w:r w:rsidRPr="00253425">
        <w:t xml:space="preserve"> casi rari di pensiero e comportamento suicida</w:t>
      </w:r>
      <w:r w:rsidR="006C4305">
        <w:t>ri</w:t>
      </w:r>
      <w:r w:rsidRPr="00253425">
        <w:t xml:space="preserve"> (incluso il </w:t>
      </w:r>
      <w:r w:rsidRPr="00253425">
        <w:lastRenderedPageBreak/>
        <w:t>suicidio). Informi immediatamente il medico nel caso lei abbia un qualsiasi pensiero suicida</w:t>
      </w:r>
      <w:r w:rsidR="006C4305">
        <w:t>rio</w:t>
      </w:r>
      <w:r w:rsidR="004C14D0" w:rsidRPr="00253425">
        <w:t>.</w:t>
      </w:r>
      <w:r w:rsidR="00144AE3" w:rsidRPr="00253425">
        <w:t xml:space="preserve"> </w:t>
      </w:r>
      <w:r w:rsidRPr="00253425">
        <w:t>Si possono anche manifestare insonnia (comune), ansia (non comune), nervosismo (raro), attacco di panico (raro) o umore depresso (raro).</w:t>
      </w:r>
    </w:p>
    <w:p w14:paraId="6C5A73F4" w14:textId="77777777" w:rsidR="00855676" w:rsidRPr="00253425" w:rsidRDefault="00855676" w:rsidP="00855676"/>
    <w:p w14:paraId="651F50CC" w14:textId="77777777" w:rsidR="00855676" w:rsidRPr="00253425" w:rsidRDefault="00855676" w:rsidP="00855676">
      <w:r w:rsidRPr="00253425">
        <w:t>In casi non comuni possono manifestarsi reazioni allergiche. Le reazioni allergiche possono interessare la pelle e, in rari casi, causare rigonfiamento di palpebre, viso, labbra e lingua, che può portare qualche volta a difficoltà di respirazione e/o ad una caduta della pressione sanguigna ed un battito cardiaco accelerato. In caso di una reazione allergica, smetta di prendere Daxas e contatti immediatamente il medico, o vada immediatamente al pronto soccorso dell’ospedale più vicino. Porti con lei tutti i suoi medicinali e questo foglio illustrativo e fornisca tutte le informazioni sui medicinali che prende attualmente.</w:t>
      </w:r>
    </w:p>
    <w:p w14:paraId="7D6B975E" w14:textId="77777777" w:rsidR="00855676" w:rsidRPr="00253425" w:rsidRDefault="00855676" w:rsidP="00855676"/>
    <w:p w14:paraId="239AFB9E" w14:textId="77777777" w:rsidR="00855676" w:rsidRPr="00EB782F" w:rsidRDefault="00855676" w:rsidP="00855676">
      <w:pPr>
        <w:rPr>
          <w:u w:val="single"/>
        </w:rPr>
      </w:pPr>
      <w:r w:rsidRPr="00EB782F">
        <w:rPr>
          <w:u w:val="single"/>
        </w:rPr>
        <w:t>Altri effetti indesiderati includono i seguenti</w:t>
      </w:r>
      <w:r w:rsidRPr="006F3A67">
        <w:t>:</w:t>
      </w:r>
    </w:p>
    <w:p w14:paraId="0BB3A9A7" w14:textId="77777777" w:rsidR="00855676" w:rsidRPr="00253425" w:rsidRDefault="00855676" w:rsidP="00855676"/>
    <w:p w14:paraId="06802990" w14:textId="77777777" w:rsidR="00855676" w:rsidRPr="00253425" w:rsidRDefault="00855676" w:rsidP="00855676">
      <w:pPr>
        <w:rPr>
          <w:b/>
        </w:rPr>
      </w:pPr>
      <w:r w:rsidRPr="00253425">
        <w:rPr>
          <w:b/>
        </w:rPr>
        <w:t xml:space="preserve">Effetti indesiderati comuni (possono </w:t>
      </w:r>
      <w:r w:rsidR="00311ED2">
        <w:rPr>
          <w:b/>
        </w:rPr>
        <w:t>manifestars</w:t>
      </w:r>
      <w:r w:rsidR="00F2346D">
        <w:rPr>
          <w:b/>
        </w:rPr>
        <w:t>i</w:t>
      </w:r>
      <w:r w:rsidRPr="00253425">
        <w:rPr>
          <w:b/>
        </w:rPr>
        <w:t xml:space="preserve"> fino ad 1 </w:t>
      </w:r>
      <w:r w:rsidR="006C4305">
        <w:rPr>
          <w:b/>
        </w:rPr>
        <w:t>paz</w:t>
      </w:r>
      <w:r w:rsidR="00F2346D">
        <w:rPr>
          <w:b/>
        </w:rPr>
        <w:t>ie</w:t>
      </w:r>
      <w:r w:rsidR="006C4305">
        <w:rPr>
          <w:b/>
        </w:rPr>
        <w:t>nte</w:t>
      </w:r>
      <w:r w:rsidRPr="00253425">
        <w:rPr>
          <w:b/>
        </w:rPr>
        <w:t xml:space="preserve"> su 10)</w:t>
      </w:r>
    </w:p>
    <w:p w14:paraId="7DC72E22" w14:textId="77777777" w:rsidR="00855676" w:rsidRPr="00253425" w:rsidRDefault="00855676" w:rsidP="00855676">
      <w:pPr>
        <w:pStyle w:val="ColorfulList-Accent11"/>
        <w:numPr>
          <w:ilvl w:val="0"/>
          <w:numId w:val="21"/>
        </w:numPr>
        <w:ind w:left="284" w:hanging="284"/>
        <w:rPr>
          <w:lang w:val="it-IT"/>
        </w:rPr>
      </w:pPr>
      <w:r w:rsidRPr="00253425">
        <w:rPr>
          <w:lang w:val="it-IT"/>
        </w:rPr>
        <w:t>diarrea, nausea, mal di stomaco</w:t>
      </w:r>
    </w:p>
    <w:p w14:paraId="5D41D0BA" w14:textId="77777777" w:rsidR="00855676" w:rsidRPr="00253425" w:rsidRDefault="00855676" w:rsidP="00855676">
      <w:pPr>
        <w:pStyle w:val="ColorfulList-Accent11"/>
        <w:numPr>
          <w:ilvl w:val="0"/>
          <w:numId w:val="21"/>
        </w:numPr>
        <w:ind w:left="284" w:hanging="284"/>
        <w:rPr>
          <w:lang w:val="it-IT"/>
        </w:rPr>
      </w:pPr>
      <w:r w:rsidRPr="00253425">
        <w:rPr>
          <w:lang w:val="it-IT"/>
        </w:rPr>
        <w:t>diminuzione di peso, riduzione dell’appetito</w:t>
      </w:r>
    </w:p>
    <w:p w14:paraId="40F14B82" w14:textId="77777777" w:rsidR="00855676" w:rsidRPr="00253425" w:rsidRDefault="00855676" w:rsidP="00855676">
      <w:pPr>
        <w:pStyle w:val="ColorfulList-Accent11"/>
        <w:numPr>
          <w:ilvl w:val="0"/>
          <w:numId w:val="21"/>
        </w:numPr>
        <w:ind w:left="284" w:hanging="284"/>
        <w:rPr>
          <w:lang w:val="it-IT"/>
        </w:rPr>
      </w:pPr>
      <w:r w:rsidRPr="00253425">
        <w:rPr>
          <w:lang w:val="it-IT"/>
        </w:rPr>
        <w:t>mal di testa</w:t>
      </w:r>
    </w:p>
    <w:p w14:paraId="03EA8F33" w14:textId="77777777" w:rsidR="00855676" w:rsidRPr="00253425" w:rsidRDefault="00855676" w:rsidP="00855676"/>
    <w:p w14:paraId="58844A41" w14:textId="77777777" w:rsidR="00855676" w:rsidRPr="00253425" w:rsidRDefault="00855676" w:rsidP="00855676">
      <w:pPr>
        <w:rPr>
          <w:b/>
        </w:rPr>
      </w:pPr>
      <w:r w:rsidRPr="00253425">
        <w:rPr>
          <w:b/>
        </w:rPr>
        <w:t xml:space="preserve">Effetti indesiderati non comuni (possono </w:t>
      </w:r>
      <w:r w:rsidR="00FE2009">
        <w:rPr>
          <w:b/>
        </w:rPr>
        <w:t>manifestarsi</w:t>
      </w:r>
      <w:r w:rsidRPr="00253425">
        <w:rPr>
          <w:b/>
        </w:rPr>
        <w:t xml:space="preserve"> fino ad 1 </w:t>
      </w:r>
      <w:r w:rsidR="00B15D1A">
        <w:rPr>
          <w:b/>
        </w:rPr>
        <w:t>paziente</w:t>
      </w:r>
      <w:r w:rsidRPr="00253425">
        <w:rPr>
          <w:b/>
        </w:rPr>
        <w:t xml:space="preserve"> su 100)</w:t>
      </w:r>
    </w:p>
    <w:p w14:paraId="66217854" w14:textId="77777777" w:rsidR="00855676" w:rsidRPr="00253425" w:rsidRDefault="00855676" w:rsidP="00855676">
      <w:pPr>
        <w:pStyle w:val="ColorfulList-Accent11"/>
        <w:numPr>
          <w:ilvl w:val="0"/>
          <w:numId w:val="18"/>
        </w:numPr>
        <w:ind w:left="284" w:right="-2" w:hanging="284"/>
        <w:rPr>
          <w:lang w:val="it-IT"/>
        </w:rPr>
      </w:pPr>
      <w:r w:rsidRPr="00253425">
        <w:rPr>
          <w:lang w:val="it-IT"/>
        </w:rPr>
        <w:t>trem</w:t>
      </w:r>
      <w:r w:rsidR="00B15D1A">
        <w:rPr>
          <w:lang w:val="it-IT"/>
        </w:rPr>
        <w:t>iti</w:t>
      </w:r>
      <w:r w:rsidRPr="00253425">
        <w:rPr>
          <w:lang w:val="it-IT"/>
        </w:rPr>
        <w:t>, sensazione di testa</w:t>
      </w:r>
      <w:r w:rsidR="00B15D1A">
        <w:rPr>
          <w:lang w:val="it-IT"/>
        </w:rPr>
        <w:t xml:space="preserve"> che gira</w:t>
      </w:r>
      <w:r w:rsidRPr="00253425">
        <w:rPr>
          <w:lang w:val="it-IT"/>
        </w:rPr>
        <w:t xml:space="preserve"> (vertigini), capogiri </w:t>
      </w:r>
    </w:p>
    <w:p w14:paraId="2D120AC1" w14:textId="77777777" w:rsidR="00855676" w:rsidRPr="00253425" w:rsidRDefault="00855676" w:rsidP="00855676">
      <w:pPr>
        <w:pStyle w:val="ColorfulList-Accent11"/>
        <w:numPr>
          <w:ilvl w:val="0"/>
          <w:numId w:val="18"/>
        </w:numPr>
        <w:ind w:left="284" w:right="-2" w:hanging="284"/>
        <w:rPr>
          <w:lang w:val="it-IT"/>
        </w:rPr>
      </w:pPr>
      <w:r w:rsidRPr="00253425">
        <w:rPr>
          <w:lang w:val="it-IT"/>
        </w:rPr>
        <w:t>sensazione di battito cardiaco accelerato o irregolare (palpitazioni)</w:t>
      </w:r>
    </w:p>
    <w:p w14:paraId="28335898" w14:textId="77777777" w:rsidR="00855676" w:rsidRPr="00253425" w:rsidRDefault="00855676" w:rsidP="00855676">
      <w:pPr>
        <w:pStyle w:val="ColorfulList-Accent11"/>
        <w:numPr>
          <w:ilvl w:val="0"/>
          <w:numId w:val="18"/>
        </w:numPr>
        <w:ind w:left="284" w:right="-2" w:hanging="284"/>
        <w:rPr>
          <w:lang w:val="it-IT"/>
        </w:rPr>
      </w:pPr>
      <w:r w:rsidRPr="00253425">
        <w:rPr>
          <w:lang w:val="it-IT"/>
        </w:rPr>
        <w:t xml:space="preserve">gastrite, vomito </w:t>
      </w:r>
    </w:p>
    <w:p w14:paraId="54DA87D3" w14:textId="77777777" w:rsidR="00855676" w:rsidRPr="00253425" w:rsidRDefault="00855676" w:rsidP="00855676">
      <w:pPr>
        <w:pStyle w:val="ColorfulList-Accent11"/>
        <w:numPr>
          <w:ilvl w:val="0"/>
          <w:numId w:val="18"/>
        </w:numPr>
        <w:ind w:left="284" w:right="-2" w:hanging="284"/>
        <w:rPr>
          <w:lang w:val="it-IT"/>
        </w:rPr>
      </w:pPr>
      <w:r w:rsidRPr="00253425">
        <w:rPr>
          <w:lang w:val="it-IT"/>
        </w:rPr>
        <w:t>reflusso di acido gastrico nell’esofago (rigurgit</w:t>
      </w:r>
      <w:r w:rsidR="008F63B2" w:rsidRPr="00253425">
        <w:rPr>
          <w:lang w:val="it-IT"/>
        </w:rPr>
        <w:t>i</w:t>
      </w:r>
      <w:r w:rsidRPr="00253425">
        <w:rPr>
          <w:lang w:val="it-IT"/>
        </w:rPr>
        <w:t xml:space="preserve"> acid</w:t>
      </w:r>
      <w:r w:rsidR="008F63B2" w:rsidRPr="00253425">
        <w:rPr>
          <w:lang w:val="it-IT"/>
        </w:rPr>
        <w:t>i</w:t>
      </w:r>
      <w:r w:rsidRPr="00253425">
        <w:rPr>
          <w:lang w:val="it-IT"/>
        </w:rPr>
        <w:t>), indigestione</w:t>
      </w:r>
    </w:p>
    <w:p w14:paraId="5E9983DD" w14:textId="77777777" w:rsidR="00855676" w:rsidRPr="00253425" w:rsidRDefault="007B5933" w:rsidP="00855676">
      <w:pPr>
        <w:pStyle w:val="ColorfulList-Accent11"/>
        <w:numPr>
          <w:ilvl w:val="0"/>
          <w:numId w:val="18"/>
        </w:numPr>
        <w:ind w:left="284" w:right="-2" w:hanging="284"/>
        <w:rPr>
          <w:lang w:val="it-IT"/>
        </w:rPr>
      </w:pPr>
      <w:r>
        <w:t>e</w:t>
      </w:r>
      <w:r w:rsidRPr="00E31036">
        <w:t>ruzione cutanea</w:t>
      </w:r>
    </w:p>
    <w:p w14:paraId="4264A9CC" w14:textId="77777777" w:rsidR="00855676" w:rsidRPr="00253425" w:rsidRDefault="00855676" w:rsidP="00855676">
      <w:pPr>
        <w:pStyle w:val="ColorfulList-Accent11"/>
        <w:numPr>
          <w:ilvl w:val="0"/>
          <w:numId w:val="18"/>
        </w:numPr>
        <w:ind w:left="284" w:right="-2" w:hanging="284"/>
        <w:rPr>
          <w:lang w:val="it-IT"/>
        </w:rPr>
      </w:pPr>
      <w:r w:rsidRPr="00253425">
        <w:rPr>
          <w:lang w:val="it-IT"/>
        </w:rPr>
        <w:t xml:space="preserve">dolore muscolare, debolezza muscolare o crampi </w:t>
      </w:r>
    </w:p>
    <w:p w14:paraId="2AD2E242" w14:textId="77777777" w:rsidR="00855676" w:rsidRPr="00253425" w:rsidRDefault="00855676" w:rsidP="00855676">
      <w:pPr>
        <w:pStyle w:val="ColorfulList-Accent11"/>
        <w:numPr>
          <w:ilvl w:val="0"/>
          <w:numId w:val="18"/>
        </w:numPr>
        <w:ind w:left="284" w:right="-2" w:hanging="284"/>
        <w:rPr>
          <w:lang w:val="it-IT"/>
        </w:rPr>
      </w:pPr>
      <w:r w:rsidRPr="00253425">
        <w:rPr>
          <w:lang w:val="it-IT"/>
        </w:rPr>
        <w:t>dolore alla schiena</w:t>
      </w:r>
    </w:p>
    <w:p w14:paraId="773ECE12" w14:textId="77777777" w:rsidR="00855676" w:rsidRPr="00253425" w:rsidRDefault="00855676" w:rsidP="00855676">
      <w:pPr>
        <w:pStyle w:val="ColorfulList-Accent11"/>
        <w:numPr>
          <w:ilvl w:val="0"/>
          <w:numId w:val="18"/>
        </w:numPr>
        <w:ind w:left="284" w:right="-2" w:hanging="284"/>
        <w:rPr>
          <w:lang w:val="it-IT"/>
        </w:rPr>
      </w:pPr>
      <w:r w:rsidRPr="00253425">
        <w:rPr>
          <w:lang w:val="it-IT"/>
        </w:rPr>
        <w:t xml:space="preserve">sensazione di </w:t>
      </w:r>
      <w:r w:rsidR="00B15D1A">
        <w:rPr>
          <w:lang w:val="it-IT"/>
        </w:rPr>
        <w:t>debolezza</w:t>
      </w:r>
      <w:r w:rsidRPr="00253425">
        <w:rPr>
          <w:lang w:val="it-IT"/>
        </w:rPr>
        <w:t xml:space="preserve"> o </w:t>
      </w:r>
      <w:r w:rsidR="00B15D1A">
        <w:rPr>
          <w:lang w:val="it-IT"/>
        </w:rPr>
        <w:t>stanchezza</w:t>
      </w:r>
      <w:r w:rsidR="009B4851" w:rsidRPr="00253425">
        <w:rPr>
          <w:lang w:val="it-IT"/>
        </w:rPr>
        <w:t>,</w:t>
      </w:r>
      <w:r w:rsidR="00B15D1A">
        <w:rPr>
          <w:lang w:val="it-IT"/>
        </w:rPr>
        <w:t xml:space="preserve"> sensazione di stare poco bene</w:t>
      </w:r>
      <w:r w:rsidRPr="00253425">
        <w:rPr>
          <w:lang w:val="it-IT"/>
        </w:rPr>
        <w:t>.</w:t>
      </w:r>
    </w:p>
    <w:p w14:paraId="3F748F69" w14:textId="77777777" w:rsidR="00855676" w:rsidRPr="00253425" w:rsidRDefault="00855676" w:rsidP="00855676">
      <w:pPr>
        <w:ind w:right="-2"/>
      </w:pPr>
    </w:p>
    <w:p w14:paraId="75AE872F" w14:textId="77777777" w:rsidR="00855676" w:rsidRPr="00253425" w:rsidRDefault="00855676" w:rsidP="00855676">
      <w:pPr>
        <w:rPr>
          <w:b/>
        </w:rPr>
      </w:pPr>
      <w:r w:rsidRPr="00253425">
        <w:rPr>
          <w:b/>
        </w:rPr>
        <w:t xml:space="preserve">Effetti indesiderati rari (possono </w:t>
      </w:r>
      <w:r w:rsidR="00FE2009">
        <w:rPr>
          <w:b/>
        </w:rPr>
        <w:t>manifestarsi</w:t>
      </w:r>
      <w:r w:rsidRPr="00253425">
        <w:rPr>
          <w:b/>
        </w:rPr>
        <w:t xml:space="preserve"> fino ad 1 </w:t>
      </w:r>
      <w:r w:rsidR="00B15D1A">
        <w:rPr>
          <w:b/>
        </w:rPr>
        <w:t>paziente</w:t>
      </w:r>
      <w:r w:rsidRPr="00253425">
        <w:rPr>
          <w:b/>
        </w:rPr>
        <w:t xml:space="preserve"> su 1000)</w:t>
      </w:r>
    </w:p>
    <w:p w14:paraId="43850053" w14:textId="77777777" w:rsidR="00855676" w:rsidRPr="00253425" w:rsidRDefault="00B15D1A" w:rsidP="00855676">
      <w:pPr>
        <w:pStyle w:val="ColorfulList-Accent11"/>
        <w:numPr>
          <w:ilvl w:val="0"/>
          <w:numId w:val="19"/>
        </w:numPr>
        <w:ind w:left="284" w:hanging="284"/>
        <w:rPr>
          <w:lang w:val="it-IT"/>
        </w:rPr>
      </w:pPr>
      <w:r>
        <w:rPr>
          <w:lang w:val="it-IT"/>
        </w:rPr>
        <w:t>aumento di volume</w:t>
      </w:r>
      <w:r w:rsidR="00855676" w:rsidRPr="00253425">
        <w:rPr>
          <w:lang w:val="it-IT"/>
        </w:rPr>
        <w:t xml:space="preserve"> dell</w:t>
      </w:r>
      <w:r>
        <w:rPr>
          <w:lang w:val="it-IT"/>
        </w:rPr>
        <w:t>a</w:t>
      </w:r>
      <w:r w:rsidR="00855676" w:rsidRPr="00253425">
        <w:rPr>
          <w:lang w:val="it-IT"/>
        </w:rPr>
        <w:t xml:space="preserve"> mammell</w:t>
      </w:r>
      <w:r>
        <w:rPr>
          <w:lang w:val="it-IT"/>
        </w:rPr>
        <w:t>a</w:t>
      </w:r>
      <w:r w:rsidR="00855676" w:rsidRPr="00253425">
        <w:rPr>
          <w:lang w:val="it-IT"/>
        </w:rPr>
        <w:t xml:space="preserve"> </w:t>
      </w:r>
      <w:r>
        <w:rPr>
          <w:lang w:val="it-IT"/>
        </w:rPr>
        <w:t>dell’uomo</w:t>
      </w:r>
    </w:p>
    <w:p w14:paraId="606A3981" w14:textId="77777777" w:rsidR="00855676" w:rsidRPr="00253425" w:rsidRDefault="00855676" w:rsidP="00855676">
      <w:pPr>
        <w:pStyle w:val="ColorfulList-Accent11"/>
        <w:numPr>
          <w:ilvl w:val="0"/>
          <w:numId w:val="19"/>
        </w:numPr>
        <w:ind w:left="284" w:hanging="284"/>
        <w:rPr>
          <w:lang w:val="it-IT"/>
        </w:rPr>
      </w:pPr>
      <w:r w:rsidRPr="00253425">
        <w:rPr>
          <w:lang w:val="it-IT"/>
        </w:rPr>
        <w:t>diminuzione del senso del gusto</w:t>
      </w:r>
    </w:p>
    <w:p w14:paraId="662D0365" w14:textId="77777777" w:rsidR="00855676" w:rsidRPr="00253425" w:rsidRDefault="00855676" w:rsidP="00855676">
      <w:pPr>
        <w:pStyle w:val="ColorfulList-Accent11"/>
        <w:numPr>
          <w:ilvl w:val="0"/>
          <w:numId w:val="19"/>
        </w:numPr>
        <w:ind w:left="284" w:hanging="284"/>
        <w:rPr>
          <w:lang w:val="it-IT"/>
        </w:rPr>
      </w:pPr>
      <w:r w:rsidRPr="00253425">
        <w:rPr>
          <w:lang w:val="it-IT"/>
        </w:rPr>
        <w:t xml:space="preserve">infezioni </w:t>
      </w:r>
      <w:r w:rsidR="00B15D1A">
        <w:rPr>
          <w:lang w:val="it-IT"/>
        </w:rPr>
        <w:t>delle</w:t>
      </w:r>
      <w:r w:rsidR="00335954">
        <w:rPr>
          <w:lang w:val="it-IT"/>
        </w:rPr>
        <w:t xml:space="preserve"> vie</w:t>
      </w:r>
      <w:r w:rsidRPr="00253425">
        <w:rPr>
          <w:lang w:val="it-IT"/>
        </w:rPr>
        <w:t xml:space="preserve"> respiratori</w:t>
      </w:r>
      <w:r w:rsidR="00335954">
        <w:rPr>
          <w:lang w:val="it-IT"/>
        </w:rPr>
        <w:t>e</w:t>
      </w:r>
      <w:r w:rsidRPr="00253425">
        <w:rPr>
          <w:lang w:val="it-IT"/>
        </w:rPr>
        <w:t xml:space="preserve"> (esclusa</w:t>
      </w:r>
      <w:r w:rsidR="00F2346D">
        <w:rPr>
          <w:lang w:val="it-IT"/>
        </w:rPr>
        <w:t xml:space="preserve"> </w:t>
      </w:r>
      <w:r w:rsidR="00B15D1A">
        <w:rPr>
          <w:lang w:val="it-IT"/>
        </w:rPr>
        <w:t>l’infezione polmonare</w:t>
      </w:r>
      <w:r w:rsidRPr="00253425">
        <w:rPr>
          <w:lang w:val="it-IT"/>
        </w:rPr>
        <w:t>)</w:t>
      </w:r>
    </w:p>
    <w:p w14:paraId="67E82B5B" w14:textId="77777777" w:rsidR="00855676" w:rsidRPr="00253425" w:rsidRDefault="00855676" w:rsidP="00855676">
      <w:pPr>
        <w:pStyle w:val="ColorfulList-Accent11"/>
        <w:numPr>
          <w:ilvl w:val="0"/>
          <w:numId w:val="19"/>
        </w:numPr>
        <w:ind w:left="284" w:hanging="284"/>
        <w:rPr>
          <w:lang w:val="it-IT"/>
        </w:rPr>
      </w:pPr>
      <w:r w:rsidRPr="00253425">
        <w:rPr>
          <w:lang w:val="it-IT"/>
        </w:rPr>
        <w:t xml:space="preserve">sangue nelle feci, </w:t>
      </w:r>
      <w:r w:rsidR="00287FA1">
        <w:rPr>
          <w:lang w:val="it-IT"/>
        </w:rPr>
        <w:t>stipsi</w:t>
      </w:r>
    </w:p>
    <w:p w14:paraId="50D430F4" w14:textId="77777777" w:rsidR="00855676" w:rsidRPr="00253425" w:rsidRDefault="00855676" w:rsidP="00855676">
      <w:pPr>
        <w:pStyle w:val="ColorfulList-Accent11"/>
        <w:numPr>
          <w:ilvl w:val="0"/>
          <w:numId w:val="19"/>
        </w:numPr>
        <w:ind w:left="284" w:hanging="284"/>
        <w:rPr>
          <w:lang w:val="it-IT"/>
        </w:rPr>
      </w:pPr>
      <w:r w:rsidRPr="00253425">
        <w:rPr>
          <w:lang w:val="it-IT"/>
        </w:rPr>
        <w:t>aumento degli enzimi del fegato o</w:t>
      </w:r>
      <w:r w:rsidR="00B15D1A">
        <w:rPr>
          <w:lang w:val="it-IT"/>
        </w:rPr>
        <w:t xml:space="preserve"> di quelli</w:t>
      </w:r>
      <w:r w:rsidRPr="00253425">
        <w:rPr>
          <w:lang w:val="it-IT"/>
        </w:rPr>
        <w:t xml:space="preserve"> muscolari (visibile negli esami del sangue)</w:t>
      </w:r>
    </w:p>
    <w:p w14:paraId="7766D3E2" w14:textId="77777777" w:rsidR="00855676" w:rsidRPr="00253425" w:rsidRDefault="00855676" w:rsidP="00855676">
      <w:pPr>
        <w:pStyle w:val="ColorfulList-Accent11"/>
        <w:numPr>
          <w:ilvl w:val="0"/>
          <w:numId w:val="19"/>
        </w:numPr>
        <w:ind w:left="284" w:hanging="284"/>
        <w:rPr>
          <w:lang w:val="it-IT"/>
        </w:rPr>
      </w:pPr>
      <w:r w:rsidRPr="00253425">
        <w:rPr>
          <w:lang w:val="it-IT"/>
        </w:rPr>
        <w:t>po</w:t>
      </w:r>
      <w:r w:rsidR="00B15D1A">
        <w:rPr>
          <w:lang w:val="it-IT"/>
        </w:rPr>
        <w:t>m</w:t>
      </w:r>
      <w:r w:rsidRPr="00253425">
        <w:rPr>
          <w:lang w:val="it-IT"/>
        </w:rPr>
        <w:t>fi (orticaria).</w:t>
      </w:r>
    </w:p>
    <w:p w14:paraId="3EDB7DBD" w14:textId="77777777" w:rsidR="00855676" w:rsidRPr="00253425" w:rsidRDefault="00855676" w:rsidP="00855676"/>
    <w:p w14:paraId="05738039" w14:textId="77777777" w:rsidR="00855676" w:rsidRPr="00253425" w:rsidRDefault="00855676" w:rsidP="00855676">
      <w:pPr>
        <w:tabs>
          <w:tab w:val="left" w:pos="6300"/>
        </w:tabs>
        <w:ind w:right="-2"/>
        <w:rPr>
          <w:b/>
        </w:rPr>
      </w:pPr>
      <w:r w:rsidRPr="00253425">
        <w:rPr>
          <w:b/>
        </w:rPr>
        <w:t>Segnalazione degli effetti indesiderati</w:t>
      </w:r>
    </w:p>
    <w:p w14:paraId="3B0AC5E7" w14:textId="6FA192E6" w:rsidR="00855676" w:rsidRPr="00F67188" w:rsidRDefault="00855676" w:rsidP="00855676">
      <w:r w:rsidRPr="00253425">
        <w:t xml:space="preserve">Se manifesta un qualsiasi effetto indesiderato, compresi quelli non elencati in questo foglio, si rivolga al medico o al farmacista. </w:t>
      </w:r>
      <w:r w:rsidR="0031148F" w:rsidRPr="00253425">
        <w:t>P</w:t>
      </w:r>
      <w:r w:rsidRPr="00253425">
        <w:t>uò inoltre segnalare gli effetti indesiderati direttamente tramite</w:t>
      </w:r>
      <w:r w:rsidRPr="00F67188">
        <w:t xml:space="preserve"> </w:t>
      </w:r>
      <w:r w:rsidRPr="00855676">
        <w:rPr>
          <w:highlight w:val="lightGray"/>
        </w:rPr>
        <w:t xml:space="preserve">il sistema nazionale di segnalazione riportato </w:t>
      </w:r>
      <w:r w:rsidRPr="00E631BA">
        <w:rPr>
          <w:highlight w:val="lightGray"/>
        </w:rPr>
        <w:t>nell’</w:t>
      </w:r>
      <w:hyperlink r:id="rId18" w:history="1">
        <w:r w:rsidR="00E631BA" w:rsidRPr="00E631BA">
          <w:rPr>
            <w:rStyle w:val="Hyperlink"/>
            <w:highlight w:val="lightGray"/>
          </w:rPr>
          <w:t>A</w:t>
        </w:r>
        <w:r w:rsidR="00E631BA">
          <w:rPr>
            <w:rStyle w:val="Hyperlink"/>
            <w:highlight w:val="lightGray"/>
          </w:rPr>
          <w:t>llegato</w:t>
        </w:r>
        <w:r w:rsidR="00E631BA" w:rsidRPr="00E631BA">
          <w:rPr>
            <w:rStyle w:val="Hyperlink"/>
            <w:highlight w:val="lightGray"/>
          </w:rPr>
          <w:t xml:space="preserve"> V</w:t>
        </w:r>
      </w:hyperlink>
      <w:r w:rsidRPr="000E4E4B">
        <w:t>.</w:t>
      </w:r>
      <w:r w:rsidRPr="00F67188">
        <w:t xml:space="preserve"> Segnalando gli effetti indesiderati può contribuire a fornire maggiori informazioni sulla sicurezza di questo medicinale.</w:t>
      </w:r>
    </w:p>
    <w:p w14:paraId="2756F56D" w14:textId="77777777" w:rsidR="00855676" w:rsidRPr="00F67188" w:rsidRDefault="00855676" w:rsidP="00855676">
      <w:pPr>
        <w:ind w:right="-2"/>
      </w:pPr>
    </w:p>
    <w:p w14:paraId="4E122D84" w14:textId="77777777" w:rsidR="00855676" w:rsidRPr="00F67188" w:rsidRDefault="00855676" w:rsidP="00855676">
      <w:pPr>
        <w:ind w:right="-2"/>
      </w:pPr>
    </w:p>
    <w:p w14:paraId="2A68EF68" w14:textId="77777777" w:rsidR="00855676" w:rsidRPr="00253425" w:rsidRDefault="00855676" w:rsidP="00855676">
      <w:pPr>
        <w:rPr>
          <w:b/>
        </w:rPr>
      </w:pPr>
      <w:r w:rsidRPr="00253425">
        <w:rPr>
          <w:b/>
        </w:rPr>
        <w:t>5.</w:t>
      </w:r>
      <w:r w:rsidRPr="00253425">
        <w:rPr>
          <w:b/>
        </w:rPr>
        <w:tab/>
        <w:t xml:space="preserve">Come conservare Daxas </w:t>
      </w:r>
    </w:p>
    <w:p w14:paraId="16B52314" w14:textId="77777777" w:rsidR="00855676" w:rsidRPr="00253425" w:rsidRDefault="00855676" w:rsidP="00855676">
      <w:pPr>
        <w:rPr>
          <w:bCs/>
        </w:rPr>
      </w:pPr>
    </w:p>
    <w:p w14:paraId="3E0F75E1" w14:textId="77777777" w:rsidR="00855676" w:rsidRPr="00253425" w:rsidRDefault="003D766F" w:rsidP="00855676">
      <w:r w:rsidRPr="00253425">
        <w:t xml:space="preserve">Conservi </w:t>
      </w:r>
      <w:r w:rsidR="00855676" w:rsidRPr="00253425">
        <w:t xml:space="preserve">questo medicinale fuori dalla vista e dalla portata dei bambini. </w:t>
      </w:r>
    </w:p>
    <w:p w14:paraId="722A1ABE" w14:textId="77777777" w:rsidR="00855676" w:rsidRPr="00253425" w:rsidRDefault="00855676" w:rsidP="00855676"/>
    <w:p w14:paraId="5450DB57" w14:textId="77777777" w:rsidR="00855676" w:rsidRPr="00253425" w:rsidRDefault="00855676" w:rsidP="00855676">
      <w:r w:rsidRPr="00253425">
        <w:t>Non usi questo medicinale dopo la data di scadenza che è riportata sul</w:t>
      </w:r>
      <w:r w:rsidR="00B15D1A">
        <w:t>la scatola di</w:t>
      </w:r>
      <w:r w:rsidRPr="00253425">
        <w:t xml:space="preserve"> cartone e sul blister dopo Scad. La data di scadenza si riferisce all’ultimo giorno d</w:t>
      </w:r>
      <w:r w:rsidR="0031148F" w:rsidRPr="00253425">
        <w:t>i quel</w:t>
      </w:r>
      <w:r w:rsidRPr="00253425">
        <w:t xml:space="preserve"> mese. </w:t>
      </w:r>
    </w:p>
    <w:p w14:paraId="3CFB7D3C" w14:textId="77777777" w:rsidR="00855676" w:rsidRPr="00253425" w:rsidRDefault="00855676" w:rsidP="00855676"/>
    <w:p w14:paraId="17003E77" w14:textId="77777777" w:rsidR="00855676" w:rsidRPr="00253425" w:rsidRDefault="00855676" w:rsidP="00855676">
      <w:r w:rsidRPr="00253425">
        <w:t xml:space="preserve">Questo medicinale non richiede alcuna condizione particolare di conservazione. </w:t>
      </w:r>
    </w:p>
    <w:p w14:paraId="7F6922A2" w14:textId="77777777" w:rsidR="00855676" w:rsidRPr="00253425" w:rsidRDefault="00855676" w:rsidP="00855676"/>
    <w:p w14:paraId="7F62A506" w14:textId="77777777" w:rsidR="00855676" w:rsidRPr="00253425" w:rsidRDefault="00855676" w:rsidP="00855676">
      <w:pPr>
        <w:suppressAutoHyphens/>
      </w:pPr>
      <w:r w:rsidRPr="00253425">
        <w:t xml:space="preserve">Non getti alcun medicinale nell’acqua di scarico </w:t>
      </w:r>
      <w:r w:rsidR="00B02B2D" w:rsidRPr="00253425">
        <w:t xml:space="preserve">e </w:t>
      </w:r>
      <w:r w:rsidRPr="00253425">
        <w:t>nei rifiuti domestici. Chieda al farmacista come eliminare i medicinali che non utilizza più. Questo aiuterà a proteggere l’ambiente.</w:t>
      </w:r>
    </w:p>
    <w:p w14:paraId="0661C0E8" w14:textId="77777777" w:rsidR="00855676" w:rsidRPr="00253425" w:rsidRDefault="00855676" w:rsidP="00855676"/>
    <w:p w14:paraId="6F324325" w14:textId="77777777" w:rsidR="00855676" w:rsidRPr="00253425" w:rsidRDefault="00855676" w:rsidP="00855676"/>
    <w:p w14:paraId="7646CB7D" w14:textId="77777777" w:rsidR="00855676" w:rsidRPr="00253425" w:rsidRDefault="00855676" w:rsidP="00855676">
      <w:pPr>
        <w:rPr>
          <w:b/>
        </w:rPr>
      </w:pPr>
      <w:r w:rsidRPr="00253425">
        <w:rPr>
          <w:b/>
        </w:rPr>
        <w:lastRenderedPageBreak/>
        <w:t>6.</w:t>
      </w:r>
      <w:r w:rsidRPr="00253425">
        <w:rPr>
          <w:b/>
        </w:rPr>
        <w:tab/>
        <w:t>Contenuto della confezione e altre informazioni</w:t>
      </w:r>
    </w:p>
    <w:p w14:paraId="14F96DBA" w14:textId="77777777" w:rsidR="00855676" w:rsidRPr="00253425" w:rsidRDefault="00855676" w:rsidP="00855676"/>
    <w:p w14:paraId="3FF34107" w14:textId="77777777" w:rsidR="00855676" w:rsidRPr="00253425" w:rsidRDefault="00855676" w:rsidP="00855676">
      <w:pPr>
        <w:rPr>
          <w:b/>
        </w:rPr>
      </w:pPr>
      <w:r w:rsidRPr="00253425">
        <w:rPr>
          <w:b/>
        </w:rPr>
        <w:t>Cosa contiene Daxas</w:t>
      </w:r>
    </w:p>
    <w:p w14:paraId="721275D1" w14:textId="77777777" w:rsidR="0031148F" w:rsidRDefault="00855676" w:rsidP="00253425">
      <w:r w:rsidRPr="00253425">
        <w:t xml:space="preserve">Il principio attivo è roflumilast. </w:t>
      </w:r>
    </w:p>
    <w:p w14:paraId="493ECFAE" w14:textId="77777777" w:rsidR="00BE4789" w:rsidRPr="00253425" w:rsidRDefault="00BE4789" w:rsidP="00253425"/>
    <w:p w14:paraId="09B230B0" w14:textId="77777777" w:rsidR="00855676" w:rsidRPr="00253425" w:rsidRDefault="00855676" w:rsidP="00253425">
      <w:r w:rsidRPr="00253425">
        <w:t xml:space="preserve">Ogni compressa </w:t>
      </w:r>
      <w:r w:rsidR="0031148F" w:rsidRPr="00253425">
        <w:t xml:space="preserve">di Daxas da </w:t>
      </w:r>
      <w:r w:rsidR="00B75A81" w:rsidRPr="00253425">
        <w:t xml:space="preserve">250 microgrammi </w:t>
      </w:r>
      <w:r w:rsidR="00253425" w:rsidRPr="00253425">
        <w:t>contiene</w:t>
      </w:r>
      <w:r w:rsidR="0031148F" w:rsidRPr="00253425">
        <w:t xml:space="preserve"> 250</w:t>
      </w:r>
      <w:r w:rsidRPr="00253425">
        <w:t> microgrammi di roflumilast.</w:t>
      </w:r>
      <w:r w:rsidR="0031148F" w:rsidRPr="00253425">
        <w:t xml:space="preserve"> Gli altri componenti sono</w:t>
      </w:r>
      <w:r w:rsidRPr="0084208B">
        <w:t>:</w:t>
      </w:r>
      <w:r w:rsidR="0077033E" w:rsidRPr="00253425">
        <w:t xml:space="preserve"> </w:t>
      </w:r>
      <w:r w:rsidRPr="00253425">
        <w:t>lattosio monoidrato</w:t>
      </w:r>
      <w:r w:rsidR="0031148F" w:rsidRPr="00253425">
        <w:t xml:space="preserve"> (vedere paragrafo 2 “Daxas contiene lattosio”), amido di mais, povidone, magnesio stearato.</w:t>
      </w:r>
    </w:p>
    <w:p w14:paraId="140287B0" w14:textId="77777777" w:rsidR="00855676" w:rsidRPr="00253425" w:rsidRDefault="00855676" w:rsidP="00855676"/>
    <w:p w14:paraId="401C23CF" w14:textId="77777777" w:rsidR="00855676" w:rsidRPr="00253425" w:rsidRDefault="00855676" w:rsidP="00855676">
      <w:pPr>
        <w:rPr>
          <w:b/>
        </w:rPr>
      </w:pPr>
      <w:r w:rsidRPr="00253425">
        <w:rPr>
          <w:b/>
        </w:rPr>
        <w:t>Descrizione dell’aspetto di Daxas e contenuto della confezione</w:t>
      </w:r>
    </w:p>
    <w:p w14:paraId="129690DF" w14:textId="77777777" w:rsidR="00855676" w:rsidRPr="00253425" w:rsidRDefault="00855676" w:rsidP="00855676">
      <w:r w:rsidRPr="00253425">
        <w:t xml:space="preserve">Le compresse Daxas </w:t>
      </w:r>
      <w:r w:rsidR="0031148F" w:rsidRPr="00253425">
        <w:t>2</w:t>
      </w:r>
      <w:r w:rsidRPr="00253425">
        <w:t xml:space="preserve">50 microgrammi sono </w:t>
      </w:r>
      <w:r w:rsidR="0031148F" w:rsidRPr="00253425">
        <w:t>da b</w:t>
      </w:r>
      <w:r w:rsidR="0077033E" w:rsidRPr="00253425">
        <w:t>i</w:t>
      </w:r>
      <w:r w:rsidR="0031148F" w:rsidRPr="00253425">
        <w:t>anche a biancastre</w:t>
      </w:r>
      <w:r w:rsidRPr="00253425">
        <w:t>, marcate con “D” su un lato</w:t>
      </w:r>
      <w:r w:rsidR="00887847" w:rsidRPr="00253425">
        <w:t xml:space="preserve"> e con “250” sull’altro lato.</w:t>
      </w:r>
    </w:p>
    <w:p w14:paraId="3540783B" w14:textId="77777777" w:rsidR="00855676" w:rsidRPr="00253425" w:rsidRDefault="00887847" w:rsidP="00855676">
      <w:r w:rsidRPr="00253425">
        <w:t>Ogni confezione contiene</w:t>
      </w:r>
      <w:r w:rsidR="00855676" w:rsidRPr="00253425">
        <w:t xml:space="preserve"> 28 compresse.</w:t>
      </w:r>
    </w:p>
    <w:p w14:paraId="05513246" w14:textId="77777777" w:rsidR="00855676" w:rsidRPr="00253425" w:rsidRDefault="00855676" w:rsidP="00855676"/>
    <w:p w14:paraId="17025BCF" w14:textId="77777777" w:rsidR="00855676" w:rsidRPr="00253425" w:rsidRDefault="00855676" w:rsidP="00855676">
      <w:pPr>
        <w:rPr>
          <w:b/>
        </w:rPr>
      </w:pPr>
      <w:r w:rsidRPr="00253425">
        <w:rPr>
          <w:b/>
        </w:rPr>
        <w:t>Titolare dell’autorizzazione all’immissione in commercio</w:t>
      </w:r>
    </w:p>
    <w:p w14:paraId="5088C667" w14:textId="77777777" w:rsidR="00855676" w:rsidRPr="00253425" w:rsidRDefault="00855676" w:rsidP="00855676">
      <w:r w:rsidRPr="00253425">
        <w:t>AstraZeneca AB</w:t>
      </w:r>
    </w:p>
    <w:p w14:paraId="2A302BB8" w14:textId="77777777" w:rsidR="00855676" w:rsidRPr="00253425" w:rsidRDefault="00855676" w:rsidP="00855676">
      <w:r w:rsidRPr="00253425">
        <w:t>SE-151 85 Södertälje</w:t>
      </w:r>
    </w:p>
    <w:p w14:paraId="150A0491" w14:textId="77777777" w:rsidR="00855676" w:rsidRPr="00253425" w:rsidRDefault="00855676" w:rsidP="00855676">
      <w:r w:rsidRPr="00253425">
        <w:t>Svezia</w:t>
      </w:r>
    </w:p>
    <w:p w14:paraId="3C5DF688" w14:textId="77777777" w:rsidR="00855676" w:rsidRPr="00253425" w:rsidRDefault="00855676" w:rsidP="00855676"/>
    <w:p w14:paraId="7BC7A0A9" w14:textId="77777777" w:rsidR="00855676" w:rsidRPr="00253425" w:rsidRDefault="00855676" w:rsidP="00855676">
      <w:pPr>
        <w:rPr>
          <w:b/>
        </w:rPr>
      </w:pPr>
      <w:r w:rsidRPr="00253425">
        <w:rPr>
          <w:b/>
        </w:rPr>
        <w:t>Produttore</w:t>
      </w:r>
    </w:p>
    <w:p w14:paraId="1F9052DF" w14:textId="77777777" w:rsidR="00874E52" w:rsidRPr="0087397D" w:rsidRDefault="00874E52" w:rsidP="00874E52">
      <w:pPr>
        <w:tabs>
          <w:tab w:val="left" w:pos="567"/>
        </w:tabs>
        <w:spacing w:line="260" w:lineRule="exact"/>
        <w:rPr>
          <w:iCs/>
          <w:szCs w:val="20"/>
          <w:lang w:val="en-US"/>
        </w:rPr>
      </w:pPr>
      <w:r w:rsidRPr="0087397D">
        <w:rPr>
          <w:iCs/>
          <w:szCs w:val="20"/>
          <w:lang w:val="en-US"/>
        </w:rPr>
        <w:t>Corden Pharma GmbH</w:t>
      </w:r>
    </w:p>
    <w:p w14:paraId="7EC7EB2E" w14:textId="79024B71" w:rsidR="00874E52" w:rsidRPr="0087397D" w:rsidRDefault="00874E52" w:rsidP="00874E52">
      <w:pPr>
        <w:tabs>
          <w:tab w:val="left" w:pos="567"/>
        </w:tabs>
        <w:spacing w:line="260" w:lineRule="exact"/>
        <w:rPr>
          <w:iCs/>
          <w:szCs w:val="20"/>
          <w:lang w:val="en-US"/>
        </w:rPr>
      </w:pPr>
      <w:r w:rsidRPr="0087397D">
        <w:rPr>
          <w:iCs/>
          <w:szCs w:val="20"/>
          <w:lang w:val="en-US"/>
        </w:rPr>
        <w:t>Otto-Hahn-</w:t>
      </w:r>
      <w:ins w:id="7" w:author="AstraZeneca" w:date="2025-09-18T15:34:00Z">
        <w:r w:rsidR="00B80DE2" w:rsidRPr="00B80DE2">
          <w:rPr>
            <w:iCs/>
            <w:szCs w:val="20"/>
            <w:lang w:val="sv-SE"/>
          </w:rPr>
          <w:t>Strasse 1</w:t>
        </w:r>
      </w:ins>
      <w:del w:id="8" w:author="AstraZeneca" w:date="2025-09-18T15:34:00Z">
        <w:r w:rsidRPr="0087397D" w:rsidDel="00B80DE2">
          <w:rPr>
            <w:iCs/>
            <w:szCs w:val="20"/>
            <w:lang w:val="en-US"/>
          </w:rPr>
          <w:delText>Str.</w:delText>
        </w:r>
      </w:del>
    </w:p>
    <w:p w14:paraId="5696506D" w14:textId="77777777" w:rsidR="00874E52" w:rsidRPr="0087397D" w:rsidRDefault="00874E52" w:rsidP="00874E52">
      <w:pPr>
        <w:tabs>
          <w:tab w:val="left" w:pos="567"/>
        </w:tabs>
        <w:spacing w:line="260" w:lineRule="exact"/>
        <w:rPr>
          <w:iCs/>
          <w:szCs w:val="20"/>
          <w:lang w:val="en-US"/>
        </w:rPr>
      </w:pPr>
      <w:r w:rsidRPr="0087397D">
        <w:rPr>
          <w:iCs/>
          <w:szCs w:val="20"/>
          <w:lang w:val="en-US"/>
        </w:rPr>
        <w:t>68723 Plankstadt</w:t>
      </w:r>
    </w:p>
    <w:p w14:paraId="5F98443B" w14:textId="77777777" w:rsidR="00874E52" w:rsidRPr="00326CEB" w:rsidRDefault="00874E52" w:rsidP="00874E52">
      <w:pPr>
        <w:tabs>
          <w:tab w:val="left" w:pos="567"/>
        </w:tabs>
        <w:spacing w:line="260" w:lineRule="exact"/>
        <w:rPr>
          <w:iCs/>
          <w:szCs w:val="20"/>
        </w:rPr>
      </w:pPr>
      <w:r w:rsidRPr="0087397D">
        <w:rPr>
          <w:iCs/>
          <w:szCs w:val="20"/>
        </w:rPr>
        <w:t>Germania</w:t>
      </w:r>
    </w:p>
    <w:p w14:paraId="6F7E7514" w14:textId="77777777" w:rsidR="00855676" w:rsidRPr="00253425" w:rsidRDefault="00855676" w:rsidP="00855676"/>
    <w:p w14:paraId="615E84D0" w14:textId="77777777" w:rsidR="00855676" w:rsidRPr="00F67188" w:rsidRDefault="00855676" w:rsidP="00855676">
      <w:pPr>
        <w:ind w:right="-2"/>
      </w:pPr>
      <w:r w:rsidRPr="00253425">
        <w:t>Per ulteriori informazioni su questo medicinale, contatti il rappresentante locale del titolare dell'autorizzazione all’immissione in commercio:</w:t>
      </w:r>
      <w:r w:rsidRPr="00F67188">
        <w:t xml:space="preserve"> </w:t>
      </w:r>
    </w:p>
    <w:p w14:paraId="021A05D8" w14:textId="77777777" w:rsidR="00855676" w:rsidRPr="005F6629" w:rsidRDefault="00855676" w:rsidP="00855676">
      <w:pPr>
        <w:pStyle w:val="A-TableText"/>
        <w:tabs>
          <w:tab w:val="left" w:pos="567"/>
        </w:tabs>
        <w:spacing w:before="0" w:after="0" w:line="260" w:lineRule="exact"/>
        <w:rPr>
          <w:noProof/>
          <w:lang w:val="it-IT"/>
        </w:rPr>
      </w:pPr>
    </w:p>
    <w:tbl>
      <w:tblPr>
        <w:tblW w:w="9356" w:type="dxa"/>
        <w:tblInd w:w="-34" w:type="dxa"/>
        <w:tblLayout w:type="fixed"/>
        <w:tblLook w:val="0000" w:firstRow="0" w:lastRow="0" w:firstColumn="0" w:lastColumn="0" w:noHBand="0" w:noVBand="0"/>
      </w:tblPr>
      <w:tblGrid>
        <w:gridCol w:w="34"/>
        <w:gridCol w:w="4644"/>
        <w:gridCol w:w="4678"/>
      </w:tblGrid>
      <w:tr w:rsidR="00855676" w:rsidRPr="00D35AF5" w14:paraId="2EF84A4E" w14:textId="77777777" w:rsidTr="00B00E65">
        <w:trPr>
          <w:gridBefore w:val="1"/>
          <w:wBefore w:w="34" w:type="dxa"/>
        </w:trPr>
        <w:tc>
          <w:tcPr>
            <w:tcW w:w="4644" w:type="dxa"/>
          </w:tcPr>
          <w:p w14:paraId="3B5EE09F" w14:textId="77777777" w:rsidR="00855676" w:rsidRPr="00D35AF5" w:rsidRDefault="00855676" w:rsidP="00B00E65">
            <w:pPr>
              <w:rPr>
                <w:lang w:val="fr-FR"/>
              </w:rPr>
            </w:pPr>
            <w:r w:rsidRPr="00D35AF5">
              <w:rPr>
                <w:b/>
                <w:lang w:val="fr-FR"/>
              </w:rPr>
              <w:t>België/Belgique/Belgien</w:t>
            </w:r>
          </w:p>
          <w:p w14:paraId="41DC1399" w14:textId="77777777" w:rsidR="00855676" w:rsidRPr="00D35AF5" w:rsidRDefault="00855676" w:rsidP="00B00E65">
            <w:pPr>
              <w:rPr>
                <w:lang w:val="fr-FR"/>
              </w:rPr>
            </w:pPr>
            <w:r w:rsidRPr="00D35AF5">
              <w:rPr>
                <w:lang w:val="fr-FR"/>
              </w:rPr>
              <w:t>AstraZeneca S.A./N.V.</w:t>
            </w:r>
          </w:p>
          <w:p w14:paraId="32E8AB46" w14:textId="77777777" w:rsidR="00855676" w:rsidRDefault="00855676" w:rsidP="00B00E65">
            <w:r>
              <w:t>Tel: +32 2 370 48 11</w:t>
            </w:r>
          </w:p>
          <w:p w14:paraId="22FF7C57" w14:textId="77777777" w:rsidR="00855676" w:rsidRDefault="00855676" w:rsidP="00B00E65">
            <w:pPr>
              <w:ind w:right="34"/>
            </w:pPr>
          </w:p>
        </w:tc>
        <w:tc>
          <w:tcPr>
            <w:tcW w:w="4678" w:type="dxa"/>
          </w:tcPr>
          <w:p w14:paraId="3E51DC43" w14:textId="77777777" w:rsidR="00855676" w:rsidRDefault="00855676" w:rsidP="00B00E65">
            <w:pPr>
              <w:rPr>
                <w:lang w:val="pt-PT"/>
              </w:rPr>
            </w:pPr>
            <w:r>
              <w:rPr>
                <w:b/>
                <w:lang w:val="pt-PT"/>
              </w:rPr>
              <w:t>Lietuva</w:t>
            </w:r>
          </w:p>
          <w:p w14:paraId="657BDB31" w14:textId="77777777" w:rsidR="00855676" w:rsidRDefault="00855676" w:rsidP="00B00E65">
            <w:pPr>
              <w:rPr>
                <w:lang w:val="pt-PT"/>
              </w:rPr>
            </w:pPr>
            <w:r>
              <w:rPr>
                <w:lang w:val="pt-PT"/>
              </w:rPr>
              <w:t>UAB AstraZeneca</w:t>
            </w:r>
            <w:r>
              <w:rPr>
                <w:b/>
                <w:bCs/>
                <w:lang w:val="pt-PT"/>
              </w:rPr>
              <w:t xml:space="preserve"> </w:t>
            </w:r>
            <w:r>
              <w:rPr>
                <w:lang w:val="pt-PT"/>
              </w:rPr>
              <w:t>Lietuva</w:t>
            </w:r>
          </w:p>
          <w:p w14:paraId="5B94D35F" w14:textId="77777777" w:rsidR="00855676" w:rsidRDefault="00855676" w:rsidP="00B00E65">
            <w:r>
              <w:t>Tel: +370 5 2660550</w:t>
            </w:r>
          </w:p>
          <w:p w14:paraId="777DC4EA" w14:textId="77777777" w:rsidR="00855676" w:rsidRPr="00F7021C" w:rsidRDefault="00855676" w:rsidP="00B00E65">
            <w:pPr>
              <w:pStyle w:val="A-TableText"/>
              <w:tabs>
                <w:tab w:val="left" w:pos="567"/>
              </w:tabs>
              <w:autoSpaceDE w:val="0"/>
              <w:autoSpaceDN w:val="0"/>
              <w:adjustRightInd w:val="0"/>
              <w:spacing w:before="0" w:after="0" w:line="260" w:lineRule="exact"/>
              <w:rPr>
                <w:noProof/>
                <w:lang w:val="it-IT"/>
              </w:rPr>
            </w:pPr>
          </w:p>
        </w:tc>
      </w:tr>
      <w:tr w:rsidR="00855676" w14:paraId="5567A913" w14:textId="77777777" w:rsidTr="00B00E65">
        <w:trPr>
          <w:gridBefore w:val="1"/>
          <w:wBefore w:w="34" w:type="dxa"/>
        </w:trPr>
        <w:tc>
          <w:tcPr>
            <w:tcW w:w="4644" w:type="dxa"/>
          </w:tcPr>
          <w:p w14:paraId="06477193" w14:textId="77777777" w:rsidR="00855676" w:rsidRDefault="00855676" w:rsidP="00B00E65">
            <w:pPr>
              <w:autoSpaceDE w:val="0"/>
              <w:autoSpaceDN w:val="0"/>
              <w:adjustRightInd w:val="0"/>
              <w:rPr>
                <w:b/>
                <w:bCs/>
                <w:highlight w:val="green"/>
                <w:lang w:val="bg-BG"/>
              </w:rPr>
            </w:pPr>
            <w:r>
              <w:rPr>
                <w:b/>
                <w:bCs/>
                <w:lang w:val="bg-BG"/>
              </w:rPr>
              <w:t>България</w:t>
            </w:r>
          </w:p>
          <w:p w14:paraId="06FADAEE" w14:textId="77777777" w:rsidR="00F82937" w:rsidRPr="004F72A2" w:rsidRDefault="00F82937" w:rsidP="00F82937">
            <w:pPr>
              <w:autoSpaceDE w:val="0"/>
              <w:autoSpaceDN w:val="0"/>
              <w:adjustRightInd w:val="0"/>
              <w:rPr>
                <w:lang w:val="pt-BR"/>
              </w:rPr>
            </w:pPr>
            <w:r w:rsidRPr="004F72A2">
              <w:rPr>
                <w:lang w:val="bg-BG"/>
              </w:rPr>
              <w:t>АстраЗенека България ЕООД</w:t>
            </w:r>
          </w:p>
          <w:p w14:paraId="60AD91BC" w14:textId="77777777" w:rsidR="00F82937" w:rsidRPr="004F72A2" w:rsidRDefault="00F82937" w:rsidP="00F82937">
            <w:pPr>
              <w:autoSpaceDE w:val="0"/>
              <w:autoSpaceDN w:val="0"/>
              <w:adjustRightInd w:val="0"/>
              <w:rPr>
                <w:lang w:val="pt-BR"/>
              </w:rPr>
            </w:pPr>
            <w:r w:rsidRPr="004F72A2">
              <w:rPr>
                <w:lang w:val="fr-FR"/>
              </w:rPr>
              <w:t>Тел</w:t>
            </w:r>
            <w:r w:rsidRPr="004F72A2">
              <w:rPr>
                <w:lang w:val="pt-BR"/>
              </w:rPr>
              <w:t xml:space="preserve">.: </w:t>
            </w:r>
            <w:r w:rsidRPr="004F72A2">
              <w:rPr>
                <w:lang w:val="bg-BG"/>
              </w:rPr>
              <w:t>+359 24455000</w:t>
            </w:r>
          </w:p>
          <w:p w14:paraId="74A30F26" w14:textId="77777777" w:rsidR="00855676" w:rsidRPr="005F6629" w:rsidRDefault="00855676" w:rsidP="00B00E65">
            <w:pPr>
              <w:pStyle w:val="A-TableText"/>
              <w:tabs>
                <w:tab w:val="left" w:pos="567"/>
              </w:tabs>
              <w:autoSpaceDE w:val="0"/>
              <w:autoSpaceDN w:val="0"/>
              <w:adjustRightInd w:val="0"/>
              <w:spacing w:before="0" w:after="0" w:line="260" w:lineRule="exact"/>
              <w:rPr>
                <w:noProof/>
                <w:lang w:val="it-IT"/>
              </w:rPr>
            </w:pPr>
          </w:p>
        </w:tc>
        <w:tc>
          <w:tcPr>
            <w:tcW w:w="4678" w:type="dxa"/>
          </w:tcPr>
          <w:p w14:paraId="2E892CE0" w14:textId="77777777" w:rsidR="00855676" w:rsidRDefault="00855676" w:rsidP="00B00E65">
            <w:pPr>
              <w:rPr>
                <w:lang w:val="de-DE"/>
              </w:rPr>
            </w:pPr>
            <w:r>
              <w:rPr>
                <w:b/>
                <w:lang w:val="de-DE"/>
              </w:rPr>
              <w:t>Luxembourg/Luxemburg</w:t>
            </w:r>
          </w:p>
          <w:p w14:paraId="5F8B61D1" w14:textId="77777777" w:rsidR="00855676" w:rsidRPr="00D35AF5" w:rsidRDefault="00855676" w:rsidP="00B00E65">
            <w:pPr>
              <w:rPr>
                <w:lang w:val="pt-BR"/>
              </w:rPr>
            </w:pPr>
            <w:r w:rsidRPr="00D35AF5">
              <w:rPr>
                <w:lang w:val="pt-BR"/>
              </w:rPr>
              <w:t>AstraZeneca S.A./N.V.</w:t>
            </w:r>
          </w:p>
          <w:p w14:paraId="013483F8" w14:textId="77777777" w:rsidR="00855676" w:rsidRDefault="00855676" w:rsidP="00B00E65">
            <w:pPr>
              <w:rPr>
                <w:lang w:val="fr-FR"/>
              </w:rPr>
            </w:pPr>
            <w:r>
              <w:rPr>
                <w:lang w:val="fr-FR"/>
              </w:rPr>
              <w:t>Tél/Tel: +32 2 370 48 11</w:t>
            </w:r>
          </w:p>
          <w:p w14:paraId="56B769EE" w14:textId="77777777" w:rsidR="00855676" w:rsidRDefault="00855676" w:rsidP="00B00E65">
            <w:pPr>
              <w:pStyle w:val="A-TableText"/>
              <w:tabs>
                <w:tab w:val="left" w:pos="567"/>
              </w:tabs>
              <w:autoSpaceDE w:val="0"/>
              <w:autoSpaceDN w:val="0"/>
              <w:adjustRightInd w:val="0"/>
              <w:spacing w:before="0" w:after="0" w:line="260" w:lineRule="exact"/>
              <w:rPr>
                <w:noProof/>
                <w:lang w:val="fr-FR"/>
              </w:rPr>
            </w:pPr>
          </w:p>
        </w:tc>
      </w:tr>
      <w:tr w:rsidR="00855676" w14:paraId="7FDFAD2D" w14:textId="77777777" w:rsidTr="00B00E65">
        <w:trPr>
          <w:gridBefore w:val="1"/>
          <w:wBefore w:w="34" w:type="dxa"/>
          <w:trHeight w:val="1015"/>
        </w:trPr>
        <w:tc>
          <w:tcPr>
            <w:tcW w:w="4644" w:type="dxa"/>
          </w:tcPr>
          <w:p w14:paraId="04CE2C80" w14:textId="77777777" w:rsidR="00855676" w:rsidRPr="002C5D72" w:rsidRDefault="00855676" w:rsidP="00B00E65">
            <w:pPr>
              <w:tabs>
                <w:tab w:val="left" w:pos="-720"/>
              </w:tabs>
              <w:suppressAutoHyphens/>
              <w:rPr>
                <w:lang w:val="en-GB"/>
              </w:rPr>
            </w:pPr>
            <w:r w:rsidRPr="002C5D72">
              <w:rPr>
                <w:b/>
                <w:lang w:val="en-GB"/>
              </w:rPr>
              <w:t>Česká republika</w:t>
            </w:r>
          </w:p>
          <w:p w14:paraId="748DE1DE" w14:textId="77777777" w:rsidR="00855676" w:rsidRPr="002C5D72" w:rsidRDefault="00855676" w:rsidP="00B00E65">
            <w:pPr>
              <w:tabs>
                <w:tab w:val="left" w:pos="-720"/>
              </w:tabs>
              <w:suppressAutoHyphens/>
              <w:rPr>
                <w:lang w:val="en-GB"/>
              </w:rPr>
            </w:pPr>
            <w:r w:rsidRPr="002C5D72">
              <w:rPr>
                <w:lang w:val="en-GB"/>
              </w:rPr>
              <w:t>AstraZeneca Czech Republic s.r.o.</w:t>
            </w:r>
          </w:p>
          <w:p w14:paraId="021F0AC5" w14:textId="77777777" w:rsidR="00855676" w:rsidRDefault="00855676" w:rsidP="00B00E65">
            <w:pPr>
              <w:rPr>
                <w:lang w:val="nb-NO"/>
              </w:rPr>
            </w:pPr>
            <w:r>
              <w:rPr>
                <w:lang w:val="nb-NO"/>
              </w:rPr>
              <w:t xml:space="preserve">Tel: </w:t>
            </w:r>
            <w:r>
              <w:rPr>
                <w:color w:val="000000"/>
                <w:lang w:val="cs-CZ"/>
              </w:rPr>
              <w:t>+420 222 807 111</w:t>
            </w:r>
          </w:p>
          <w:p w14:paraId="7BECEAA0" w14:textId="77777777" w:rsidR="00855676" w:rsidRDefault="00855676" w:rsidP="00B00E65">
            <w:pPr>
              <w:rPr>
                <w:lang w:val="nb-NO"/>
              </w:rPr>
            </w:pPr>
          </w:p>
        </w:tc>
        <w:tc>
          <w:tcPr>
            <w:tcW w:w="4678" w:type="dxa"/>
          </w:tcPr>
          <w:p w14:paraId="4AF1EBC5" w14:textId="77777777" w:rsidR="00855676" w:rsidRDefault="00855676" w:rsidP="00B00E65">
            <w:pPr>
              <w:spacing w:line="260" w:lineRule="atLeast"/>
              <w:rPr>
                <w:b/>
                <w:lang w:val="fr-FR"/>
              </w:rPr>
            </w:pPr>
            <w:r>
              <w:rPr>
                <w:b/>
                <w:lang w:val="fr-FR"/>
              </w:rPr>
              <w:t>Magyarország</w:t>
            </w:r>
          </w:p>
          <w:p w14:paraId="3DEEC7D9" w14:textId="77777777" w:rsidR="00855676" w:rsidRDefault="00855676" w:rsidP="00B00E65">
            <w:pPr>
              <w:spacing w:line="260" w:lineRule="atLeast"/>
              <w:rPr>
                <w:lang w:val="nb-NO"/>
              </w:rPr>
            </w:pPr>
            <w:r>
              <w:rPr>
                <w:lang w:val="nb-NO"/>
              </w:rPr>
              <w:t>AstraZeneca Kft.</w:t>
            </w:r>
          </w:p>
          <w:p w14:paraId="0C759D29" w14:textId="77777777" w:rsidR="00855676" w:rsidRDefault="00855676" w:rsidP="00B00E65">
            <w:pPr>
              <w:rPr>
                <w:lang w:val="pt-PT"/>
              </w:rPr>
            </w:pPr>
            <w:r>
              <w:rPr>
                <w:lang w:val="pt-PT"/>
              </w:rPr>
              <w:t>Tel.: +36 1 883 6500</w:t>
            </w:r>
          </w:p>
          <w:p w14:paraId="171AF2C2" w14:textId="77777777" w:rsidR="00855676" w:rsidRDefault="00855676" w:rsidP="00B00E65">
            <w:pPr>
              <w:pStyle w:val="A-TableText"/>
              <w:tabs>
                <w:tab w:val="left" w:pos="-720"/>
                <w:tab w:val="left" w:pos="567"/>
              </w:tabs>
              <w:suppressAutoHyphens/>
              <w:spacing w:before="0" w:after="0" w:line="260" w:lineRule="exact"/>
              <w:rPr>
                <w:strike/>
                <w:noProof/>
                <w:lang w:val="pt-PT"/>
              </w:rPr>
            </w:pPr>
          </w:p>
        </w:tc>
      </w:tr>
      <w:tr w:rsidR="00855676" w:rsidRPr="00255F35" w14:paraId="65973E26" w14:textId="77777777" w:rsidTr="00B00E65">
        <w:trPr>
          <w:gridBefore w:val="1"/>
          <w:wBefore w:w="34" w:type="dxa"/>
        </w:trPr>
        <w:tc>
          <w:tcPr>
            <w:tcW w:w="4644" w:type="dxa"/>
          </w:tcPr>
          <w:p w14:paraId="43039A19" w14:textId="77777777" w:rsidR="00855676" w:rsidRDefault="00855676" w:rsidP="00B00E65">
            <w:pPr>
              <w:rPr>
                <w:lang w:val="de-DE"/>
              </w:rPr>
            </w:pPr>
            <w:r>
              <w:rPr>
                <w:b/>
                <w:lang w:val="de-DE"/>
              </w:rPr>
              <w:t>Danmark</w:t>
            </w:r>
          </w:p>
          <w:p w14:paraId="7C3B8992" w14:textId="77777777" w:rsidR="00855676" w:rsidRDefault="00855676" w:rsidP="00B00E65">
            <w:pPr>
              <w:rPr>
                <w:lang w:val="de-DE"/>
              </w:rPr>
            </w:pPr>
            <w:r>
              <w:rPr>
                <w:lang w:val="de-DE"/>
              </w:rPr>
              <w:t>AstraZeneca A/S</w:t>
            </w:r>
          </w:p>
          <w:p w14:paraId="131993BD" w14:textId="77777777" w:rsidR="00855676" w:rsidRDefault="00855676" w:rsidP="00B00E65">
            <w:pPr>
              <w:rPr>
                <w:lang w:val="de-DE"/>
              </w:rPr>
            </w:pPr>
            <w:r>
              <w:rPr>
                <w:lang w:val="de-DE"/>
              </w:rPr>
              <w:t>Tlf: +45 43 66 64 62</w:t>
            </w:r>
          </w:p>
          <w:p w14:paraId="57456A23" w14:textId="77777777" w:rsidR="00855676" w:rsidRDefault="00855676" w:rsidP="00B00E65">
            <w:pPr>
              <w:pStyle w:val="A-TableText"/>
              <w:tabs>
                <w:tab w:val="left" w:pos="-720"/>
                <w:tab w:val="left" w:pos="567"/>
              </w:tabs>
              <w:suppressAutoHyphens/>
              <w:spacing w:before="0" w:after="0" w:line="260" w:lineRule="exact"/>
              <w:rPr>
                <w:noProof/>
                <w:lang w:val="pt-PT"/>
              </w:rPr>
            </w:pPr>
          </w:p>
        </w:tc>
        <w:tc>
          <w:tcPr>
            <w:tcW w:w="4678" w:type="dxa"/>
          </w:tcPr>
          <w:p w14:paraId="1D05AE90" w14:textId="77777777" w:rsidR="00855676" w:rsidRPr="002C5D72" w:rsidRDefault="00855676" w:rsidP="00B00E65">
            <w:pPr>
              <w:tabs>
                <w:tab w:val="left" w:pos="-720"/>
                <w:tab w:val="left" w:pos="4536"/>
              </w:tabs>
              <w:suppressAutoHyphens/>
              <w:rPr>
                <w:b/>
                <w:lang w:val="en-GB"/>
              </w:rPr>
            </w:pPr>
            <w:r w:rsidRPr="002C5D72">
              <w:rPr>
                <w:b/>
                <w:lang w:val="en-GB"/>
              </w:rPr>
              <w:t>Malta</w:t>
            </w:r>
          </w:p>
          <w:p w14:paraId="7E0688B9" w14:textId="77777777" w:rsidR="00855676" w:rsidRPr="002C5D72" w:rsidRDefault="00855676" w:rsidP="00B00E65">
            <w:pPr>
              <w:rPr>
                <w:lang w:val="en-GB"/>
              </w:rPr>
            </w:pPr>
            <w:r w:rsidRPr="002C5D72">
              <w:rPr>
                <w:lang w:val="en-GB"/>
              </w:rPr>
              <w:t>Associated Drug Co. Ltd</w:t>
            </w:r>
          </w:p>
          <w:p w14:paraId="5BB82D2C" w14:textId="77777777" w:rsidR="00855676" w:rsidRDefault="00855676" w:rsidP="00B00E65">
            <w:pPr>
              <w:pStyle w:val="A-TableText"/>
              <w:tabs>
                <w:tab w:val="left" w:pos="567"/>
              </w:tabs>
              <w:spacing w:before="0" w:after="0" w:line="260" w:lineRule="exact"/>
              <w:rPr>
                <w:noProof/>
                <w:lang w:val="de-DE"/>
              </w:rPr>
            </w:pPr>
            <w:r>
              <w:rPr>
                <w:noProof/>
                <w:lang w:val="de-DE"/>
              </w:rPr>
              <w:t>Tel: +356 2277 8000</w:t>
            </w:r>
          </w:p>
          <w:p w14:paraId="43A9D683" w14:textId="77777777" w:rsidR="00855676" w:rsidRDefault="00855676" w:rsidP="00B00E65">
            <w:pPr>
              <w:pStyle w:val="A-TableText"/>
              <w:tabs>
                <w:tab w:val="left" w:pos="567"/>
              </w:tabs>
              <w:spacing w:before="0" w:after="0" w:line="260" w:lineRule="exact"/>
              <w:rPr>
                <w:strike/>
                <w:noProof/>
                <w:lang w:val="de-DE"/>
              </w:rPr>
            </w:pPr>
          </w:p>
        </w:tc>
      </w:tr>
      <w:tr w:rsidR="00855676" w14:paraId="6E600156" w14:textId="77777777" w:rsidTr="00B00E65">
        <w:trPr>
          <w:gridBefore w:val="1"/>
          <w:wBefore w:w="34" w:type="dxa"/>
        </w:trPr>
        <w:tc>
          <w:tcPr>
            <w:tcW w:w="4644" w:type="dxa"/>
          </w:tcPr>
          <w:p w14:paraId="76381A7B" w14:textId="77777777" w:rsidR="00855676" w:rsidRDefault="00855676" w:rsidP="00B00E65">
            <w:pPr>
              <w:rPr>
                <w:lang w:val="de-DE"/>
              </w:rPr>
            </w:pPr>
            <w:r>
              <w:rPr>
                <w:b/>
                <w:lang w:val="de-DE"/>
              </w:rPr>
              <w:t>Deutschland</w:t>
            </w:r>
          </w:p>
          <w:p w14:paraId="615CE95A" w14:textId="77777777" w:rsidR="00855676" w:rsidRDefault="00855676" w:rsidP="00B00E65">
            <w:pPr>
              <w:rPr>
                <w:lang w:val="de-DE"/>
              </w:rPr>
            </w:pPr>
            <w:r>
              <w:rPr>
                <w:lang w:val="de-DE"/>
              </w:rPr>
              <w:t>AstraZeneca GmbH</w:t>
            </w:r>
          </w:p>
          <w:p w14:paraId="44710786" w14:textId="5E13CB31" w:rsidR="00855676" w:rsidRDefault="00855676" w:rsidP="00B00E65">
            <w:pPr>
              <w:rPr>
                <w:lang w:val="de-DE"/>
              </w:rPr>
            </w:pPr>
            <w:r>
              <w:rPr>
                <w:lang w:val="de-DE"/>
              </w:rPr>
              <w:t xml:space="preserve">Tel: +49 </w:t>
            </w:r>
            <w:r w:rsidR="00B00DD6">
              <w:rPr>
                <w:lang w:val="de-DE"/>
              </w:rPr>
              <w:t>40 809034100</w:t>
            </w:r>
          </w:p>
          <w:p w14:paraId="3F3A73C0" w14:textId="77777777" w:rsidR="00855676" w:rsidRDefault="00855676" w:rsidP="00B00E65">
            <w:pPr>
              <w:pStyle w:val="A-TableText"/>
              <w:tabs>
                <w:tab w:val="left" w:pos="-720"/>
                <w:tab w:val="left" w:pos="567"/>
              </w:tabs>
              <w:suppressAutoHyphens/>
              <w:spacing w:before="0" w:after="0" w:line="260" w:lineRule="exact"/>
              <w:rPr>
                <w:noProof/>
                <w:lang w:val="de-DE"/>
              </w:rPr>
            </w:pPr>
          </w:p>
        </w:tc>
        <w:tc>
          <w:tcPr>
            <w:tcW w:w="4678" w:type="dxa"/>
          </w:tcPr>
          <w:p w14:paraId="40775EF2" w14:textId="77777777" w:rsidR="00855676" w:rsidRDefault="00855676" w:rsidP="00B00E65">
            <w:pPr>
              <w:suppressAutoHyphens/>
              <w:rPr>
                <w:lang w:val="de-DE"/>
              </w:rPr>
            </w:pPr>
            <w:r>
              <w:rPr>
                <w:b/>
                <w:lang w:val="de-DE"/>
              </w:rPr>
              <w:t>Nederland</w:t>
            </w:r>
          </w:p>
          <w:p w14:paraId="3E824DB8" w14:textId="77777777" w:rsidR="00855676" w:rsidRDefault="00855676" w:rsidP="00B00E65">
            <w:pPr>
              <w:rPr>
                <w:iCs/>
                <w:lang w:val="de-DE"/>
              </w:rPr>
            </w:pPr>
            <w:r>
              <w:rPr>
                <w:iCs/>
                <w:lang w:val="de-DE"/>
              </w:rPr>
              <w:t>AstraZeneca BV</w:t>
            </w:r>
          </w:p>
          <w:p w14:paraId="27EC6396" w14:textId="7529A1B6" w:rsidR="00855676" w:rsidRDefault="00855676" w:rsidP="00B00E65">
            <w:pPr>
              <w:rPr>
                <w:lang w:val="de-DE"/>
              </w:rPr>
            </w:pPr>
            <w:r>
              <w:rPr>
                <w:lang w:val="de-DE"/>
              </w:rPr>
              <w:t xml:space="preserve">Tel: +31 </w:t>
            </w:r>
            <w:r w:rsidR="00B048A8" w:rsidRPr="00B048A8">
              <w:rPr>
                <w:lang w:val="de-DE"/>
              </w:rPr>
              <w:t>85 808 9900</w:t>
            </w:r>
          </w:p>
          <w:p w14:paraId="32B53FDE" w14:textId="77777777" w:rsidR="00855676" w:rsidRDefault="00855676" w:rsidP="00B00E65">
            <w:pPr>
              <w:rPr>
                <w:strike/>
                <w:lang w:val="de-DE"/>
              </w:rPr>
            </w:pPr>
            <w:r>
              <w:rPr>
                <w:lang w:val="de-DE"/>
              </w:rPr>
              <w:t xml:space="preserve"> </w:t>
            </w:r>
          </w:p>
        </w:tc>
      </w:tr>
      <w:tr w:rsidR="00855676" w14:paraId="4DA9BE1E" w14:textId="77777777" w:rsidTr="00B00E65">
        <w:trPr>
          <w:gridBefore w:val="1"/>
          <w:wBefore w:w="34" w:type="dxa"/>
        </w:trPr>
        <w:tc>
          <w:tcPr>
            <w:tcW w:w="4644" w:type="dxa"/>
          </w:tcPr>
          <w:p w14:paraId="74202A56" w14:textId="77777777" w:rsidR="00855676" w:rsidRDefault="00855676" w:rsidP="00B00E65">
            <w:pPr>
              <w:tabs>
                <w:tab w:val="left" w:pos="-720"/>
              </w:tabs>
              <w:suppressAutoHyphens/>
              <w:rPr>
                <w:b/>
                <w:bCs/>
                <w:lang w:val="fi-FI"/>
              </w:rPr>
            </w:pPr>
            <w:r>
              <w:rPr>
                <w:b/>
                <w:bCs/>
                <w:lang w:val="fi-FI"/>
              </w:rPr>
              <w:t>Eesti</w:t>
            </w:r>
          </w:p>
          <w:p w14:paraId="11052D3D" w14:textId="77777777" w:rsidR="00855676" w:rsidRDefault="00855676" w:rsidP="00B00E65">
            <w:pPr>
              <w:tabs>
                <w:tab w:val="left" w:pos="-720"/>
              </w:tabs>
              <w:suppressAutoHyphens/>
              <w:rPr>
                <w:lang w:val="fi-FI"/>
              </w:rPr>
            </w:pPr>
            <w:r>
              <w:rPr>
                <w:lang w:val="fi-FI"/>
              </w:rPr>
              <w:t xml:space="preserve">AstraZeneca </w:t>
            </w:r>
          </w:p>
          <w:p w14:paraId="0EA54AB7" w14:textId="77777777" w:rsidR="00855676" w:rsidRDefault="00855676" w:rsidP="00B00E65">
            <w:pPr>
              <w:tabs>
                <w:tab w:val="left" w:pos="-720"/>
              </w:tabs>
              <w:suppressAutoHyphens/>
              <w:rPr>
                <w:lang w:val="fi-FI"/>
              </w:rPr>
            </w:pPr>
            <w:r>
              <w:rPr>
                <w:lang w:val="fi-FI"/>
              </w:rPr>
              <w:t>Tel: +372 6549 600</w:t>
            </w:r>
          </w:p>
          <w:p w14:paraId="763001E1" w14:textId="77777777" w:rsidR="00855676" w:rsidRDefault="00855676" w:rsidP="00B00E65">
            <w:pPr>
              <w:pStyle w:val="A-TableText"/>
              <w:tabs>
                <w:tab w:val="left" w:pos="-720"/>
                <w:tab w:val="left" w:pos="567"/>
              </w:tabs>
              <w:suppressAutoHyphens/>
              <w:spacing w:before="0" w:after="0" w:line="260" w:lineRule="exact"/>
              <w:rPr>
                <w:noProof/>
                <w:lang w:val="fi-FI"/>
              </w:rPr>
            </w:pPr>
          </w:p>
        </w:tc>
        <w:tc>
          <w:tcPr>
            <w:tcW w:w="4678" w:type="dxa"/>
          </w:tcPr>
          <w:p w14:paraId="2AC505CF" w14:textId="77777777" w:rsidR="00855676" w:rsidRDefault="00855676" w:rsidP="00B00E65">
            <w:pPr>
              <w:rPr>
                <w:lang w:val="nb-NO"/>
              </w:rPr>
            </w:pPr>
            <w:r>
              <w:rPr>
                <w:b/>
                <w:lang w:val="nb-NO"/>
              </w:rPr>
              <w:t>Norge</w:t>
            </w:r>
          </w:p>
          <w:p w14:paraId="637C8D6B" w14:textId="77777777" w:rsidR="00855676" w:rsidRDefault="00855676" w:rsidP="00B00E65">
            <w:pPr>
              <w:rPr>
                <w:lang w:val="nb-NO"/>
              </w:rPr>
            </w:pPr>
            <w:r>
              <w:rPr>
                <w:lang w:val="nb-NO"/>
              </w:rPr>
              <w:t>AstraZeneca AS</w:t>
            </w:r>
          </w:p>
          <w:p w14:paraId="3C4A3D0E" w14:textId="77777777" w:rsidR="00855676" w:rsidRDefault="00855676" w:rsidP="00B00E65">
            <w:pPr>
              <w:rPr>
                <w:lang w:val="nb-NO"/>
              </w:rPr>
            </w:pPr>
            <w:r>
              <w:rPr>
                <w:lang w:val="nb-NO"/>
              </w:rPr>
              <w:t>Tlf: +47 21 00 64 00</w:t>
            </w:r>
          </w:p>
          <w:p w14:paraId="07150D3E" w14:textId="77777777" w:rsidR="00855676" w:rsidRDefault="00855676" w:rsidP="00B00E65">
            <w:pPr>
              <w:pStyle w:val="A-TableText"/>
              <w:tabs>
                <w:tab w:val="left" w:pos="-720"/>
                <w:tab w:val="left" w:pos="567"/>
              </w:tabs>
              <w:suppressAutoHyphens/>
              <w:spacing w:before="0" w:after="0" w:line="260" w:lineRule="exact"/>
              <w:rPr>
                <w:strike/>
                <w:noProof/>
                <w:lang w:val="nb-NO"/>
              </w:rPr>
            </w:pPr>
          </w:p>
        </w:tc>
      </w:tr>
      <w:tr w:rsidR="00855676" w:rsidRPr="003462CF" w14:paraId="57773F94" w14:textId="77777777" w:rsidTr="00B00E65">
        <w:trPr>
          <w:gridBefore w:val="1"/>
          <w:wBefore w:w="34" w:type="dxa"/>
        </w:trPr>
        <w:tc>
          <w:tcPr>
            <w:tcW w:w="4644" w:type="dxa"/>
          </w:tcPr>
          <w:p w14:paraId="03EF6064" w14:textId="77777777" w:rsidR="00855676" w:rsidRDefault="00855676" w:rsidP="00B00E65">
            <w:pPr>
              <w:rPr>
                <w:lang w:val="el-GR"/>
              </w:rPr>
            </w:pPr>
            <w:r>
              <w:rPr>
                <w:b/>
                <w:lang w:val="el-GR"/>
              </w:rPr>
              <w:t>Ελλάδα</w:t>
            </w:r>
          </w:p>
          <w:p w14:paraId="1151877D" w14:textId="77777777" w:rsidR="00855676" w:rsidRDefault="00855676" w:rsidP="00B00E65">
            <w:pPr>
              <w:rPr>
                <w:lang w:val="el-GR"/>
              </w:rPr>
            </w:pPr>
            <w:r>
              <w:rPr>
                <w:lang w:val="el-GR"/>
              </w:rPr>
              <w:t>AstraZeneca A.E.</w:t>
            </w:r>
          </w:p>
          <w:p w14:paraId="7FC791DC" w14:textId="77777777" w:rsidR="00855676" w:rsidRDefault="00855676" w:rsidP="00B00E65">
            <w:pPr>
              <w:rPr>
                <w:lang w:val="el-GR"/>
              </w:rPr>
            </w:pPr>
            <w:r>
              <w:rPr>
                <w:lang w:val="el-GR"/>
              </w:rPr>
              <w:t xml:space="preserve">Τηλ: </w:t>
            </w:r>
            <w:r w:rsidRPr="00D35AF5">
              <w:rPr>
                <w:lang w:val="pt-BR"/>
              </w:rPr>
              <w:t>+30 210 6871500</w:t>
            </w:r>
          </w:p>
          <w:p w14:paraId="2633A1C1" w14:textId="77777777" w:rsidR="00855676" w:rsidRDefault="00855676" w:rsidP="00B00E65">
            <w:pPr>
              <w:tabs>
                <w:tab w:val="left" w:pos="-720"/>
              </w:tabs>
              <w:suppressAutoHyphens/>
              <w:rPr>
                <w:lang w:val="el-GR"/>
              </w:rPr>
            </w:pPr>
          </w:p>
        </w:tc>
        <w:tc>
          <w:tcPr>
            <w:tcW w:w="4678" w:type="dxa"/>
          </w:tcPr>
          <w:p w14:paraId="25D13445" w14:textId="77777777" w:rsidR="00855676" w:rsidRDefault="00855676" w:rsidP="00B00E65">
            <w:pPr>
              <w:rPr>
                <w:lang w:val="fi-FI"/>
              </w:rPr>
            </w:pPr>
            <w:r>
              <w:rPr>
                <w:b/>
                <w:lang w:val="fi-FI"/>
              </w:rPr>
              <w:t>Österreich</w:t>
            </w:r>
          </w:p>
          <w:p w14:paraId="65CEF5A9" w14:textId="77777777" w:rsidR="00855676" w:rsidRDefault="00855676" w:rsidP="00B00E65">
            <w:pPr>
              <w:rPr>
                <w:lang w:val="fi-FI"/>
              </w:rPr>
            </w:pPr>
            <w:r>
              <w:rPr>
                <w:lang w:val="el-GR"/>
              </w:rPr>
              <w:t>AstraZeneca Österreich GmbH</w:t>
            </w:r>
          </w:p>
          <w:p w14:paraId="4FB32FE2" w14:textId="77777777" w:rsidR="00855676" w:rsidRDefault="00855676" w:rsidP="00B00E65">
            <w:pPr>
              <w:rPr>
                <w:lang w:val="de-DE"/>
              </w:rPr>
            </w:pPr>
            <w:r>
              <w:rPr>
                <w:lang w:val="de-DE"/>
              </w:rPr>
              <w:t>Tel: +43 1 711 31 0</w:t>
            </w:r>
          </w:p>
          <w:p w14:paraId="2840C2A0" w14:textId="77777777" w:rsidR="00855676" w:rsidRDefault="00855676" w:rsidP="00B00E65">
            <w:pPr>
              <w:pStyle w:val="A-TableText"/>
              <w:tabs>
                <w:tab w:val="left" w:pos="567"/>
              </w:tabs>
              <w:spacing w:before="0" w:after="0" w:line="260" w:lineRule="exact"/>
              <w:rPr>
                <w:strike/>
                <w:noProof/>
                <w:lang w:val="de-DE"/>
              </w:rPr>
            </w:pPr>
          </w:p>
        </w:tc>
      </w:tr>
      <w:tr w:rsidR="00855676" w14:paraId="2D465369" w14:textId="77777777" w:rsidTr="00B00E65">
        <w:tc>
          <w:tcPr>
            <w:tcW w:w="4678" w:type="dxa"/>
            <w:gridSpan w:val="2"/>
          </w:tcPr>
          <w:p w14:paraId="14CEE73C" w14:textId="77777777" w:rsidR="00855676" w:rsidRDefault="00855676" w:rsidP="00B00E65">
            <w:pPr>
              <w:tabs>
                <w:tab w:val="left" w:pos="-720"/>
                <w:tab w:val="left" w:pos="4536"/>
              </w:tabs>
              <w:suppressAutoHyphens/>
              <w:rPr>
                <w:b/>
                <w:lang w:val="es-ES"/>
              </w:rPr>
            </w:pPr>
            <w:r>
              <w:rPr>
                <w:b/>
                <w:lang w:val="es-ES"/>
              </w:rPr>
              <w:t>España</w:t>
            </w:r>
          </w:p>
          <w:p w14:paraId="6089B3CC" w14:textId="77777777" w:rsidR="00855676" w:rsidRDefault="00855676" w:rsidP="00B00E65">
            <w:pPr>
              <w:rPr>
                <w:lang w:val="es-ES"/>
              </w:rPr>
            </w:pPr>
            <w:r>
              <w:rPr>
                <w:lang w:val="es-ES"/>
              </w:rPr>
              <w:lastRenderedPageBreak/>
              <w:t>AstraZeneca Farmacéutica Spain, S.A.</w:t>
            </w:r>
          </w:p>
          <w:p w14:paraId="1DC3927F" w14:textId="77777777" w:rsidR="00855676" w:rsidRDefault="00855676" w:rsidP="00B00E65">
            <w:pPr>
              <w:rPr>
                <w:lang w:val="es-ES"/>
              </w:rPr>
            </w:pPr>
            <w:r>
              <w:rPr>
                <w:lang w:val="es-ES"/>
              </w:rPr>
              <w:t>Tel: +34 91 301 91 00</w:t>
            </w:r>
          </w:p>
          <w:p w14:paraId="72D7CF80" w14:textId="77777777" w:rsidR="00855676" w:rsidRDefault="00855676" w:rsidP="00B00E65">
            <w:pPr>
              <w:pStyle w:val="A-TableText"/>
              <w:tabs>
                <w:tab w:val="left" w:pos="-720"/>
                <w:tab w:val="left" w:pos="567"/>
              </w:tabs>
              <w:suppressAutoHyphens/>
              <w:spacing w:before="0" w:after="0" w:line="260" w:lineRule="exact"/>
              <w:rPr>
                <w:noProof/>
                <w:lang w:val="pl-PL"/>
              </w:rPr>
            </w:pPr>
          </w:p>
        </w:tc>
        <w:tc>
          <w:tcPr>
            <w:tcW w:w="4678" w:type="dxa"/>
          </w:tcPr>
          <w:p w14:paraId="5C4058A2" w14:textId="77777777" w:rsidR="00855676" w:rsidRDefault="00855676" w:rsidP="00B00E65">
            <w:pPr>
              <w:tabs>
                <w:tab w:val="left" w:pos="-720"/>
                <w:tab w:val="left" w:pos="4536"/>
              </w:tabs>
              <w:suppressAutoHyphens/>
              <w:rPr>
                <w:b/>
                <w:bCs/>
                <w:i/>
                <w:iCs/>
                <w:lang w:val="pl-PL"/>
              </w:rPr>
            </w:pPr>
            <w:r>
              <w:rPr>
                <w:b/>
                <w:lang w:val="pl-PL"/>
              </w:rPr>
              <w:lastRenderedPageBreak/>
              <w:t>Polska</w:t>
            </w:r>
          </w:p>
          <w:p w14:paraId="2B9537DD" w14:textId="77777777" w:rsidR="00855676" w:rsidRDefault="00855676" w:rsidP="00B00E65">
            <w:pPr>
              <w:rPr>
                <w:lang w:val="pl-PL"/>
              </w:rPr>
            </w:pPr>
            <w:r>
              <w:rPr>
                <w:lang w:val="pl-PL"/>
              </w:rPr>
              <w:lastRenderedPageBreak/>
              <w:t>AstraZeneca Pharma Poland Sp. z o.o.</w:t>
            </w:r>
          </w:p>
          <w:p w14:paraId="168CDA2D" w14:textId="77777777" w:rsidR="00855676" w:rsidRDefault="00855676" w:rsidP="00B00E65">
            <w:pPr>
              <w:rPr>
                <w:lang w:val="pl-PL"/>
              </w:rPr>
            </w:pPr>
            <w:r>
              <w:rPr>
                <w:lang w:val="pl-PL"/>
              </w:rPr>
              <w:t>Tel.: +48 22 245 73 00</w:t>
            </w:r>
          </w:p>
          <w:p w14:paraId="349AAF5D" w14:textId="77777777" w:rsidR="00855676" w:rsidRDefault="00855676" w:rsidP="00B00E65">
            <w:pPr>
              <w:pStyle w:val="A-TableText"/>
              <w:tabs>
                <w:tab w:val="left" w:pos="-720"/>
                <w:tab w:val="left" w:pos="567"/>
              </w:tabs>
              <w:suppressAutoHyphens/>
              <w:spacing w:before="0" w:after="0" w:line="260" w:lineRule="exact"/>
              <w:rPr>
                <w:strike/>
                <w:noProof/>
                <w:lang w:val="pl-PL"/>
              </w:rPr>
            </w:pPr>
          </w:p>
        </w:tc>
      </w:tr>
      <w:tr w:rsidR="00855676" w14:paraId="6C287F5F" w14:textId="77777777" w:rsidTr="00B00E65">
        <w:tc>
          <w:tcPr>
            <w:tcW w:w="4678" w:type="dxa"/>
            <w:gridSpan w:val="2"/>
          </w:tcPr>
          <w:p w14:paraId="7DFAA7B3" w14:textId="77777777" w:rsidR="00855676" w:rsidRDefault="00855676" w:rsidP="00B00E65">
            <w:pPr>
              <w:tabs>
                <w:tab w:val="left" w:pos="-720"/>
                <w:tab w:val="left" w:pos="4536"/>
              </w:tabs>
              <w:suppressAutoHyphens/>
              <w:rPr>
                <w:b/>
                <w:lang w:val="fr-FR"/>
              </w:rPr>
            </w:pPr>
            <w:r>
              <w:rPr>
                <w:b/>
                <w:lang w:val="fr-FR"/>
              </w:rPr>
              <w:lastRenderedPageBreak/>
              <w:t>France</w:t>
            </w:r>
          </w:p>
          <w:p w14:paraId="140085F3" w14:textId="77777777" w:rsidR="00855676" w:rsidRDefault="00855676" w:rsidP="00B00E65">
            <w:pPr>
              <w:rPr>
                <w:lang w:val="fr-FR"/>
              </w:rPr>
            </w:pPr>
            <w:r>
              <w:rPr>
                <w:lang w:val="fr-FR"/>
              </w:rPr>
              <w:t>AstraZeneca</w:t>
            </w:r>
          </w:p>
          <w:p w14:paraId="731F81EF" w14:textId="77777777" w:rsidR="00855676" w:rsidRDefault="00855676" w:rsidP="00B00E65">
            <w:pPr>
              <w:rPr>
                <w:lang w:val="fr-FR"/>
              </w:rPr>
            </w:pPr>
            <w:r>
              <w:rPr>
                <w:lang w:val="fr-FR"/>
              </w:rPr>
              <w:t>Tél: +33 1 41 29 40 00</w:t>
            </w:r>
          </w:p>
          <w:p w14:paraId="1AC892AE" w14:textId="77777777" w:rsidR="00855676" w:rsidRDefault="00855676" w:rsidP="00B00E65">
            <w:pPr>
              <w:pStyle w:val="A-TableText"/>
              <w:tabs>
                <w:tab w:val="left" w:pos="567"/>
              </w:tabs>
              <w:spacing w:before="0" w:after="0" w:line="260" w:lineRule="exact"/>
              <w:rPr>
                <w:b/>
                <w:noProof/>
                <w:lang w:val="fr-FR"/>
              </w:rPr>
            </w:pPr>
          </w:p>
        </w:tc>
        <w:tc>
          <w:tcPr>
            <w:tcW w:w="4678" w:type="dxa"/>
          </w:tcPr>
          <w:p w14:paraId="1BAFE392" w14:textId="77777777" w:rsidR="00855676" w:rsidRDefault="00855676" w:rsidP="00B00E65">
            <w:pPr>
              <w:rPr>
                <w:lang w:val="pt-PT"/>
              </w:rPr>
            </w:pPr>
            <w:r>
              <w:rPr>
                <w:b/>
                <w:lang w:val="pt-PT"/>
              </w:rPr>
              <w:t>Portugal</w:t>
            </w:r>
          </w:p>
          <w:p w14:paraId="45BA2105" w14:textId="77777777" w:rsidR="00855676" w:rsidRDefault="00855676" w:rsidP="00B00E65">
            <w:pPr>
              <w:rPr>
                <w:lang w:val="pt-PT"/>
              </w:rPr>
            </w:pPr>
            <w:r>
              <w:rPr>
                <w:lang w:val="pt-PT"/>
              </w:rPr>
              <w:t>AstraZeneca Produtos Farmacêuticos, Lda.</w:t>
            </w:r>
          </w:p>
          <w:p w14:paraId="10919383" w14:textId="77777777" w:rsidR="00855676" w:rsidRDefault="00855676" w:rsidP="00B00E65">
            <w:pPr>
              <w:rPr>
                <w:lang w:val="pt-PT"/>
              </w:rPr>
            </w:pPr>
            <w:r>
              <w:rPr>
                <w:lang w:val="pt-PT"/>
              </w:rPr>
              <w:t>Tel: +351 21 434 61 00</w:t>
            </w:r>
          </w:p>
          <w:p w14:paraId="3BD4C223" w14:textId="77777777" w:rsidR="00855676" w:rsidRDefault="00855676" w:rsidP="00B00E65">
            <w:pPr>
              <w:pStyle w:val="A-TableText"/>
              <w:tabs>
                <w:tab w:val="left" w:pos="-720"/>
                <w:tab w:val="left" w:pos="567"/>
              </w:tabs>
              <w:suppressAutoHyphens/>
              <w:spacing w:before="0" w:after="0" w:line="260" w:lineRule="exact"/>
              <w:rPr>
                <w:strike/>
                <w:noProof/>
                <w:lang w:val="pt-PT"/>
              </w:rPr>
            </w:pPr>
          </w:p>
        </w:tc>
      </w:tr>
      <w:tr w:rsidR="00855676" w:rsidRPr="00D35AF5" w14:paraId="23E4D3E5" w14:textId="77777777" w:rsidTr="00B00E65">
        <w:tc>
          <w:tcPr>
            <w:tcW w:w="4678" w:type="dxa"/>
            <w:gridSpan w:val="2"/>
          </w:tcPr>
          <w:p w14:paraId="68AB445D" w14:textId="77777777" w:rsidR="00855676" w:rsidRPr="00D35AF5" w:rsidRDefault="00855676" w:rsidP="00B00E65">
            <w:pPr>
              <w:pStyle w:val="Default"/>
              <w:rPr>
                <w:sz w:val="22"/>
                <w:szCs w:val="22"/>
                <w:lang w:val="pt-BR"/>
              </w:rPr>
            </w:pPr>
            <w:r w:rsidRPr="00D35AF5">
              <w:rPr>
                <w:b/>
                <w:bCs/>
                <w:sz w:val="22"/>
                <w:szCs w:val="22"/>
                <w:lang w:val="pt-BR"/>
              </w:rPr>
              <w:t xml:space="preserve">Hrvatska </w:t>
            </w:r>
          </w:p>
          <w:p w14:paraId="0D6A9082" w14:textId="77777777" w:rsidR="00855676" w:rsidRPr="004232BB" w:rsidRDefault="00855676" w:rsidP="00B00E65">
            <w:pPr>
              <w:pStyle w:val="A-TableText"/>
              <w:spacing w:before="0" w:after="0"/>
              <w:rPr>
                <w:lang w:val="hr-HR"/>
              </w:rPr>
            </w:pPr>
            <w:r w:rsidRPr="004232BB">
              <w:rPr>
                <w:lang w:val="hr-HR"/>
              </w:rPr>
              <w:t>AstraZeneca d.o.o.</w:t>
            </w:r>
          </w:p>
          <w:p w14:paraId="4C369435" w14:textId="77777777" w:rsidR="00855676" w:rsidRDefault="00855676" w:rsidP="00B00E65">
            <w:pPr>
              <w:rPr>
                <w:lang w:val="hr-HR"/>
              </w:rPr>
            </w:pPr>
            <w:r w:rsidRPr="004232BB">
              <w:rPr>
                <w:lang w:val="hr-HR"/>
              </w:rPr>
              <w:t>Tel: +385 1 4628 000</w:t>
            </w:r>
          </w:p>
          <w:p w14:paraId="64E08BF2" w14:textId="77777777" w:rsidR="00855676" w:rsidRPr="001569CC" w:rsidRDefault="00855676" w:rsidP="00B00E65">
            <w:pPr>
              <w:rPr>
                <w:lang w:val="hr-HR"/>
              </w:rPr>
            </w:pPr>
          </w:p>
        </w:tc>
        <w:tc>
          <w:tcPr>
            <w:tcW w:w="4678" w:type="dxa"/>
          </w:tcPr>
          <w:p w14:paraId="1565A2D3" w14:textId="77777777" w:rsidR="00855676" w:rsidRPr="00D35AF5" w:rsidRDefault="00855676" w:rsidP="00B00E65">
            <w:pPr>
              <w:tabs>
                <w:tab w:val="left" w:pos="-720"/>
                <w:tab w:val="left" w:pos="4536"/>
              </w:tabs>
              <w:suppressAutoHyphens/>
              <w:rPr>
                <w:b/>
                <w:highlight w:val="green"/>
                <w:lang w:val="pt-BR"/>
              </w:rPr>
            </w:pPr>
            <w:r w:rsidRPr="00D35AF5">
              <w:rPr>
                <w:b/>
                <w:lang w:val="pt-BR"/>
              </w:rPr>
              <w:t>România</w:t>
            </w:r>
          </w:p>
          <w:p w14:paraId="77243F4F" w14:textId="77777777" w:rsidR="00855676" w:rsidRPr="00D35AF5" w:rsidRDefault="00855676" w:rsidP="00B00E65">
            <w:pPr>
              <w:tabs>
                <w:tab w:val="left" w:pos="-720"/>
                <w:tab w:val="left" w:pos="4536"/>
              </w:tabs>
              <w:suppressAutoHyphens/>
              <w:rPr>
                <w:lang w:val="pt-BR"/>
              </w:rPr>
            </w:pPr>
            <w:r w:rsidRPr="00D35AF5">
              <w:rPr>
                <w:lang w:val="pt-BR"/>
              </w:rPr>
              <w:t>AstraZeneca Pharma SRL</w:t>
            </w:r>
          </w:p>
          <w:p w14:paraId="449D9E8E" w14:textId="77777777" w:rsidR="00855676" w:rsidRDefault="00855676" w:rsidP="00B00E65">
            <w:pPr>
              <w:tabs>
                <w:tab w:val="left" w:pos="-720"/>
                <w:tab w:val="left" w:pos="4536"/>
              </w:tabs>
              <w:suppressAutoHyphens/>
              <w:rPr>
                <w:lang w:val="pl-PL"/>
              </w:rPr>
            </w:pPr>
            <w:r>
              <w:rPr>
                <w:lang w:val="pl-PL"/>
              </w:rPr>
              <w:t>Tel: +40 21 317 60 41</w:t>
            </w:r>
          </w:p>
          <w:p w14:paraId="6DD873F1" w14:textId="77777777" w:rsidR="00855676" w:rsidRDefault="00855676" w:rsidP="00B00E65">
            <w:pPr>
              <w:tabs>
                <w:tab w:val="left" w:pos="-720"/>
              </w:tabs>
              <w:suppressAutoHyphens/>
            </w:pPr>
          </w:p>
        </w:tc>
      </w:tr>
      <w:tr w:rsidR="00855676" w:rsidRPr="00D35AF5" w14:paraId="274AB38B" w14:textId="77777777" w:rsidTr="00B00E65">
        <w:tc>
          <w:tcPr>
            <w:tcW w:w="4678" w:type="dxa"/>
            <w:gridSpan w:val="2"/>
          </w:tcPr>
          <w:p w14:paraId="1CA1CF09" w14:textId="77777777" w:rsidR="00855676" w:rsidRPr="002C5D72" w:rsidRDefault="00855676" w:rsidP="00B00E65">
            <w:pPr>
              <w:rPr>
                <w:lang w:val="en-GB"/>
              </w:rPr>
            </w:pPr>
            <w:r w:rsidRPr="00D35AF5">
              <w:rPr>
                <w:lang w:val="pt-BR"/>
              </w:rPr>
              <w:br w:type="page"/>
            </w:r>
            <w:r w:rsidRPr="002C5D72">
              <w:rPr>
                <w:b/>
                <w:lang w:val="en-GB"/>
              </w:rPr>
              <w:t>Ireland</w:t>
            </w:r>
          </w:p>
          <w:p w14:paraId="069053C1" w14:textId="77777777" w:rsidR="00855676" w:rsidRPr="002C5D72" w:rsidRDefault="00855676" w:rsidP="00B00E65">
            <w:pPr>
              <w:rPr>
                <w:lang w:val="en-GB"/>
              </w:rPr>
            </w:pPr>
            <w:r w:rsidRPr="002C5D72">
              <w:rPr>
                <w:lang w:val="en-GB"/>
              </w:rPr>
              <w:t xml:space="preserve">AstraZeneca Pharmaceuticals (Ireland) </w:t>
            </w:r>
            <w:r w:rsidR="0077033E" w:rsidRPr="002C5D72">
              <w:rPr>
                <w:spacing w:val="-1"/>
                <w:lang w:val="en-GB"/>
              </w:rPr>
              <w:t>DAC</w:t>
            </w:r>
          </w:p>
          <w:p w14:paraId="69E9D187" w14:textId="77777777" w:rsidR="00855676" w:rsidRPr="002C5D72" w:rsidRDefault="00855676" w:rsidP="00B00E65">
            <w:pPr>
              <w:rPr>
                <w:lang w:val="en-GB"/>
              </w:rPr>
            </w:pPr>
            <w:r w:rsidRPr="002C5D72">
              <w:rPr>
                <w:lang w:val="en-GB"/>
              </w:rPr>
              <w:t>Tel: +353 1609 7100</w:t>
            </w:r>
          </w:p>
          <w:p w14:paraId="4A180DA5" w14:textId="77777777" w:rsidR="00855676" w:rsidRPr="00253425" w:rsidRDefault="00855676" w:rsidP="00B00E65">
            <w:pPr>
              <w:pStyle w:val="A-TableText"/>
              <w:tabs>
                <w:tab w:val="left" w:pos="-720"/>
                <w:tab w:val="left" w:pos="567"/>
              </w:tabs>
              <w:suppressAutoHyphens/>
              <w:spacing w:before="0" w:after="0" w:line="260" w:lineRule="exact"/>
              <w:rPr>
                <w:noProof/>
              </w:rPr>
            </w:pPr>
          </w:p>
        </w:tc>
        <w:tc>
          <w:tcPr>
            <w:tcW w:w="4678" w:type="dxa"/>
          </w:tcPr>
          <w:p w14:paraId="17D05879" w14:textId="77777777" w:rsidR="00855676" w:rsidRPr="00253425" w:rsidRDefault="00855676" w:rsidP="00B00E65">
            <w:pPr>
              <w:rPr>
                <w:lang w:val="pt-BR"/>
              </w:rPr>
            </w:pPr>
            <w:r w:rsidRPr="00253425">
              <w:rPr>
                <w:b/>
                <w:lang w:val="pt-BR"/>
              </w:rPr>
              <w:t>Slovenija</w:t>
            </w:r>
          </w:p>
          <w:p w14:paraId="2EDED228" w14:textId="77777777" w:rsidR="00855676" w:rsidRPr="00253425" w:rsidRDefault="00855676" w:rsidP="00B00E65">
            <w:pPr>
              <w:rPr>
                <w:lang w:val="pt-BR"/>
              </w:rPr>
            </w:pPr>
            <w:r w:rsidRPr="00253425">
              <w:rPr>
                <w:lang w:val="pt-BR"/>
              </w:rPr>
              <w:t>AstraZeneca UK Limited</w:t>
            </w:r>
          </w:p>
          <w:p w14:paraId="353104D9" w14:textId="77777777" w:rsidR="00855676" w:rsidRPr="00D35AF5" w:rsidRDefault="00855676" w:rsidP="00B00E65">
            <w:pPr>
              <w:rPr>
                <w:lang w:val="pt-BR"/>
              </w:rPr>
            </w:pPr>
            <w:r w:rsidRPr="00253425">
              <w:rPr>
                <w:lang w:val="pt-BR"/>
              </w:rPr>
              <w:t>Tel: +386 1 51 35 600</w:t>
            </w:r>
          </w:p>
          <w:p w14:paraId="3493DB24" w14:textId="77777777" w:rsidR="00855676" w:rsidRDefault="00855676" w:rsidP="00B00E65">
            <w:pPr>
              <w:pStyle w:val="A-TableText"/>
              <w:tabs>
                <w:tab w:val="left" w:pos="-720"/>
                <w:tab w:val="left" w:pos="567"/>
              </w:tabs>
              <w:suppressAutoHyphens/>
              <w:spacing w:before="0" w:after="0" w:line="260" w:lineRule="exact"/>
              <w:rPr>
                <w:strike/>
                <w:noProof/>
                <w:lang w:val="it-IT"/>
              </w:rPr>
            </w:pPr>
          </w:p>
        </w:tc>
      </w:tr>
      <w:tr w:rsidR="00855676" w14:paraId="0A97E7EC" w14:textId="77777777" w:rsidTr="00B00E65">
        <w:tc>
          <w:tcPr>
            <w:tcW w:w="4678" w:type="dxa"/>
            <w:gridSpan w:val="2"/>
          </w:tcPr>
          <w:p w14:paraId="77D6AF90" w14:textId="77777777" w:rsidR="00855676" w:rsidRDefault="00855676" w:rsidP="00B00E65">
            <w:pPr>
              <w:rPr>
                <w:b/>
              </w:rPr>
            </w:pPr>
            <w:r>
              <w:rPr>
                <w:b/>
              </w:rPr>
              <w:t>Ísland</w:t>
            </w:r>
          </w:p>
          <w:p w14:paraId="021A1FE0" w14:textId="77777777" w:rsidR="00855676" w:rsidRDefault="00855676" w:rsidP="00B00E65">
            <w:r>
              <w:t xml:space="preserve">Vistor </w:t>
            </w:r>
            <w:del w:id="9" w:author="AstraZeneca" w:date="2025-09-18T15:35:00Z">
              <w:r w:rsidDel="00B80DE2">
                <w:delText>hf.</w:delText>
              </w:r>
            </w:del>
          </w:p>
          <w:p w14:paraId="3F4591E4" w14:textId="77777777" w:rsidR="00855676" w:rsidRDefault="00855676" w:rsidP="00B00E65">
            <w:pPr>
              <w:tabs>
                <w:tab w:val="left" w:pos="-720"/>
              </w:tabs>
              <w:suppressAutoHyphens/>
              <w:rPr>
                <w:lang w:val="nl-NL"/>
              </w:rPr>
            </w:pPr>
            <w:r>
              <w:rPr>
                <w:lang w:val="nl-NL"/>
              </w:rPr>
              <w:t>S</w:t>
            </w:r>
            <w:r>
              <w:rPr>
                <w:lang w:val="cs-CZ"/>
              </w:rPr>
              <w:t>í</w:t>
            </w:r>
            <w:r>
              <w:rPr>
                <w:lang w:val="nl-NL"/>
              </w:rPr>
              <w:t>mi: +354 535 7000</w:t>
            </w:r>
          </w:p>
          <w:p w14:paraId="6AFAB68A" w14:textId="77777777" w:rsidR="00855676" w:rsidRDefault="00855676" w:rsidP="00B00E65">
            <w:pPr>
              <w:tabs>
                <w:tab w:val="left" w:pos="-720"/>
              </w:tabs>
              <w:suppressAutoHyphens/>
              <w:rPr>
                <w:lang w:val="nl-NL"/>
              </w:rPr>
            </w:pPr>
          </w:p>
        </w:tc>
        <w:tc>
          <w:tcPr>
            <w:tcW w:w="4678" w:type="dxa"/>
          </w:tcPr>
          <w:p w14:paraId="2F39AD64" w14:textId="77777777" w:rsidR="00855676" w:rsidRDefault="00855676" w:rsidP="00B00E65">
            <w:pPr>
              <w:tabs>
                <w:tab w:val="left" w:pos="-720"/>
              </w:tabs>
              <w:suppressAutoHyphens/>
              <w:rPr>
                <w:b/>
                <w:lang w:val="nl-NL"/>
              </w:rPr>
            </w:pPr>
            <w:r>
              <w:rPr>
                <w:b/>
                <w:lang w:val="nl-NL"/>
              </w:rPr>
              <w:t>Slovenská republika</w:t>
            </w:r>
          </w:p>
          <w:p w14:paraId="52BDA67A" w14:textId="77777777" w:rsidR="00855676" w:rsidRDefault="00855676" w:rsidP="00B00E65">
            <w:pPr>
              <w:rPr>
                <w:lang w:val="nl-NL"/>
              </w:rPr>
            </w:pPr>
            <w:r>
              <w:rPr>
                <w:lang w:val="nl-NL"/>
              </w:rPr>
              <w:t>AstraZeneca AB, o.z.</w:t>
            </w:r>
          </w:p>
          <w:p w14:paraId="50A8654B" w14:textId="77777777" w:rsidR="00855676" w:rsidRDefault="00855676" w:rsidP="00B00E65">
            <w:pPr>
              <w:rPr>
                <w:highlight w:val="green"/>
                <w:lang w:val="nl-NL"/>
              </w:rPr>
            </w:pPr>
            <w:r>
              <w:rPr>
                <w:lang w:val="nl-NL"/>
              </w:rPr>
              <w:t xml:space="preserve">Tel: +421 2 5737 7777 </w:t>
            </w:r>
          </w:p>
          <w:p w14:paraId="6742D951" w14:textId="77777777" w:rsidR="00855676" w:rsidRDefault="00855676" w:rsidP="00B00E65">
            <w:pPr>
              <w:pStyle w:val="A-TableText"/>
              <w:tabs>
                <w:tab w:val="left" w:pos="-720"/>
                <w:tab w:val="left" w:pos="567"/>
              </w:tabs>
              <w:suppressAutoHyphens/>
              <w:spacing w:before="0" w:after="0" w:line="260" w:lineRule="exact"/>
              <w:rPr>
                <w:b/>
                <w:strike/>
                <w:noProof/>
                <w:color w:val="008000"/>
                <w:szCs w:val="22"/>
                <w:lang w:val="it-IT"/>
              </w:rPr>
            </w:pPr>
          </w:p>
        </w:tc>
      </w:tr>
      <w:tr w:rsidR="00855676" w14:paraId="3010B7C6" w14:textId="77777777" w:rsidTr="00B00E65">
        <w:tc>
          <w:tcPr>
            <w:tcW w:w="4678" w:type="dxa"/>
            <w:gridSpan w:val="2"/>
          </w:tcPr>
          <w:p w14:paraId="00A90701" w14:textId="77777777" w:rsidR="00855676" w:rsidRDefault="00855676" w:rsidP="00B00E65">
            <w:pPr>
              <w:rPr>
                <w:szCs w:val="24"/>
                <w:lang w:eastAsia="bg-BG"/>
              </w:rPr>
            </w:pPr>
            <w:r>
              <w:rPr>
                <w:b/>
              </w:rPr>
              <w:t>Italia</w:t>
            </w:r>
          </w:p>
          <w:p w14:paraId="6F7E62AA" w14:textId="77777777" w:rsidR="00855676" w:rsidRDefault="00855676" w:rsidP="00B00E65">
            <w:pPr>
              <w:rPr>
                <w:noProof w:val="0"/>
              </w:rPr>
            </w:pPr>
            <w:r>
              <w:t>Simesa S.p.A.</w:t>
            </w:r>
          </w:p>
          <w:p w14:paraId="5E9C0187" w14:textId="38670C10" w:rsidR="00855676" w:rsidRDefault="00855676" w:rsidP="00B00E65">
            <w:r>
              <w:t xml:space="preserve">Tel: </w:t>
            </w:r>
            <w:r>
              <w:rPr>
                <w:lang w:val="en-US"/>
              </w:rPr>
              <w:t xml:space="preserve">+39 </w:t>
            </w:r>
            <w:r w:rsidR="00931D2A">
              <w:rPr>
                <w:lang w:val="en-US"/>
              </w:rPr>
              <w:t>02 00704500</w:t>
            </w:r>
          </w:p>
          <w:p w14:paraId="21F38178" w14:textId="77777777" w:rsidR="00855676" w:rsidRPr="00D317A3" w:rsidRDefault="00855676" w:rsidP="00B00E65">
            <w:pPr>
              <w:pStyle w:val="A-TableText"/>
              <w:tabs>
                <w:tab w:val="left" w:pos="567"/>
              </w:tabs>
              <w:spacing w:before="0" w:after="0" w:line="260" w:lineRule="exact"/>
              <w:rPr>
                <w:b/>
                <w:noProof/>
                <w:lang w:val="it-IT"/>
              </w:rPr>
            </w:pPr>
          </w:p>
        </w:tc>
        <w:tc>
          <w:tcPr>
            <w:tcW w:w="4678" w:type="dxa"/>
          </w:tcPr>
          <w:p w14:paraId="15BAA1E0" w14:textId="77777777" w:rsidR="00855676" w:rsidRDefault="00855676" w:rsidP="00B00E65">
            <w:pPr>
              <w:tabs>
                <w:tab w:val="left" w:pos="-720"/>
                <w:tab w:val="left" w:pos="4536"/>
              </w:tabs>
              <w:suppressAutoHyphens/>
              <w:rPr>
                <w:lang w:val="fi-FI"/>
              </w:rPr>
            </w:pPr>
            <w:r>
              <w:rPr>
                <w:b/>
                <w:lang w:val="fi-FI"/>
              </w:rPr>
              <w:t>Suomi/Finland</w:t>
            </w:r>
          </w:p>
          <w:p w14:paraId="33E0DA94" w14:textId="77777777" w:rsidR="00855676" w:rsidRDefault="00855676" w:rsidP="00B00E65">
            <w:pPr>
              <w:rPr>
                <w:lang w:val="fi-FI"/>
              </w:rPr>
            </w:pPr>
            <w:r>
              <w:rPr>
                <w:lang w:val="fi-FI"/>
              </w:rPr>
              <w:t>AstraZeneca Oy</w:t>
            </w:r>
          </w:p>
          <w:p w14:paraId="542E2F30" w14:textId="77777777" w:rsidR="00855676" w:rsidRDefault="00855676" w:rsidP="00B00E65">
            <w:pPr>
              <w:rPr>
                <w:lang w:val="fi-FI"/>
              </w:rPr>
            </w:pPr>
            <w:r>
              <w:rPr>
                <w:lang w:val="fi-FI"/>
              </w:rPr>
              <w:t>Puh/Tel: +358 10 23 010</w:t>
            </w:r>
          </w:p>
          <w:p w14:paraId="0AD532F6" w14:textId="77777777" w:rsidR="00855676" w:rsidRDefault="00855676" w:rsidP="00B00E65">
            <w:pPr>
              <w:tabs>
                <w:tab w:val="left" w:pos="-720"/>
              </w:tabs>
              <w:suppressAutoHyphens/>
              <w:rPr>
                <w:lang w:val="el-GR"/>
              </w:rPr>
            </w:pPr>
          </w:p>
        </w:tc>
      </w:tr>
      <w:tr w:rsidR="00855676" w:rsidRPr="001569CC" w14:paraId="25929F43" w14:textId="77777777" w:rsidTr="00B00E65">
        <w:tc>
          <w:tcPr>
            <w:tcW w:w="4678" w:type="dxa"/>
            <w:gridSpan w:val="2"/>
          </w:tcPr>
          <w:p w14:paraId="0C66E772" w14:textId="77777777" w:rsidR="00855676" w:rsidRDefault="00855676" w:rsidP="00B00E65">
            <w:pPr>
              <w:rPr>
                <w:b/>
                <w:lang w:val="el-GR"/>
              </w:rPr>
            </w:pPr>
            <w:r>
              <w:rPr>
                <w:b/>
                <w:lang w:val="el-GR"/>
              </w:rPr>
              <w:t>Κύπρος</w:t>
            </w:r>
          </w:p>
          <w:p w14:paraId="62C9C2F3" w14:textId="77777777" w:rsidR="00855676" w:rsidRDefault="00855676" w:rsidP="00B00E65">
            <w:pPr>
              <w:rPr>
                <w:lang w:val="el-GR"/>
              </w:rPr>
            </w:pPr>
            <w:r>
              <w:rPr>
                <w:lang w:val="el-GR"/>
              </w:rPr>
              <w:t>Αλέκτωρ Φαρµακευτική Λτδ</w:t>
            </w:r>
          </w:p>
          <w:p w14:paraId="7148C981" w14:textId="77777777" w:rsidR="00855676" w:rsidRDefault="00855676" w:rsidP="00B00E65">
            <w:pPr>
              <w:rPr>
                <w:lang w:val="el-GR"/>
              </w:rPr>
            </w:pPr>
            <w:r>
              <w:rPr>
                <w:lang w:val="el-GR"/>
              </w:rPr>
              <w:t>Τηλ: +357 22490305</w:t>
            </w:r>
          </w:p>
          <w:p w14:paraId="106742EA" w14:textId="77777777" w:rsidR="00855676" w:rsidRPr="005F6629" w:rsidRDefault="00855676" w:rsidP="00B00E65">
            <w:pPr>
              <w:pStyle w:val="A-TableText"/>
              <w:tabs>
                <w:tab w:val="left" w:pos="567"/>
              </w:tabs>
              <w:spacing w:before="0" w:after="0" w:line="260" w:lineRule="exact"/>
              <w:rPr>
                <w:b/>
                <w:noProof/>
                <w:lang w:val="it-IT"/>
              </w:rPr>
            </w:pPr>
          </w:p>
        </w:tc>
        <w:tc>
          <w:tcPr>
            <w:tcW w:w="4678" w:type="dxa"/>
          </w:tcPr>
          <w:p w14:paraId="647ED7F5" w14:textId="77777777" w:rsidR="00855676" w:rsidRDefault="00855676" w:rsidP="00B00E65">
            <w:pPr>
              <w:tabs>
                <w:tab w:val="left" w:pos="-720"/>
                <w:tab w:val="left" w:pos="4536"/>
              </w:tabs>
              <w:suppressAutoHyphens/>
              <w:rPr>
                <w:b/>
                <w:lang w:val="sv-SE"/>
              </w:rPr>
            </w:pPr>
            <w:r>
              <w:rPr>
                <w:b/>
                <w:lang w:val="sv-SE"/>
              </w:rPr>
              <w:t>Sverige</w:t>
            </w:r>
          </w:p>
          <w:p w14:paraId="712FC0BF" w14:textId="77777777" w:rsidR="00855676" w:rsidRDefault="00855676" w:rsidP="00B00E65">
            <w:pPr>
              <w:rPr>
                <w:lang w:val="sv-SE"/>
              </w:rPr>
            </w:pPr>
            <w:r>
              <w:rPr>
                <w:lang w:val="sv-SE"/>
              </w:rPr>
              <w:t>AstraZeneca AB</w:t>
            </w:r>
          </w:p>
          <w:p w14:paraId="50024B0F" w14:textId="77777777" w:rsidR="00855676" w:rsidRDefault="00855676" w:rsidP="00B00E65">
            <w:pPr>
              <w:rPr>
                <w:lang w:val="sv-SE"/>
              </w:rPr>
            </w:pPr>
            <w:r>
              <w:rPr>
                <w:lang w:val="sv-SE"/>
              </w:rPr>
              <w:t>Tel: +46 8 553 26 000</w:t>
            </w:r>
          </w:p>
          <w:p w14:paraId="0306590B" w14:textId="77777777" w:rsidR="00855676" w:rsidRDefault="00855676" w:rsidP="00B00E65">
            <w:pPr>
              <w:tabs>
                <w:tab w:val="left" w:pos="-720"/>
              </w:tabs>
              <w:suppressAutoHyphens/>
              <w:rPr>
                <w:lang w:val="el-GR"/>
              </w:rPr>
            </w:pPr>
          </w:p>
        </w:tc>
      </w:tr>
      <w:tr w:rsidR="00855676" w:rsidRPr="00195539" w14:paraId="7DC998A4" w14:textId="77777777" w:rsidTr="00B00E65">
        <w:tc>
          <w:tcPr>
            <w:tcW w:w="4678" w:type="dxa"/>
            <w:gridSpan w:val="2"/>
          </w:tcPr>
          <w:p w14:paraId="04F4A3E3" w14:textId="77777777" w:rsidR="00855676" w:rsidRPr="002C5D72" w:rsidRDefault="00855676" w:rsidP="00B00E65">
            <w:pPr>
              <w:rPr>
                <w:b/>
              </w:rPr>
            </w:pPr>
            <w:r w:rsidRPr="002C5D72">
              <w:rPr>
                <w:b/>
              </w:rPr>
              <w:t>Latvija</w:t>
            </w:r>
          </w:p>
          <w:p w14:paraId="383FFE14" w14:textId="77777777" w:rsidR="00855676" w:rsidRPr="002C5D72" w:rsidRDefault="00855676" w:rsidP="00B00E65">
            <w:pPr>
              <w:tabs>
                <w:tab w:val="left" w:pos="-720"/>
              </w:tabs>
              <w:suppressAutoHyphens/>
            </w:pPr>
            <w:r w:rsidRPr="002C5D72">
              <w:t>SIA AstraZeneca Latvija</w:t>
            </w:r>
          </w:p>
          <w:p w14:paraId="0A030B1A" w14:textId="77777777" w:rsidR="00855676" w:rsidRDefault="00855676" w:rsidP="00B00E65">
            <w:pPr>
              <w:tabs>
                <w:tab w:val="left" w:pos="-720"/>
              </w:tabs>
              <w:suppressAutoHyphens/>
              <w:rPr>
                <w:lang w:val="pt-PT"/>
              </w:rPr>
            </w:pPr>
            <w:r>
              <w:rPr>
                <w:lang w:val="pt-PT"/>
              </w:rPr>
              <w:t>Tel: +</w:t>
            </w:r>
            <w:r>
              <w:rPr>
                <w:color w:val="000000"/>
                <w:lang w:val="lv-LV"/>
              </w:rPr>
              <w:t>371 67377100</w:t>
            </w:r>
          </w:p>
          <w:p w14:paraId="31CDA303" w14:textId="77777777" w:rsidR="00855676" w:rsidRDefault="00855676" w:rsidP="00B00E65">
            <w:pPr>
              <w:pStyle w:val="A-TableText"/>
              <w:tabs>
                <w:tab w:val="left" w:pos="-720"/>
                <w:tab w:val="left" w:pos="567"/>
              </w:tabs>
              <w:suppressAutoHyphens/>
              <w:spacing w:before="0" w:after="0" w:line="260" w:lineRule="exact"/>
              <w:rPr>
                <w:noProof/>
                <w:lang w:val="pt-PT"/>
              </w:rPr>
            </w:pPr>
          </w:p>
        </w:tc>
        <w:tc>
          <w:tcPr>
            <w:tcW w:w="4678" w:type="dxa"/>
          </w:tcPr>
          <w:p w14:paraId="38F37744" w14:textId="48C77E1C" w:rsidR="00855676" w:rsidRPr="002C5D72" w:rsidDel="00B80DE2" w:rsidRDefault="00855676" w:rsidP="00B00E65">
            <w:pPr>
              <w:tabs>
                <w:tab w:val="left" w:pos="-720"/>
                <w:tab w:val="left" w:pos="4536"/>
              </w:tabs>
              <w:suppressAutoHyphens/>
              <w:rPr>
                <w:del w:id="10" w:author="AstraZeneca" w:date="2025-09-18T15:35:00Z"/>
                <w:b/>
                <w:lang w:val="en-GB"/>
              </w:rPr>
            </w:pPr>
            <w:del w:id="11" w:author="AstraZeneca" w:date="2025-09-18T15:35:00Z">
              <w:r w:rsidRPr="002C5D72" w:rsidDel="00B80DE2">
                <w:rPr>
                  <w:b/>
                  <w:lang w:val="en-GB"/>
                </w:rPr>
                <w:delText>United Kingdom</w:delText>
              </w:r>
              <w:r w:rsidR="007559AF" w:rsidDel="00B80DE2">
                <w:rPr>
                  <w:b/>
                  <w:lang w:val="en-GB"/>
                </w:rPr>
                <w:delText xml:space="preserve"> </w:delText>
              </w:r>
              <w:r w:rsidR="007559AF" w:rsidRPr="00326CEB" w:rsidDel="00B80DE2">
                <w:rPr>
                  <w:b/>
                  <w:lang w:val="en-US"/>
                </w:rPr>
                <w:delText>(Northern Ireland)</w:delText>
              </w:r>
            </w:del>
          </w:p>
          <w:p w14:paraId="6F3348FC" w14:textId="67F08046" w:rsidR="00855676" w:rsidRPr="002C5D72" w:rsidDel="00B80DE2" w:rsidRDefault="00855676" w:rsidP="00B00E65">
            <w:pPr>
              <w:rPr>
                <w:del w:id="12" w:author="AstraZeneca" w:date="2025-09-18T15:35:00Z"/>
                <w:lang w:val="en-GB"/>
              </w:rPr>
            </w:pPr>
            <w:del w:id="13" w:author="AstraZeneca" w:date="2025-09-18T15:35:00Z">
              <w:r w:rsidRPr="002C5D72" w:rsidDel="00B80DE2">
                <w:rPr>
                  <w:lang w:val="en-GB"/>
                </w:rPr>
                <w:delText>AstraZeneca UK Ltd</w:delText>
              </w:r>
            </w:del>
          </w:p>
          <w:p w14:paraId="1D83F139" w14:textId="1950C45F" w:rsidR="00855676" w:rsidRPr="002C5D72" w:rsidDel="00B80DE2" w:rsidRDefault="00855676" w:rsidP="00B00E65">
            <w:pPr>
              <w:tabs>
                <w:tab w:val="left" w:pos="-720"/>
              </w:tabs>
              <w:suppressAutoHyphens/>
              <w:rPr>
                <w:del w:id="14" w:author="AstraZeneca" w:date="2025-09-18T15:35:00Z"/>
                <w:lang w:val="en-GB"/>
              </w:rPr>
            </w:pPr>
            <w:del w:id="15" w:author="AstraZeneca" w:date="2025-09-18T15:35:00Z">
              <w:r w:rsidRPr="002C5D72" w:rsidDel="00B80DE2">
                <w:rPr>
                  <w:lang w:val="en-GB"/>
                </w:rPr>
                <w:delText>Tel: +44 1582 836 836</w:delText>
              </w:r>
            </w:del>
          </w:p>
          <w:p w14:paraId="69C9CCFB" w14:textId="77777777" w:rsidR="00855676" w:rsidRPr="002C5D72" w:rsidRDefault="00855676" w:rsidP="00B80DE2">
            <w:pPr>
              <w:tabs>
                <w:tab w:val="left" w:pos="-720"/>
              </w:tabs>
              <w:suppressAutoHyphens/>
              <w:rPr>
                <w:lang w:val="en-GB"/>
              </w:rPr>
            </w:pPr>
          </w:p>
        </w:tc>
      </w:tr>
    </w:tbl>
    <w:p w14:paraId="39F1B527" w14:textId="77777777" w:rsidR="00855676" w:rsidRPr="002C5D72" w:rsidRDefault="00855676" w:rsidP="00855676">
      <w:pPr>
        <w:rPr>
          <w:lang w:val="en-GB"/>
        </w:rPr>
      </w:pPr>
    </w:p>
    <w:p w14:paraId="08BF7077" w14:textId="77777777" w:rsidR="00855676" w:rsidRPr="00253425" w:rsidRDefault="00855676" w:rsidP="00855676">
      <w:pPr>
        <w:keepNext/>
      </w:pPr>
      <w:r w:rsidRPr="00253425">
        <w:rPr>
          <w:b/>
        </w:rPr>
        <w:t xml:space="preserve">Questo foglio illustrativo è stato </w:t>
      </w:r>
      <w:r w:rsidR="0077033E" w:rsidRPr="00253425">
        <w:rPr>
          <w:b/>
        </w:rPr>
        <w:t xml:space="preserve">aggiornato </w:t>
      </w:r>
      <w:r w:rsidRPr="00253425">
        <w:rPr>
          <w:b/>
        </w:rPr>
        <w:t>il</w:t>
      </w:r>
      <w:r w:rsidRPr="00253425">
        <w:t xml:space="preserve"> </w:t>
      </w:r>
    </w:p>
    <w:p w14:paraId="334A29CC" w14:textId="77777777" w:rsidR="00855676" w:rsidRPr="00253425" w:rsidRDefault="00855676" w:rsidP="00855676">
      <w:pPr>
        <w:keepNext/>
      </w:pPr>
    </w:p>
    <w:p w14:paraId="3F324329" w14:textId="77777777" w:rsidR="00855676" w:rsidRPr="00CD5818" w:rsidRDefault="00855676" w:rsidP="00855676">
      <w:pPr>
        <w:rPr>
          <w:color w:val="000000"/>
        </w:rPr>
      </w:pPr>
      <w:r w:rsidRPr="00253425">
        <w:t>Informazioni più dettagliate su questo medicinale sono disponibili sul sito web dell</w:t>
      </w:r>
      <w:r w:rsidR="000559E6" w:rsidRPr="00253425">
        <w:t>’</w:t>
      </w:r>
      <w:r w:rsidRPr="00253425">
        <w:t xml:space="preserve">Agenzia </w:t>
      </w:r>
      <w:r w:rsidR="000559E6" w:rsidRPr="00253425">
        <w:t>e</w:t>
      </w:r>
      <w:r w:rsidRPr="00253425">
        <w:t xml:space="preserve">uropea dei </w:t>
      </w:r>
      <w:r w:rsidR="000559E6" w:rsidRPr="00253425">
        <w:t>m</w:t>
      </w:r>
      <w:r w:rsidRPr="00253425">
        <w:t>edicinali</w:t>
      </w:r>
      <w:r w:rsidR="000559E6" w:rsidRPr="00253425">
        <w:t>,</w:t>
      </w:r>
      <w:r w:rsidRPr="00253425">
        <w:t xml:space="preserve"> </w:t>
      </w:r>
      <w:hyperlink r:id="rId19" w:history="1">
        <w:r w:rsidRPr="00253425">
          <w:rPr>
            <w:rStyle w:val="Hyperlink"/>
          </w:rPr>
          <w:t>http://www.ema.europa.eu</w:t>
        </w:r>
      </w:hyperlink>
      <w:r w:rsidR="000559E6" w:rsidRPr="00253425">
        <w:rPr>
          <w:rStyle w:val="Hyperlink"/>
        </w:rPr>
        <w:t>.</w:t>
      </w:r>
    </w:p>
    <w:p w14:paraId="064763C0" w14:textId="77777777" w:rsidR="00855676" w:rsidRDefault="00855676">
      <w:pPr>
        <w:rPr>
          <w:b/>
          <w:szCs w:val="24"/>
        </w:rPr>
      </w:pPr>
      <w:r>
        <w:rPr>
          <w:b/>
          <w:szCs w:val="24"/>
        </w:rPr>
        <w:br w:type="page"/>
      </w:r>
    </w:p>
    <w:p w14:paraId="7BCA66C8" w14:textId="77777777" w:rsidR="00855676" w:rsidRDefault="00855676" w:rsidP="00511165">
      <w:pPr>
        <w:jc w:val="center"/>
        <w:rPr>
          <w:b/>
          <w:szCs w:val="24"/>
        </w:rPr>
      </w:pPr>
    </w:p>
    <w:p w14:paraId="1ED6030A" w14:textId="77777777" w:rsidR="008C1926" w:rsidRPr="00F67188" w:rsidRDefault="001C21D6" w:rsidP="00511165">
      <w:pPr>
        <w:jc w:val="center"/>
        <w:rPr>
          <w:b/>
          <w:szCs w:val="24"/>
        </w:rPr>
      </w:pPr>
      <w:r w:rsidRPr="00F67188">
        <w:rPr>
          <w:b/>
          <w:szCs w:val="24"/>
        </w:rPr>
        <w:t>Foglio illustrativo: informazioni per il paziente</w:t>
      </w:r>
    </w:p>
    <w:p w14:paraId="133F5E31" w14:textId="77777777" w:rsidR="001C21D6" w:rsidRPr="00F67188" w:rsidRDefault="001C21D6" w:rsidP="00511165">
      <w:pPr>
        <w:jc w:val="center"/>
        <w:rPr>
          <w:iCs/>
        </w:rPr>
      </w:pPr>
    </w:p>
    <w:p w14:paraId="010D4330" w14:textId="77777777" w:rsidR="008C1926" w:rsidRPr="00F67188" w:rsidRDefault="008C1926" w:rsidP="00511165">
      <w:pPr>
        <w:jc w:val="center"/>
        <w:rPr>
          <w:b/>
          <w:bCs/>
        </w:rPr>
      </w:pPr>
      <w:r w:rsidRPr="00F67188">
        <w:rPr>
          <w:b/>
          <w:bCs/>
        </w:rPr>
        <w:t>Daxas 500 microgrammi compresse rivestite con film</w:t>
      </w:r>
    </w:p>
    <w:p w14:paraId="74D7438E" w14:textId="77777777" w:rsidR="008C1926" w:rsidRPr="00F67188" w:rsidRDefault="00D86098" w:rsidP="00511165">
      <w:pPr>
        <w:jc w:val="center"/>
      </w:pPr>
      <w:r>
        <w:t>r</w:t>
      </w:r>
      <w:r w:rsidR="008C1926" w:rsidRPr="00F67188">
        <w:t>oflumilast</w:t>
      </w:r>
    </w:p>
    <w:p w14:paraId="0147847E" w14:textId="77777777" w:rsidR="008C1926" w:rsidRPr="00F67188" w:rsidRDefault="008C1926" w:rsidP="00511165">
      <w:pPr>
        <w:ind w:right="-2"/>
        <w:rPr>
          <w:bCs/>
        </w:rPr>
      </w:pPr>
    </w:p>
    <w:p w14:paraId="7130D7EF" w14:textId="77777777" w:rsidR="004A6D12" w:rsidRPr="00F67188" w:rsidRDefault="004A6D12" w:rsidP="00511165">
      <w:pPr>
        <w:rPr>
          <w:b/>
        </w:rPr>
      </w:pPr>
    </w:p>
    <w:p w14:paraId="79D8ED09" w14:textId="77777777" w:rsidR="008C1926" w:rsidRPr="00F67188" w:rsidRDefault="008C1926" w:rsidP="00511165">
      <w:pPr>
        <w:rPr>
          <w:b/>
        </w:rPr>
      </w:pPr>
      <w:r w:rsidRPr="00F67188">
        <w:rPr>
          <w:b/>
        </w:rPr>
        <w:t>Legga attentamente questo foglio prima di prendere questo medicinale</w:t>
      </w:r>
      <w:r w:rsidR="00CD7B68" w:rsidRPr="00F67188">
        <w:rPr>
          <w:b/>
        </w:rPr>
        <w:t xml:space="preserve"> </w:t>
      </w:r>
      <w:r w:rsidR="00CD7B68" w:rsidRPr="00F67188">
        <w:rPr>
          <w:b/>
          <w:szCs w:val="24"/>
        </w:rPr>
        <w:t>perché contiene importanti informazioni per lei</w:t>
      </w:r>
      <w:r w:rsidR="00CD7B68" w:rsidRPr="00F67188">
        <w:rPr>
          <w:b/>
        </w:rPr>
        <w:t>.</w:t>
      </w:r>
    </w:p>
    <w:p w14:paraId="120A6896" w14:textId="77777777" w:rsidR="008C1926" w:rsidRPr="00F67188" w:rsidRDefault="008C1926" w:rsidP="00511165">
      <w:pPr>
        <w:ind w:left="567" w:right="-2" w:hanging="567"/>
      </w:pPr>
      <w:r w:rsidRPr="00F67188">
        <w:t>-</w:t>
      </w:r>
      <w:r w:rsidRPr="00F67188">
        <w:tab/>
        <w:t>Conservi questo foglio. Potrebbe aver bisogno di leggerlo di nuovo.</w:t>
      </w:r>
    </w:p>
    <w:p w14:paraId="345AEEC7" w14:textId="77777777" w:rsidR="008C1926" w:rsidRPr="00F67188" w:rsidRDefault="008C1926" w:rsidP="00511165">
      <w:pPr>
        <w:ind w:left="567" w:right="-2" w:hanging="567"/>
      </w:pPr>
      <w:r w:rsidRPr="00F67188">
        <w:t>-</w:t>
      </w:r>
      <w:r w:rsidRPr="00F67188">
        <w:tab/>
        <w:t xml:space="preserve">Se ha qualsiasi dubbio, si rivolga al medico o al farmacista. </w:t>
      </w:r>
    </w:p>
    <w:p w14:paraId="1F87092F" w14:textId="77777777" w:rsidR="008C1926" w:rsidRPr="00F67188" w:rsidRDefault="008C1926" w:rsidP="00511165">
      <w:pPr>
        <w:ind w:left="567" w:right="-2" w:hanging="567"/>
      </w:pPr>
      <w:r w:rsidRPr="00F67188">
        <w:t>-</w:t>
      </w:r>
      <w:r w:rsidRPr="00F67188">
        <w:tab/>
        <w:t>Questo medicinale è stato prescritto</w:t>
      </w:r>
      <w:r w:rsidR="0038150E" w:rsidRPr="00F67188">
        <w:t xml:space="preserve"> soltanto </w:t>
      </w:r>
      <w:r w:rsidRPr="00F67188">
        <w:t xml:space="preserve">per lei. Non lo dia ad altre persone, anche se i sintomi </w:t>
      </w:r>
      <w:r w:rsidR="00F05732" w:rsidRPr="00F67188">
        <w:t xml:space="preserve">della malattia </w:t>
      </w:r>
      <w:r w:rsidRPr="00F67188">
        <w:t xml:space="preserve">sono uguali ai suoi, perché potrebbe essere pericoloso. </w:t>
      </w:r>
    </w:p>
    <w:p w14:paraId="1A780F17" w14:textId="77777777" w:rsidR="008C1926" w:rsidRPr="00F67188" w:rsidRDefault="008C1926" w:rsidP="00511165">
      <w:pPr>
        <w:ind w:left="567" w:right="-2" w:hanging="567"/>
      </w:pPr>
      <w:r w:rsidRPr="00F67188">
        <w:t>-</w:t>
      </w:r>
      <w:r w:rsidRPr="00F67188">
        <w:tab/>
        <w:t xml:space="preserve">Se </w:t>
      </w:r>
      <w:r w:rsidR="00CD7B68" w:rsidRPr="00F67188">
        <w:t>si manifesta un</w:t>
      </w:r>
      <w:r w:rsidRPr="00F67188">
        <w:t xml:space="preserve"> qualsiasi effett</w:t>
      </w:r>
      <w:r w:rsidR="00CD7B68" w:rsidRPr="00F67188">
        <w:t>o</w:t>
      </w:r>
      <w:r w:rsidRPr="00F67188">
        <w:t xml:space="preserve"> indesiderat</w:t>
      </w:r>
      <w:r w:rsidR="00CD7B68" w:rsidRPr="00F67188">
        <w:t>o</w:t>
      </w:r>
      <w:r w:rsidRPr="00F67188">
        <w:t xml:space="preserve">, </w:t>
      </w:r>
      <w:r w:rsidR="00CD7B68" w:rsidRPr="00F67188">
        <w:rPr>
          <w:szCs w:val="24"/>
        </w:rPr>
        <w:t>compresi quelli</w:t>
      </w:r>
      <w:r w:rsidR="00CD7B68" w:rsidRPr="00F67188">
        <w:t xml:space="preserve"> non </w:t>
      </w:r>
      <w:r w:rsidR="00CD7B68" w:rsidRPr="00F67188">
        <w:rPr>
          <w:szCs w:val="24"/>
        </w:rPr>
        <w:t>elencati</w:t>
      </w:r>
      <w:r w:rsidR="00CD7B68" w:rsidRPr="00F67188">
        <w:t xml:space="preserve"> in questo foglio, </w:t>
      </w:r>
      <w:r w:rsidR="00CD7B68" w:rsidRPr="00F67188">
        <w:rPr>
          <w:szCs w:val="24"/>
        </w:rPr>
        <w:t>si</w:t>
      </w:r>
      <w:r w:rsidR="00CD7B68" w:rsidRPr="00F67188">
        <w:rPr>
          <w:szCs w:val="24"/>
          <w:shd w:val="pct15" w:color="auto" w:fill="FFFFFF"/>
        </w:rPr>
        <w:t xml:space="preserve"> </w:t>
      </w:r>
      <w:r w:rsidR="00CD7B68" w:rsidRPr="00F67188">
        <w:rPr>
          <w:szCs w:val="24"/>
        </w:rPr>
        <w:t xml:space="preserve">rivolga al </w:t>
      </w:r>
      <w:r w:rsidR="00CD7B68" w:rsidRPr="00F67188">
        <w:t>medico o al farmacista</w:t>
      </w:r>
      <w:r w:rsidRPr="00F67188">
        <w:t xml:space="preserve">. </w:t>
      </w:r>
      <w:r w:rsidR="00D90978" w:rsidRPr="00F67188">
        <w:t>Vedere paragrafo 4.</w:t>
      </w:r>
    </w:p>
    <w:p w14:paraId="0AE7B5FB" w14:textId="77777777" w:rsidR="008C1926" w:rsidRPr="00F67188" w:rsidRDefault="008C1926" w:rsidP="00511165"/>
    <w:p w14:paraId="763D22BD" w14:textId="77777777" w:rsidR="008C1926" w:rsidRPr="00F67188" w:rsidRDefault="008C1926" w:rsidP="00511165">
      <w:pPr>
        <w:rPr>
          <w:b/>
        </w:rPr>
      </w:pPr>
      <w:bookmarkStart w:id="16" w:name="OLE_LINK4"/>
      <w:r w:rsidRPr="00F67188">
        <w:rPr>
          <w:b/>
        </w:rPr>
        <w:t>Contenuto di questo foglio:</w:t>
      </w:r>
      <w:bookmarkEnd w:id="16"/>
    </w:p>
    <w:p w14:paraId="226AB495" w14:textId="77777777" w:rsidR="008C1926" w:rsidRPr="00F67188" w:rsidRDefault="008C1926" w:rsidP="00511165">
      <w:pPr>
        <w:tabs>
          <w:tab w:val="left" w:pos="567"/>
        </w:tabs>
        <w:ind w:right="-2"/>
      </w:pPr>
      <w:r w:rsidRPr="00927650">
        <w:t>1.</w:t>
      </w:r>
      <w:r w:rsidRPr="00927650">
        <w:tab/>
        <w:t>Cos'è Daxas e a cosa serve</w:t>
      </w:r>
    </w:p>
    <w:p w14:paraId="729E7EC9" w14:textId="77777777" w:rsidR="008C1926" w:rsidRPr="00F67188" w:rsidRDefault="008C1926" w:rsidP="00511165">
      <w:pPr>
        <w:tabs>
          <w:tab w:val="left" w:pos="567"/>
        </w:tabs>
        <w:ind w:right="-2"/>
      </w:pPr>
      <w:r w:rsidRPr="00F67188">
        <w:t>2.</w:t>
      </w:r>
      <w:r w:rsidRPr="00F67188">
        <w:tab/>
      </w:r>
      <w:r w:rsidR="00CD7B68" w:rsidRPr="00F67188">
        <w:t>Cosa deve sapere p</w:t>
      </w:r>
      <w:r w:rsidRPr="00F67188">
        <w:t>rima di prendere Daxas</w:t>
      </w:r>
    </w:p>
    <w:p w14:paraId="4572C9DF" w14:textId="77777777" w:rsidR="008C1926" w:rsidRPr="00F67188" w:rsidRDefault="008C1926" w:rsidP="00511165">
      <w:pPr>
        <w:tabs>
          <w:tab w:val="left" w:pos="567"/>
        </w:tabs>
        <w:ind w:right="-2"/>
      </w:pPr>
      <w:r w:rsidRPr="00F67188">
        <w:t>3.</w:t>
      </w:r>
      <w:r w:rsidRPr="00F67188">
        <w:tab/>
        <w:t>Come prendere Daxas</w:t>
      </w:r>
    </w:p>
    <w:p w14:paraId="5FB75CBB" w14:textId="77777777" w:rsidR="008C1926" w:rsidRPr="00F67188" w:rsidRDefault="008C1926" w:rsidP="00511165">
      <w:pPr>
        <w:tabs>
          <w:tab w:val="left" w:pos="567"/>
        </w:tabs>
        <w:ind w:right="-2"/>
      </w:pPr>
      <w:r w:rsidRPr="00F67188">
        <w:t>4.</w:t>
      </w:r>
      <w:r w:rsidRPr="00F67188">
        <w:tab/>
        <w:t>Possibili effetti indesiderati</w:t>
      </w:r>
    </w:p>
    <w:p w14:paraId="186D6148" w14:textId="77777777" w:rsidR="008C1926" w:rsidRPr="00F67188" w:rsidRDefault="008C1926" w:rsidP="00511165">
      <w:pPr>
        <w:tabs>
          <w:tab w:val="left" w:pos="567"/>
        </w:tabs>
        <w:ind w:right="-2"/>
      </w:pPr>
      <w:r w:rsidRPr="00F67188">
        <w:t>5.</w:t>
      </w:r>
      <w:r w:rsidRPr="00F67188">
        <w:tab/>
        <w:t>Come conservare Daxas</w:t>
      </w:r>
    </w:p>
    <w:p w14:paraId="3739B77C" w14:textId="77777777" w:rsidR="008C1926" w:rsidRPr="00F67188" w:rsidRDefault="008C1926" w:rsidP="00511165">
      <w:pPr>
        <w:tabs>
          <w:tab w:val="left" w:pos="567"/>
        </w:tabs>
        <w:ind w:right="-2"/>
      </w:pPr>
      <w:r w:rsidRPr="00F67188">
        <w:t>6.</w:t>
      </w:r>
      <w:r w:rsidRPr="00F67188">
        <w:tab/>
      </w:r>
      <w:r w:rsidR="00CD7B68" w:rsidRPr="00F67188">
        <w:t>Contenuto della confezione e a</w:t>
      </w:r>
      <w:r w:rsidRPr="00F67188">
        <w:t>ltre informazioni</w:t>
      </w:r>
    </w:p>
    <w:p w14:paraId="3C40EFF5" w14:textId="77777777" w:rsidR="008C1926" w:rsidRPr="00F67188" w:rsidRDefault="008C1926" w:rsidP="00511165">
      <w:pPr>
        <w:ind w:right="-2"/>
      </w:pPr>
    </w:p>
    <w:p w14:paraId="224250AA" w14:textId="77777777" w:rsidR="008C1926" w:rsidRPr="00F67188" w:rsidRDefault="008C1926" w:rsidP="00511165">
      <w:pPr>
        <w:ind w:right="-2"/>
      </w:pPr>
    </w:p>
    <w:p w14:paraId="651D483F" w14:textId="77777777" w:rsidR="008C1926" w:rsidRPr="00F67188" w:rsidRDefault="008C1926" w:rsidP="00511165">
      <w:pPr>
        <w:rPr>
          <w:b/>
        </w:rPr>
      </w:pPr>
      <w:r w:rsidRPr="00927650">
        <w:rPr>
          <w:b/>
        </w:rPr>
        <w:t>1.</w:t>
      </w:r>
      <w:r w:rsidRPr="00927650">
        <w:rPr>
          <w:b/>
        </w:rPr>
        <w:tab/>
      </w:r>
      <w:r w:rsidR="00A10B48" w:rsidRPr="00927650">
        <w:rPr>
          <w:b/>
        </w:rPr>
        <w:t>Cos’è Daxas e a cosa serve</w:t>
      </w:r>
    </w:p>
    <w:p w14:paraId="2F698576" w14:textId="77777777" w:rsidR="008C1926" w:rsidRPr="00F67188" w:rsidRDefault="008C1926" w:rsidP="00511165"/>
    <w:p w14:paraId="7E31BAE8" w14:textId="77777777" w:rsidR="008C1926" w:rsidRPr="00F67188" w:rsidRDefault="008C1926" w:rsidP="00511165">
      <w:r w:rsidRPr="00F67188">
        <w:t xml:space="preserve">Daxas contiene </w:t>
      </w:r>
      <w:r w:rsidR="003D2975">
        <w:t>il principio attivo</w:t>
      </w:r>
      <w:r w:rsidRPr="00F67188">
        <w:t xml:space="preserve"> roflumilast, che è un farmaco antinfiammatorio </w:t>
      </w:r>
      <w:r w:rsidRPr="00927650">
        <w:t>chiamato inibitore della fosfodiesterasi</w:t>
      </w:r>
      <w:r w:rsidR="007603E1" w:rsidRPr="00927650">
        <w:t>-</w:t>
      </w:r>
      <w:r w:rsidRPr="00927650">
        <w:t>4. Roflumilast riduce l’attività della fosfodiesterasi</w:t>
      </w:r>
      <w:r w:rsidR="00E815A0" w:rsidRPr="00927650">
        <w:t>-</w:t>
      </w:r>
      <w:r w:rsidRPr="00927650">
        <w:t xml:space="preserve">4, una proteina che si trova naturalmente nelle cellule dell’organismo. Quando l’attività di questa proteina è ridotta, c’è meno infiammazione nei polmoni. Questo contribuisce ad interrompere il restringimento delle vie aeree che si verifica nella </w:t>
      </w:r>
      <w:r w:rsidRPr="00B557D9">
        <w:rPr>
          <w:b/>
        </w:rPr>
        <w:t>broncopneumopatia cronica ostruttiva (BPCO)</w:t>
      </w:r>
      <w:r w:rsidRPr="00927650">
        <w:t>. Così Daxas</w:t>
      </w:r>
      <w:r w:rsidRPr="00F67188">
        <w:t xml:space="preserve"> migliora i problemi respiratori. </w:t>
      </w:r>
    </w:p>
    <w:p w14:paraId="54DC5B94" w14:textId="77777777" w:rsidR="008C1926" w:rsidRPr="00F67188" w:rsidRDefault="008C1926" w:rsidP="00511165"/>
    <w:p w14:paraId="24B21C00" w14:textId="77777777" w:rsidR="008C1926" w:rsidRPr="00F67188" w:rsidRDefault="008C1926" w:rsidP="00511165">
      <w:r w:rsidRPr="00F67188">
        <w:t xml:space="preserve">Daxas è indicato per il trattamento </w:t>
      </w:r>
      <w:r w:rsidR="00A10B48" w:rsidRPr="00F67188">
        <w:t xml:space="preserve">di mantenimento </w:t>
      </w:r>
      <w:r w:rsidRPr="00F67188">
        <w:t>della BPCO grave negli adulti</w:t>
      </w:r>
      <w:r w:rsidR="00A10B48" w:rsidRPr="00F67188">
        <w:t xml:space="preserve"> che hanno avuto in passato un</w:t>
      </w:r>
      <w:r w:rsidR="00405638">
        <w:t xml:space="preserve"> frequente</w:t>
      </w:r>
      <w:r w:rsidR="00A10B48" w:rsidRPr="00F67188">
        <w:t xml:space="preserve"> peggioramento dei sintomi della BPCO (cosiddette esacerbazioni) e che hanno bronchite cronica</w:t>
      </w:r>
      <w:r w:rsidRPr="00F67188">
        <w:t xml:space="preserve">. La BPCO è una malattia cronica dei polmoni che produce restringimento delle vie aeree (ostruzione) e gonfiore ed irritazione delle pareti delle piccole vie aeree (infiammazione) provocando sintomi come tosse, </w:t>
      </w:r>
      <w:r w:rsidR="00405638">
        <w:t>respiro sibilante</w:t>
      </w:r>
      <w:r w:rsidRPr="00F67188">
        <w:t>, costrizione al torace o difficoltà a respirare. Daxas è da utilizzare in aggiunta ai broncodilatatori.</w:t>
      </w:r>
    </w:p>
    <w:p w14:paraId="5FE900AB" w14:textId="77777777" w:rsidR="008C1926" w:rsidRPr="00F67188" w:rsidRDefault="008C1926" w:rsidP="00511165"/>
    <w:p w14:paraId="08CB83B4" w14:textId="77777777" w:rsidR="008C1926" w:rsidRPr="00F67188" w:rsidRDefault="008C1926" w:rsidP="00511165"/>
    <w:p w14:paraId="0288533B" w14:textId="77777777" w:rsidR="008C1926" w:rsidRPr="00F67188" w:rsidRDefault="008C1926" w:rsidP="00511165">
      <w:pPr>
        <w:rPr>
          <w:b/>
        </w:rPr>
      </w:pPr>
      <w:r w:rsidRPr="00F67188">
        <w:rPr>
          <w:b/>
        </w:rPr>
        <w:t>2.</w:t>
      </w:r>
      <w:r w:rsidRPr="00F67188">
        <w:rPr>
          <w:b/>
        </w:rPr>
        <w:tab/>
      </w:r>
      <w:r w:rsidR="00A10B48" w:rsidRPr="00F67188">
        <w:rPr>
          <w:b/>
        </w:rPr>
        <w:t>Cosa deve sapere prima di prendere Daxas</w:t>
      </w:r>
      <w:r w:rsidRPr="00F67188">
        <w:rPr>
          <w:b/>
        </w:rPr>
        <w:t xml:space="preserve"> </w:t>
      </w:r>
    </w:p>
    <w:p w14:paraId="42EDB2CF" w14:textId="77777777" w:rsidR="008C1926" w:rsidRPr="00F67188" w:rsidRDefault="008C1926" w:rsidP="00511165"/>
    <w:p w14:paraId="33F187C5" w14:textId="77777777" w:rsidR="008C1926" w:rsidRPr="00F67188" w:rsidRDefault="008C1926" w:rsidP="00511165">
      <w:pPr>
        <w:rPr>
          <w:b/>
        </w:rPr>
      </w:pPr>
      <w:r w:rsidRPr="00F67188">
        <w:rPr>
          <w:b/>
        </w:rPr>
        <w:t>Non prenda Daxas</w:t>
      </w:r>
    </w:p>
    <w:p w14:paraId="53F24F81" w14:textId="77777777" w:rsidR="008C1926" w:rsidRPr="00F67188" w:rsidRDefault="008C1926" w:rsidP="00511165">
      <w:pPr>
        <w:ind w:left="567" w:hanging="567"/>
      </w:pPr>
      <w:r w:rsidRPr="00F67188">
        <w:t>-</w:t>
      </w:r>
      <w:r w:rsidRPr="00F67188">
        <w:tab/>
        <w:t xml:space="preserve">se è allergico a roflumilast o ad uno qualsiasi degli </w:t>
      </w:r>
      <w:r w:rsidR="003510C1" w:rsidRPr="00F67188">
        <w:t xml:space="preserve">altri componenti </w:t>
      </w:r>
      <w:r w:rsidRPr="00F67188">
        <w:t xml:space="preserve">di </w:t>
      </w:r>
      <w:r w:rsidR="003510C1" w:rsidRPr="00F67188">
        <w:t>questo medicinale</w:t>
      </w:r>
      <w:r w:rsidRPr="00F67188">
        <w:t xml:space="preserve"> </w:t>
      </w:r>
      <w:r w:rsidRPr="00927650">
        <w:t>(elencati al</w:t>
      </w:r>
      <w:r w:rsidR="003510C1" w:rsidRPr="00927650">
        <w:t xml:space="preserve"> paragrafo</w:t>
      </w:r>
      <w:r w:rsidRPr="00927650">
        <w:t xml:space="preserve"> 6)</w:t>
      </w:r>
      <w:r w:rsidR="00197BA9" w:rsidRPr="00927650">
        <w:t>.</w:t>
      </w:r>
    </w:p>
    <w:p w14:paraId="11E0F7E2" w14:textId="77777777" w:rsidR="008C1926" w:rsidRPr="00F67188" w:rsidRDefault="008C1926" w:rsidP="00511165">
      <w:r w:rsidRPr="00F67188">
        <w:t>-</w:t>
      </w:r>
      <w:r w:rsidR="00F0126D" w:rsidRPr="00F67188">
        <w:tab/>
      </w:r>
      <w:r w:rsidRPr="00F67188">
        <w:t xml:space="preserve">se ha problemi </w:t>
      </w:r>
      <w:r w:rsidR="00702D32" w:rsidRPr="00F67188">
        <w:t>al fegato</w:t>
      </w:r>
      <w:r w:rsidRPr="00F67188">
        <w:t xml:space="preserve"> moderati o gravi.</w:t>
      </w:r>
    </w:p>
    <w:p w14:paraId="7E9261C7" w14:textId="77777777" w:rsidR="008C1926" w:rsidRPr="00F67188" w:rsidRDefault="008C1926" w:rsidP="00511165"/>
    <w:p w14:paraId="50BE16D6" w14:textId="77777777" w:rsidR="008C1926" w:rsidRPr="00F67188" w:rsidRDefault="00B65F27" w:rsidP="00511165">
      <w:pPr>
        <w:rPr>
          <w:b/>
        </w:rPr>
      </w:pPr>
      <w:r w:rsidRPr="00F67188">
        <w:rPr>
          <w:b/>
        </w:rPr>
        <w:t>Avvertenze e precauzioni</w:t>
      </w:r>
    </w:p>
    <w:p w14:paraId="277F0036" w14:textId="77777777" w:rsidR="00B65F27" w:rsidRPr="00F67188" w:rsidRDefault="00B65F27" w:rsidP="00511165">
      <w:pPr>
        <w:rPr>
          <w:szCs w:val="24"/>
        </w:rPr>
      </w:pPr>
      <w:r w:rsidRPr="00F67188">
        <w:rPr>
          <w:szCs w:val="24"/>
        </w:rPr>
        <w:t>Si rivolga al medico o al farmacista prima di prendere Daxas.</w:t>
      </w:r>
    </w:p>
    <w:p w14:paraId="4E37E3BE" w14:textId="77777777" w:rsidR="00B65F27" w:rsidRPr="00F67188" w:rsidRDefault="00B65F27" w:rsidP="00511165">
      <w:pPr>
        <w:rPr>
          <w:szCs w:val="24"/>
        </w:rPr>
      </w:pPr>
    </w:p>
    <w:p w14:paraId="5128DED7" w14:textId="77777777" w:rsidR="00B65F27" w:rsidRPr="00F67188" w:rsidRDefault="00B65F27" w:rsidP="00140391">
      <w:pPr>
        <w:keepNext/>
        <w:rPr>
          <w:b/>
          <w:u w:val="single"/>
        </w:rPr>
      </w:pPr>
      <w:r w:rsidRPr="00F67188">
        <w:rPr>
          <w:szCs w:val="24"/>
          <w:u w:val="single"/>
        </w:rPr>
        <w:t>Improvviso attacco di mancanza di respiro</w:t>
      </w:r>
    </w:p>
    <w:p w14:paraId="27F9D0BF" w14:textId="77777777" w:rsidR="008C1926" w:rsidRPr="00F67188" w:rsidRDefault="008C1926" w:rsidP="00511165">
      <w:r w:rsidRPr="00F67188">
        <w:t xml:space="preserve">Daxas non è indicato per il trattamento di un attacco improvviso di mancanza di respiro (broncospasmo acuto). Per risolvere un attacco improvviso di mancanza di respiro è molto importante che il medico Le fornisca un altro medicinale da portare con sé per tutte le volte in cui affronta questo tipo di attacco. Daxas non Le sarà utile in questa situazione. </w:t>
      </w:r>
    </w:p>
    <w:p w14:paraId="35CA05C8" w14:textId="77777777" w:rsidR="00B65F27" w:rsidRPr="00F67188" w:rsidRDefault="00B65F27" w:rsidP="00511165"/>
    <w:p w14:paraId="224C8DB1" w14:textId="77777777" w:rsidR="00B65F27" w:rsidRPr="00F67188" w:rsidRDefault="00B65F27" w:rsidP="00511165">
      <w:pPr>
        <w:rPr>
          <w:u w:val="single"/>
        </w:rPr>
      </w:pPr>
      <w:r w:rsidRPr="00F67188">
        <w:rPr>
          <w:u w:val="single"/>
        </w:rPr>
        <w:t>Peso corporeo</w:t>
      </w:r>
    </w:p>
    <w:p w14:paraId="6DE49671" w14:textId="77777777" w:rsidR="008C1926" w:rsidRPr="00F67188" w:rsidRDefault="008C1926" w:rsidP="00511165">
      <w:r w:rsidRPr="00F67188">
        <w:t xml:space="preserve">Deve controllare regolarmente il suo peso corporeo. </w:t>
      </w:r>
      <w:r w:rsidR="003D2975">
        <w:t>Si rivolga a</w:t>
      </w:r>
      <w:r w:rsidR="003D2975" w:rsidRPr="00992C22">
        <w:t>l</w:t>
      </w:r>
      <w:r w:rsidRPr="00F67188">
        <w:t xml:space="preserve"> medico se, mentre assume questo medicinale, osserva una perdita di peso non intenzionale (non collegata ad una dieta o ad un programma di esercizio fisico).</w:t>
      </w:r>
    </w:p>
    <w:p w14:paraId="756C5067" w14:textId="77777777" w:rsidR="008C1926" w:rsidRPr="00F67188" w:rsidRDefault="008C1926" w:rsidP="00511165"/>
    <w:p w14:paraId="57557A39" w14:textId="77777777" w:rsidR="00B65F27" w:rsidRPr="00F67188" w:rsidRDefault="00B65F27" w:rsidP="00511165">
      <w:pPr>
        <w:rPr>
          <w:u w:val="single"/>
        </w:rPr>
      </w:pPr>
      <w:r w:rsidRPr="00F67188">
        <w:rPr>
          <w:u w:val="single"/>
        </w:rPr>
        <w:t>Altre malattie</w:t>
      </w:r>
    </w:p>
    <w:p w14:paraId="053ED1D3" w14:textId="77777777" w:rsidR="00B65F27" w:rsidRPr="00927650" w:rsidRDefault="008C1926" w:rsidP="00511165">
      <w:r w:rsidRPr="00927650">
        <w:t xml:space="preserve">Daxas non è raccomandato </w:t>
      </w:r>
      <w:r w:rsidR="00B65F27" w:rsidRPr="00927650">
        <w:t>se ha una o più delle seguenti malattie</w:t>
      </w:r>
      <w:r w:rsidR="00892CA5" w:rsidRPr="00927650">
        <w:t>:</w:t>
      </w:r>
    </w:p>
    <w:p w14:paraId="56043B75" w14:textId="77777777" w:rsidR="00B65F27" w:rsidRPr="00927650" w:rsidRDefault="008C1926" w:rsidP="00B557D9">
      <w:pPr>
        <w:pStyle w:val="ColorfulList-Accent11"/>
        <w:numPr>
          <w:ilvl w:val="0"/>
          <w:numId w:val="17"/>
        </w:numPr>
        <w:tabs>
          <w:tab w:val="clear" w:pos="1080"/>
          <w:tab w:val="num" w:pos="426"/>
        </w:tabs>
        <w:ind w:left="426"/>
        <w:rPr>
          <w:lang w:val="it-IT"/>
        </w:rPr>
      </w:pPr>
      <w:r w:rsidRPr="00927650">
        <w:rPr>
          <w:lang w:val="it-IT"/>
        </w:rPr>
        <w:t xml:space="preserve">gravi </w:t>
      </w:r>
      <w:r w:rsidR="00B65F27" w:rsidRPr="00927650">
        <w:rPr>
          <w:lang w:val="it-IT"/>
        </w:rPr>
        <w:t xml:space="preserve">malattie </w:t>
      </w:r>
      <w:r w:rsidRPr="00927650">
        <w:rPr>
          <w:lang w:val="it-IT"/>
        </w:rPr>
        <w:t>di tipo immunologico come infezione da HIV, sclerosi multipla</w:t>
      </w:r>
      <w:r w:rsidR="00B65F27" w:rsidRPr="00927650">
        <w:rPr>
          <w:lang w:val="it-IT"/>
        </w:rPr>
        <w:t xml:space="preserve"> (SM)</w:t>
      </w:r>
      <w:r w:rsidRPr="00927650">
        <w:rPr>
          <w:lang w:val="it-IT"/>
        </w:rPr>
        <w:t>, lupus eritematoso</w:t>
      </w:r>
      <w:r w:rsidR="00B65F27" w:rsidRPr="00927650">
        <w:rPr>
          <w:lang w:val="it-IT"/>
        </w:rPr>
        <w:t xml:space="preserve"> (LE)</w:t>
      </w:r>
      <w:r w:rsidRPr="00927650">
        <w:rPr>
          <w:lang w:val="it-IT"/>
        </w:rPr>
        <w:t xml:space="preserve"> </w:t>
      </w:r>
      <w:r w:rsidR="00B65F27" w:rsidRPr="00927650">
        <w:rPr>
          <w:lang w:val="it-IT"/>
        </w:rPr>
        <w:t xml:space="preserve">o </w:t>
      </w:r>
      <w:r w:rsidRPr="00927650">
        <w:rPr>
          <w:lang w:val="it-IT"/>
        </w:rPr>
        <w:t>leucoencefalopatia multifocale progressiva</w:t>
      </w:r>
      <w:r w:rsidR="00B65F27" w:rsidRPr="00927650">
        <w:rPr>
          <w:lang w:val="it-IT"/>
        </w:rPr>
        <w:t xml:space="preserve"> (LMP)</w:t>
      </w:r>
    </w:p>
    <w:p w14:paraId="7B69CCFE" w14:textId="77777777" w:rsidR="00B65F27" w:rsidRPr="00927650" w:rsidRDefault="008C1926" w:rsidP="00B557D9">
      <w:pPr>
        <w:pStyle w:val="ColorfulList-Accent11"/>
        <w:numPr>
          <w:ilvl w:val="0"/>
          <w:numId w:val="17"/>
        </w:numPr>
        <w:tabs>
          <w:tab w:val="clear" w:pos="1080"/>
          <w:tab w:val="num" w:pos="426"/>
        </w:tabs>
        <w:ind w:left="426"/>
        <w:rPr>
          <w:lang w:val="it-IT"/>
        </w:rPr>
      </w:pPr>
      <w:r w:rsidRPr="00927650">
        <w:rPr>
          <w:lang w:val="it-IT"/>
        </w:rPr>
        <w:t xml:space="preserve">gravi infezioni acute come epatite acuta </w:t>
      </w:r>
    </w:p>
    <w:p w14:paraId="24EA3625" w14:textId="77777777" w:rsidR="00B65F27" w:rsidRPr="00927650" w:rsidRDefault="008C1926" w:rsidP="00B557D9">
      <w:pPr>
        <w:pStyle w:val="ColorfulList-Accent11"/>
        <w:numPr>
          <w:ilvl w:val="0"/>
          <w:numId w:val="17"/>
        </w:numPr>
        <w:tabs>
          <w:tab w:val="clear" w:pos="1080"/>
          <w:tab w:val="num" w:pos="426"/>
        </w:tabs>
        <w:ind w:left="426"/>
        <w:rPr>
          <w:lang w:val="it-IT"/>
        </w:rPr>
      </w:pPr>
      <w:r w:rsidRPr="00927650">
        <w:rPr>
          <w:lang w:val="it-IT"/>
        </w:rPr>
        <w:t xml:space="preserve">cancro (eccetto carcinoma </w:t>
      </w:r>
      <w:r w:rsidR="00405638">
        <w:rPr>
          <w:lang w:val="it-IT"/>
        </w:rPr>
        <w:t>basocellulare</w:t>
      </w:r>
      <w:r w:rsidRPr="00927650">
        <w:rPr>
          <w:lang w:val="it-IT"/>
        </w:rPr>
        <w:t xml:space="preserve">, un tipo di cancro </w:t>
      </w:r>
      <w:r w:rsidR="00405638">
        <w:rPr>
          <w:lang w:val="it-IT"/>
        </w:rPr>
        <w:t xml:space="preserve">della pelle </w:t>
      </w:r>
      <w:r w:rsidRPr="00927650">
        <w:rPr>
          <w:lang w:val="it-IT"/>
        </w:rPr>
        <w:t>a lento sviluppo)</w:t>
      </w:r>
    </w:p>
    <w:p w14:paraId="482BE54F" w14:textId="77777777" w:rsidR="00B65F27" w:rsidRPr="00927650" w:rsidRDefault="008C1926" w:rsidP="00B557D9">
      <w:pPr>
        <w:pStyle w:val="ColorfulList-Accent11"/>
        <w:numPr>
          <w:ilvl w:val="0"/>
          <w:numId w:val="17"/>
        </w:numPr>
        <w:tabs>
          <w:tab w:val="clear" w:pos="1080"/>
          <w:tab w:val="num" w:pos="426"/>
        </w:tabs>
        <w:ind w:left="426"/>
        <w:rPr>
          <w:lang w:val="it-IT"/>
        </w:rPr>
      </w:pPr>
      <w:r w:rsidRPr="00927650">
        <w:rPr>
          <w:lang w:val="it-IT"/>
        </w:rPr>
        <w:t>grave riduzione della funzionalità cardiaca</w:t>
      </w:r>
    </w:p>
    <w:p w14:paraId="5708E68F" w14:textId="77777777" w:rsidR="008C1926" w:rsidRPr="00F67188" w:rsidRDefault="00B65F27" w:rsidP="00511165">
      <w:r w:rsidRPr="00927650">
        <w:t xml:space="preserve">C’è una </w:t>
      </w:r>
      <w:r w:rsidR="008C1926" w:rsidRPr="00927650">
        <w:t>mancanza di dati rilevanti con Daxas in</w:t>
      </w:r>
      <w:r w:rsidR="00405638">
        <w:t xml:space="preserve"> tali</w:t>
      </w:r>
      <w:r w:rsidR="008C1926" w:rsidRPr="00927650">
        <w:t xml:space="preserve"> condizioni</w:t>
      </w:r>
      <w:r w:rsidR="00717BD7" w:rsidRPr="00927650">
        <w:t>.</w:t>
      </w:r>
      <w:r w:rsidR="00457C6D" w:rsidRPr="00927650">
        <w:t xml:space="preserve"> </w:t>
      </w:r>
      <w:r w:rsidR="00387550" w:rsidRPr="00927650">
        <w:t>Informi il</w:t>
      </w:r>
      <w:r w:rsidR="00635214" w:rsidRPr="00927650">
        <w:t xml:space="preserve"> </w:t>
      </w:r>
      <w:r w:rsidR="00457C6D" w:rsidRPr="00927650">
        <w:t xml:space="preserve">suo </w:t>
      </w:r>
      <w:r w:rsidR="008C1926" w:rsidRPr="00927650">
        <w:t xml:space="preserve">medico se Le è </w:t>
      </w:r>
      <w:r w:rsidR="00C03839" w:rsidRPr="00927650">
        <w:t xml:space="preserve">stata </w:t>
      </w:r>
      <w:r w:rsidR="008C1926" w:rsidRPr="00927650">
        <w:t>diagnosticat</w:t>
      </w:r>
      <w:r w:rsidR="00C03839" w:rsidRPr="00927650">
        <w:t>a</w:t>
      </w:r>
      <w:r w:rsidR="008C1926" w:rsidRPr="00927650">
        <w:t xml:space="preserve"> </w:t>
      </w:r>
      <w:r w:rsidR="00C03839" w:rsidRPr="00927650">
        <w:t xml:space="preserve">una qualsiasi </w:t>
      </w:r>
      <w:r w:rsidR="008C1926" w:rsidRPr="00927650">
        <w:t>di quest</w:t>
      </w:r>
      <w:r w:rsidRPr="00927650">
        <w:t>e malattie</w:t>
      </w:r>
      <w:r w:rsidR="008C1926" w:rsidRPr="00927650">
        <w:t>.</w:t>
      </w:r>
      <w:r w:rsidR="008C1926" w:rsidRPr="00F67188">
        <w:t xml:space="preserve"> </w:t>
      </w:r>
    </w:p>
    <w:p w14:paraId="0B81D425" w14:textId="77777777" w:rsidR="008C1926" w:rsidRPr="00F67188" w:rsidRDefault="008C1926" w:rsidP="00511165"/>
    <w:p w14:paraId="0EB43AE7" w14:textId="77777777" w:rsidR="00B65F27" w:rsidRPr="00F67188" w:rsidRDefault="008C1926" w:rsidP="00511165">
      <w:r w:rsidRPr="00F67188">
        <w:t>L’esperienza è anche limitata in pazienti con una precedente diagnosi di tubercolosi, epatite virale, infezioni virali di tipo herpes o herpes zoster.</w:t>
      </w:r>
      <w:r w:rsidR="00B65F27" w:rsidRPr="00F67188">
        <w:t xml:space="preserve"> </w:t>
      </w:r>
      <w:r w:rsidR="00C03839" w:rsidRPr="00F67188">
        <w:t>Informi</w:t>
      </w:r>
      <w:r w:rsidR="00B65F27" w:rsidRPr="00F67188">
        <w:t xml:space="preserve"> il medico se Lei ha una di queste malattie. </w:t>
      </w:r>
    </w:p>
    <w:p w14:paraId="334470E2" w14:textId="77777777" w:rsidR="008C1926" w:rsidRPr="00F67188" w:rsidRDefault="008C1926" w:rsidP="00511165">
      <w:pPr>
        <w:rPr>
          <w:u w:val="single"/>
        </w:rPr>
      </w:pPr>
    </w:p>
    <w:p w14:paraId="63AB5415" w14:textId="77777777" w:rsidR="008C1926" w:rsidRPr="00F67188" w:rsidRDefault="00B65F27" w:rsidP="00511165">
      <w:pPr>
        <w:rPr>
          <w:u w:val="single"/>
        </w:rPr>
      </w:pPr>
      <w:r w:rsidRPr="00F67188">
        <w:rPr>
          <w:u w:val="single"/>
        </w:rPr>
        <w:t>Sintomi di cui deve essere a conoscenza</w:t>
      </w:r>
    </w:p>
    <w:p w14:paraId="3EC59C7F" w14:textId="77777777" w:rsidR="008C1926" w:rsidRPr="00F67188" w:rsidRDefault="00405638" w:rsidP="00511165">
      <w:r>
        <w:t>D</w:t>
      </w:r>
      <w:r w:rsidRPr="00F67188">
        <w:t>urante le prime settimane di trattamento con Daxas</w:t>
      </w:r>
      <w:r w:rsidR="00694DC0">
        <w:t>,</w:t>
      </w:r>
      <w:r w:rsidRPr="00F67188">
        <w:t xml:space="preserve"> </w:t>
      </w:r>
      <w:r w:rsidR="00694DC0">
        <w:t>p</w:t>
      </w:r>
      <w:r w:rsidR="008C1926" w:rsidRPr="00F67188">
        <w:t xml:space="preserve">otrebbe manifestare diarrea, nausea, dolore addominale o mal di testa. </w:t>
      </w:r>
      <w:r w:rsidR="00C03839" w:rsidRPr="00F67188">
        <w:t>Informi</w:t>
      </w:r>
      <w:r w:rsidR="008C1926" w:rsidRPr="00F67188">
        <w:t xml:space="preserve"> il medico se questi effetti indesiderati non si risolvono entro le prime settimane di trattamento.</w:t>
      </w:r>
    </w:p>
    <w:p w14:paraId="3E117912" w14:textId="77777777" w:rsidR="008C1926" w:rsidRPr="00F67188" w:rsidRDefault="008C1926" w:rsidP="00511165"/>
    <w:p w14:paraId="3F5E8593" w14:textId="77777777" w:rsidR="008C1926" w:rsidRPr="00F67188" w:rsidRDefault="00167F1E" w:rsidP="00511165">
      <w:r w:rsidRPr="00F67188">
        <w:t xml:space="preserve">L’uso di Daxas non è raccomandato in pazienti con </w:t>
      </w:r>
      <w:r w:rsidR="00694DC0">
        <w:t xml:space="preserve">una </w:t>
      </w:r>
      <w:r w:rsidRPr="00F67188">
        <w:t>storia di depressione associata</w:t>
      </w:r>
      <w:r w:rsidR="00694DC0">
        <w:t>,</w:t>
      </w:r>
      <w:r w:rsidRPr="00F67188">
        <w:t xml:space="preserve"> a pensiero o comportamento suicida</w:t>
      </w:r>
      <w:r w:rsidR="00694DC0">
        <w:t>ri</w:t>
      </w:r>
      <w:r w:rsidRPr="00F67188">
        <w:t xml:space="preserve">. </w:t>
      </w:r>
      <w:r w:rsidR="008C1926" w:rsidRPr="00F67188">
        <w:t>Potrebbe anche manifestare insonnia, ansi</w:t>
      </w:r>
      <w:r w:rsidR="003D2975">
        <w:t>a</w:t>
      </w:r>
      <w:r w:rsidR="008C1926" w:rsidRPr="00F67188">
        <w:t xml:space="preserve">, nervosismo, o umore depresso. Prima di iniziare il trattamento con Daxas, informi il medico se sta manifestando qualche sintomo di questo tipo e di ogni ulteriore medicinale abbia assunto poiché alcuni di essi potrebbero aumentare la probabilità di questi effetti indesiderati. </w:t>
      </w:r>
      <w:r w:rsidR="007A56CC" w:rsidRPr="00F67188">
        <w:t xml:space="preserve">Lei o </w:t>
      </w:r>
      <w:r w:rsidR="00694DC0">
        <w:t>chi la assiste</w:t>
      </w:r>
      <w:r w:rsidR="00CD0579">
        <w:t xml:space="preserve"> </w:t>
      </w:r>
      <w:r w:rsidR="007A56CC" w:rsidRPr="00F67188">
        <w:t>dovete</w:t>
      </w:r>
      <w:r w:rsidR="008C1926" w:rsidRPr="00F67188">
        <w:t xml:space="preserve"> anche immediatamente informare il medico di ogni </w:t>
      </w:r>
      <w:r w:rsidR="00AA1674" w:rsidRPr="00F67188">
        <w:t xml:space="preserve">cambiamento </w:t>
      </w:r>
      <w:r w:rsidR="000C359C" w:rsidRPr="00F67188">
        <w:t>del comportamento o</w:t>
      </w:r>
      <w:r w:rsidR="00AA1674" w:rsidRPr="00F67188">
        <w:t xml:space="preserve"> dell’umore </w:t>
      </w:r>
      <w:r w:rsidR="000C359C" w:rsidRPr="00F67188">
        <w:t>e</w:t>
      </w:r>
      <w:r w:rsidR="00AA1674" w:rsidRPr="00F67188">
        <w:t xml:space="preserve"> di qualsiasi </w:t>
      </w:r>
      <w:r w:rsidR="008C1926" w:rsidRPr="00F67188">
        <w:t>pensiero suicida</w:t>
      </w:r>
      <w:r w:rsidR="00694DC0">
        <w:t>rio</w:t>
      </w:r>
      <w:r w:rsidR="008C1926" w:rsidRPr="00F67188">
        <w:t xml:space="preserve"> possa </w:t>
      </w:r>
      <w:r w:rsidR="00694DC0">
        <w:t>manifestarsi</w:t>
      </w:r>
      <w:r w:rsidR="008C1926" w:rsidRPr="00F67188">
        <w:t>.</w:t>
      </w:r>
    </w:p>
    <w:p w14:paraId="283730AB" w14:textId="77777777" w:rsidR="008C1926" w:rsidRPr="00F67188" w:rsidRDefault="008C1926" w:rsidP="00511165"/>
    <w:p w14:paraId="6852E8E9" w14:textId="77777777" w:rsidR="008C1926" w:rsidRPr="00F67188" w:rsidRDefault="0012421E" w:rsidP="00511165">
      <w:pPr>
        <w:rPr>
          <w:b/>
        </w:rPr>
      </w:pPr>
      <w:r w:rsidRPr="00F67188">
        <w:rPr>
          <w:b/>
        </w:rPr>
        <w:t>Ba</w:t>
      </w:r>
      <w:r w:rsidR="008C1926" w:rsidRPr="00F67188">
        <w:rPr>
          <w:b/>
        </w:rPr>
        <w:t>mbini</w:t>
      </w:r>
      <w:r w:rsidR="00B65F27" w:rsidRPr="00F67188">
        <w:rPr>
          <w:b/>
        </w:rPr>
        <w:t xml:space="preserve"> e adolescenti</w:t>
      </w:r>
    </w:p>
    <w:p w14:paraId="4FBE15D9" w14:textId="77777777" w:rsidR="008C1926" w:rsidRPr="00F67188" w:rsidRDefault="00CB33BF" w:rsidP="00511165">
      <w:r>
        <w:t xml:space="preserve">Questo medicinale non deve essere somministrato a </w:t>
      </w:r>
      <w:r w:rsidR="008C1926" w:rsidRPr="00F67188">
        <w:t>bambini ed adolescenti sotto i 18</w:t>
      </w:r>
      <w:r w:rsidR="00692A4A" w:rsidRPr="00F67188">
        <w:t> </w:t>
      </w:r>
      <w:r w:rsidR="008C1926" w:rsidRPr="00F67188">
        <w:t>anni di età.</w:t>
      </w:r>
    </w:p>
    <w:p w14:paraId="4A59128D" w14:textId="77777777" w:rsidR="008C1926" w:rsidRPr="00F67188" w:rsidRDefault="008C1926" w:rsidP="00511165"/>
    <w:p w14:paraId="56299A91" w14:textId="77777777" w:rsidR="008C1926" w:rsidRPr="00F67188" w:rsidRDefault="008F0DE4" w:rsidP="00511165">
      <w:pPr>
        <w:rPr>
          <w:b/>
        </w:rPr>
      </w:pPr>
      <w:r w:rsidRPr="00F67188">
        <w:rPr>
          <w:b/>
        </w:rPr>
        <w:t>A</w:t>
      </w:r>
      <w:r w:rsidR="008C1926" w:rsidRPr="00F67188">
        <w:rPr>
          <w:b/>
        </w:rPr>
        <w:t>ltri medicinali</w:t>
      </w:r>
      <w:r w:rsidRPr="00F67188">
        <w:rPr>
          <w:b/>
        </w:rPr>
        <w:t xml:space="preserve"> e Daxas</w:t>
      </w:r>
    </w:p>
    <w:p w14:paraId="151B835F" w14:textId="77777777" w:rsidR="008C1926" w:rsidRPr="00F67188" w:rsidRDefault="008C1926" w:rsidP="00511165">
      <w:r w:rsidRPr="00F67188">
        <w:t>Informi il medico o il farmacista se sta assumendo</w:t>
      </w:r>
      <w:r w:rsidR="00F53C5E" w:rsidRPr="00F67188">
        <w:t>,</w:t>
      </w:r>
      <w:r w:rsidRPr="00F67188">
        <w:t xml:space="preserve"> ha recentemente assunto </w:t>
      </w:r>
      <w:r w:rsidR="00F53C5E" w:rsidRPr="00F67188">
        <w:t xml:space="preserve">o potrebbe assumere </w:t>
      </w:r>
      <w:r w:rsidRPr="00F67188">
        <w:t xml:space="preserve">qualsiasi altro medicinale, </w:t>
      </w:r>
      <w:r w:rsidR="00F53C5E" w:rsidRPr="00F67188">
        <w:t>soprattutto i seguenti:</w:t>
      </w:r>
      <w:r w:rsidRPr="00F67188">
        <w:t xml:space="preserve"> </w:t>
      </w:r>
    </w:p>
    <w:p w14:paraId="5B8B8D0E" w14:textId="77777777" w:rsidR="008C1926" w:rsidRPr="00F67188" w:rsidRDefault="008C1926" w:rsidP="00511165">
      <w:r w:rsidRPr="00F67188">
        <w:t>- un medicinale contenente teofillina (un farmaco usato per il trattamento di problemi respiratori), o</w:t>
      </w:r>
    </w:p>
    <w:p w14:paraId="13AF3F1C" w14:textId="77777777" w:rsidR="008C1926" w:rsidRPr="00F67188" w:rsidRDefault="008C1926" w:rsidP="00511165">
      <w:r w:rsidRPr="00F67188">
        <w:t xml:space="preserve">- un medicinale usato per il trattamento di </w:t>
      </w:r>
      <w:r w:rsidR="00694DC0">
        <w:t>malattie</w:t>
      </w:r>
      <w:r w:rsidRPr="00F67188">
        <w:t xml:space="preserve"> immunologic</w:t>
      </w:r>
      <w:r w:rsidR="00694DC0">
        <w:t>he</w:t>
      </w:r>
      <w:r w:rsidRPr="00F67188">
        <w:t>, come metotrexato, azatioprina,</w:t>
      </w:r>
    </w:p>
    <w:p w14:paraId="4514D3A9" w14:textId="77777777" w:rsidR="008C1926" w:rsidRPr="00F67188" w:rsidRDefault="008C1926" w:rsidP="00511165">
      <w:r w:rsidRPr="00F67188">
        <w:t>infliximab, etanercept, o corticosteroidi orali per trattamento a lungo termine</w:t>
      </w:r>
      <w:r w:rsidR="00CF22E0" w:rsidRPr="00F67188">
        <w:t>.</w:t>
      </w:r>
    </w:p>
    <w:p w14:paraId="4B08E6F7" w14:textId="77777777" w:rsidR="008C1926" w:rsidRPr="00F67188" w:rsidRDefault="0031067D" w:rsidP="00B557D9">
      <w:r w:rsidRPr="00F67188">
        <w:t xml:space="preserve">- </w:t>
      </w:r>
      <w:r w:rsidR="008C1926" w:rsidRPr="00F67188">
        <w:t>un medicinale contenente fluvoxamina</w:t>
      </w:r>
      <w:r w:rsidR="00F53C5E" w:rsidRPr="00F67188">
        <w:t xml:space="preserve"> (un medicinale per trattare disturbi d’ansia e depressione)</w:t>
      </w:r>
      <w:r w:rsidR="008C1926" w:rsidRPr="00F67188">
        <w:t xml:space="preserve">, enoxacina </w:t>
      </w:r>
      <w:r w:rsidR="00F53C5E" w:rsidRPr="00F67188">
        <w:t xml:space="preserve">(un medicinale per trattare infezioni batteriche) </w:t>
      </w:r>
      <w:r w:rsidR="008C1926" w:rsidRPr="00F67188">
        <w:t>o cimetidina</w:t>
      </w:r>
      <w:r w:rsidR="00F53C5E" w:rsidRPr="00F67188">
        <w:t xml:space="preserve"> (un medicinale per trattare ulcere dello stomaco o bruciore</w:t>
      </w:r>
      <w:r w:rsidR="00AD2A69" w:rsidRPr="00F67188">
        <w:t xml:space="preserve"> di stomaco</w:t>
      </w:r>
      <w:r w:rsidR="00F53C5E" w:rsidRPr="00F67188">
        <w:t>)</w:t>
      </w:r>
      <w:r w:rsidR="008C1926" w:rsidRPr="00F67188">
        <w:t>.</w:t>
      </w:r>
    </w:p>
    <w:p w14:paraId="2F917323" w14:textId="77777777" w:rsidR="008C1926" w:rsidRPr="00F67188" w:rsidRDefault="008C1926" w:rsidP="00511165">
      <w:pPr>
        <w:ind w:left="360"/>
      </w:pPr>
    </w:p>
    <w:p w14:paraId="79FAE4A5" w14:textId="77777777" w:rsidR="008C1926" w:rsidRPr="00F67188" w:rsidRDefault="008C1926" w:rsidP="00511165">
      <w:r w:rsidRPr="00F67188">
        <w:t>L’effetto di Daxas può diminuire se preso contemporaneamente alla rifampicina (un antibiotico) o a fenobarbital, carbamazepina o fenitoina (medicinali normalmente prescritti per il trattamento dell’epilessia). Chieda consiglio al medico.</w:t>
      </w:r>
    </w:p>
    <w:p w14:paraId="29229377" w14:textId="77777777" w:rsidR="00F53C5E" w:rsidRPr="00F67188" w:rsidRDefault="00F53C5E" w:rsidP="00511165"/>
    <w:p w14:paraId="2E800A15" w14:textId="77777777" w:rsidR="00F53C5E" w:rsidRPr="00F67188" w:rsidRDefault="00F53C5E" w:rsidP="00511165">
      <w:r w:rsidRPr="00F67188">
        <w:t xml:space="preserve">Daxas può essere assunto con altri medicinali usati nel trattamento della BPCO come corticosteroidi </w:t>
      </w:r>
      <w:r w:rsidR="00CF22E0" w:rsidRPr="00F67188">
        <w:t xml:space="preserve">per via </w:t>
      </w:r>
      <w:r w:rsidRPr="00F67188">
        <w:t>inalatori</w:t>
      </w:r>
      <w:r w:rsidR="00CF22E0" w:rsidRPr="00F67188">
        <w:t>a</w:t>
      </w:r>
      <w:r w:rsidRPr="00F67188">
        <w:t xml:space="preserve"> o</w:t>
      </w:r>
      <w:r w:rsidR="00CF22E0" w:rsidRPr="00F67188">
        <w:t xml:space="preserve"> per via</w:t>
      </w:r>
      <w:r w:rsidRPr="00F67188">
        <w:t xml:space="preserve"> oral</w:t>
      </w:r>
      <w:r w:rsidR="00CF22E0" w:rsidRPr="00F67188">
        <w:t>e</w:t>
      </w:r>
      <w:r w:rsidRPr="00F67188">
        <w:t xml:space="preserve"> o broncodilatatori. Non smetta di prendere questi medicinali o non riduca le loro dosi senza consultare il medico. </w:t>
      </w:r>
    </w:p>
    <w:p w14:paraId="010F96E8" w14:textId="77777777" w:rsidR="008C1926" w:rsidRPr="00F67188" w:rsidRDefault="008C1926" w:rsidP="00511165"/>
    <w:p w14:paraId="4E1CFC80" w14:textId="77777777" w:rsidR="008C1926" w:rsidRPr="00F67188" w:rsidRDefault="008C1926" w:rsidP="00511165">
      <w:pPr>
        <w:rPr>
          <w:b/>
        </w:rPr>
      </w:pPr>
      <w:r w:rsidRPr="00F67188">
        <w:rPr>
          <w:b/>
        </w:rPr>
        <w:t>Gravidanza e allattamento</w:t>
      </w:r>
    </w:p>
    <w:p w14:paraId="490F9983" w14:textId="77777777" w:rsidR="008C1926" w:rsidRPr="00F67188" w:rsidRDefault="00CB33BF" w:rsidP="00511165">
      <w:r w:rsidRPr="00F50156">
        <w:t xml:space="preserve">Se è </w:t>
      </w:r>
      <w:r>
        <w:t>in corso una gravidanza</w:t>
      </w:r>
      <w:r w:rsidRPr="00F50156">
        <w:t xml:space="preserve"> o se sta allattando </w:t>
      </w:r>
      <w:r>
        <w:t>con latte materno</w:t>
      </w:r>
      <w:r w:rsidRPr="00F50156">
        <w:t xml:space="preserve">, se </w:t>
      </w:r>
      <w:r>
        <w:t>sospetta</w:t>
      </w:r>
      <w:r w:rsidRPr="00F50156">
        <w:t xml:space="preserve"> o sta pianificando una gravidanza, chieda consiglio al suo medico o farmacista prima di assumere quest</w:t>
      </w:r>
      <w:r w:rsidR="00F34953">
        <w:t>o</w:t>
      </w:r>
      <w:r w:rsidRPr="00F50156">
        <w:t xml:space="preserve"> medicinale.</w:t>
      </w:r>
      <w:r>
        <w:t xml:space="preserve"> </w:t>
      </w:r>
      <w:r w:rsidR="009A0CC9" w:rsidRPr="00F67188">
        <w:t xml:space="preserve">Non </w:t>
      </w:r>
      <w:r w:rsidR="009A0CC9" w:rsidRPr="00F67188">
        <w:lastRenderedPageBreak/>
        <w:t xml:space="preserve">deve </w:t>
      </w:r>
      <w:r w:rsidR="00CF5EEA" w:rsidRPr="00F67188">
        <w:t>essere in gravidanza</w:t>
      </w:r>
      <w:r w:rsidR="009A0CC9" w:rsidRPr="00F67188">
        <w:t xml:space="preserve"> durante il trattamento con questo medicinale e deve utilizzare un efficace metodo di contraccezione durante la terapia perché Daxas può essere pericoloso per il feto. </w:t>
      </w:r>
    </w:p>
    <w:p w14:paraId="768101D1" w14:textId="77777777" w:rsidR="008C1926" w:rsidRPr="00F67188" w:rsidRDefault="008C1926" w:rsidP="00511165"/>
    <w:p w14:paraId="4E2F96DA" w14:textId="77777777" w:rsidR="008C1926" w:rsidRPr="00F67188" w:rsidRDefault="008C1926" w:rsidP="00511165">
      <w:pPr>
        <w:rPr>
          <w:b/>
        </w:rPr>
      </w:pPr>
      <w:r w:rsidRPr="00F67188">
        <w:rPr>
          <w:b/>
        </w:rPr>
        <w:t>Guida di veicoli e utilizzo di macchinari</w:t>
      </w:r>
    </w:p>
    <w:p w14:paraId="12BB00A4" w14:textId="77777777" w:rsidR="008C1926" w:rsidRPr="00F67188" w:rsidRDefault="008C1926" w:rsidP="00511165">
      <w:r w:rsidRPr="00927650">
        <w:t xml:space="preserve">Daxas non ha effetti sulla capacità di guidare veicoli </w:t>
      </w:r>
      <w:r w:rsidR="005751C1" w:rsidRPr="00927650">
        <w:t>e</w:t>
      </w:r>
      <w:r w:rsidRPr="00927650">
        <w:t xml:space="preserve"> di usare macchinari.</w:t>
      </w:r>
      <w:r w:rsidRPr="00F67188">
        <w:t xml:space="preserve"> </w:t>
      </w:r>
    </w:p>
    <w:p w14:paraId="2B144615" w14:textId="77777777" w:rsidR="008C1926" w:rsidRPr="00F67188" w:rsidRDefault="008C1926" w:rsidP="00511165"/>
    <w:p w14:paraId="43D15770" w14:textId="77777777" w:rsidR="008C1926" w:rsidRPr="00F67188" w:rsidRDefault="006771D1" w:rsidP="00511165">
      <w:r w:rsidRPr="00F67188">
        <w:rPr>
          <w:b/>
        </w:rPr>
        <w:t>Daxas contiene lattosio</w:t>
      </w:r>
    </w:p>
    <w:p w14:paraId="51144C49" w14:textId="77777777" w:rsidR="008C1926" w:rsidRPr="00F67188" w:rsidRDefault="00717BD7" w:rsidP="00511165">
      <w:r>
        <w:t>Se il medico le ha diagnosticato una intolleranza ad alcuni zuccheri, lo contatti prima di prendere questo medicinale.</w:t>
      </w:r>
    </w:p>
    <w:p w14:paraId="12BF7C3E" w14:textId="77777777" w:rsidR="008C1926" w:rsidRDefault="008C1926" w:rsidP="00511165"/>
    <w:p w14:paraId="570E0354" w14:textId="77777777" w:rsidR="0060642E" w:rsidRPr="00F67188" w:rsidRDefault="0060642E" w:rsidP="00511165"/>
    <w:p w14:paraId="4FA29F2E" w14:textId="77777777" w:rsidR="008C1926" w:rsidRPr="00F67188" w:rsidRDefault="008C1926" w:rsidP="00511165">
      <w:pPr>
        <w:rPr>
          <w:b/>
        </w:rPr>
      </w:pPr>
      <w:r w:rsidRPr="00F67188">
        <w:rPr>
          <w:b/>
        </w:rPr>
        <w:t>3.</w:t>
      </w:r>
      <w:r w:rsidRPr="00F67188">
        <w:rPr>
          <w:b/>
        </w:rPr>
        <w:tab/>
      </w:r>
      <w:r w:rsidR="00F31777" w:rsidRPr="00F67188">
        <w:rPr>
          <w:b/>
        </w:rPr>
        <w:t>Come prendere Daxas</w:t>
      </w:r>
    </w:p>
    <w:p w14:paraId="2CC1969B" w14:textId="77777777" w:rsidR="008C1926" w:rsidRPr="00F67188" w:rsidRDefault="008C1926" w:rsidP="00511165"/>
    <w:p w14:paraId="19BB8B8E" w14:textId="77777777" w:rsidR="008C1926" w:rsidRPr="00F67188" w:rsidRDefault="008C1926" w:rsidP="00511165">
      <w:r w:rsidRPr="00927650">
        <w:t xml:space="preserve">Prenda </w:t>
      </w:r>
      <w:r w:rsidR="00F31777" w:rsidRPr="00927650">
        <w:t xml:space="preserve">questo medicinale </w:t>
      </w:r>
      <w:r w:rsidRPr="00927650">
        <w:t xml:space="preserve">seguendo </w:t>
      </w:r>
      <w:r w:rsidR="00536566" w:rsidRPr="00927650">
        <w:t xml:space="preserve">sempre </w:t>
      </w:r>
      <w:r w:rsidRPr="00927650">
        <w:t>esattamente le istruzioni del medico. Se ha dubbi consulti il medico o il farmacista.</w:t>
      </w:r>
      <w:r w:rsidRPr="00F67188">
        <w:t xml:space="preserve"> </w:t>
      </w:r>
    </w:p>
    <w:p w14:paraId="4AE598DB" w14:textId="77777777" w:rsidR="008C1926" w:rsidRPr="00F67188" w:rsidRDefault="008C1926" w:rsidP="00511165"/>
    <w:p w14:paraId="6525F454" w14:textId="77777777" w:rsidR="00522408" w:rsidRPr="00283C45" w:rsidRDefault="00522408" w:rsidP="00522408">
      <w:pPr>
        <w:pStyle w:val="ListParagraph"/>
        <w:numPr>
          <w:ilvl w:val="0"/>
          <w:numId w:val="31"/>
        </w:numPr>
      </w:pPr>
      <w:r w:rsidRPr="00283C45">
        <w:rPr>
          <w:b/>
        </w:rPr>
        <w:t>Per i primi 28 giorni</w:t>
      </w:r>
      <w:r w:rsidRPr="00283C45">
        <w:t xml:space="preserve"> - la dose iniziale raccomandata è una compressa da 250 microgrammi una volta al giorno. </w:t>
      </w:r>
    </w:p>
    <w:p w14:paraId="7C1B347F" w14:textId="77777777" w:rsidR="00522408" w:rsidRPr="00283C45" w:rsidRDefault="00522408" w:rsidP="00522408">
      <w:pPr>
        <w:pStyle w:val="ListParagraph"/>
        <w:numPr>
          <w:ilvl w:val="0"/>
          <w:numId w:val="32"/>
        </w:numPr>
        <w:ind w:left="1134"/>
      </w:pPr>
      <w:r w:rsidRPr="00283C45">
        <w:t xml:space="preserve">La dose iniziale è una dose bassa utilizzata per aiutare il suo corpo ad abituarsi al medicinale prima che lei prenda la dose piena. Con questa dose bassa lei non otterrà </w:t>
      </w:r>
      <w:r w:rsidR="00C87884" w:rsidRPr="00672A76">
        <w:t>l’</w:t>
      </w:r>
      <w:r w:rsidRPr="00672A76">
        <w:t xml:space="preserve">effetto </w:t>
      </w:r>
      <w:r w:rsidR="00C87884" w:rsidRPr="00672A76">
        <w:t>pieno</w:t>
      </w:r>
      <w:r w:rsidR="00C87884">
        <w:t xml:space="preserve"> </w:t>
      </w:r>
      <w:r w:rsidR="00672A76">
        <w:t xml:space="preserve">dal medicinale </w:t>
      </w:r>
      <w:r w:rsidRPr="00283C45">
        <w:t xml:space="preserve">- pertanto è importante che lei passi alla dose piena (chiamata </w:t>
      </w:r>
      <w:r w:rsidR="0003407E" w:rsidRPr="00283C45">
        <w:t>‘</w:t>
      </w:r>
      <w:r w:rsidRPr="00283C45">
        <w:t>dose di mantenimento</w:t>
      </w:r>
      <w:r w:rsidR="0003407E" w:rsidRPr="00283C45">
        <w:t>’</w:t>
      </w:r>
      <w:r w:rsidRPr="00283C45">
        <w:t>) dopo 28 giorni.</w:t>
      </w:r>
    </w:p>
    <w:p w14:paraId="3AB9E140" w14:textId="77777777" w:rsidR="00522408" w:rsidRPr="00283C45" w:rsidRDefault="00522408" w:rsidP="00522408">
      <w:pPr>
        <w:pStyle w:val="ListParagraph"/>
        <w:numPr>
          <w:ilvl w:val="0"/>
          <w:numId w:val="31"/>
        </w:numPr>
      </w:pPr>
      <w:r w:rsidRPr="00283C45">
        <w:rPr>
          <w:b/>
        </w:rPr>
        <w:t>Dopo 28 giorni</w:t>
      </w:r>
      <w:r w:rsidRPr="00283C45">
        <w:t xml:space="preserve"> - la dose di mantenimento raccomandata è una compressa da 500 microgrammi una volta al giorno.</w:t>
      </w:r>
    </w:p>
    <w:p w14:paraId="08032A7F" w14:textId="77777777" w:rsidR="008C1926" w:rsidRDefault="008C1926" w:rsidP="00511165"/>
    <w:p w14:paraId="7C82003B" w14:textId="77777777" w:rsidR="008C1926" w:rsidRPr="00F67188" w:rsidRDefault="008C1926" w:rsidP="00511165">
      <w:r w:rsidRPr="00F67188">
        <w:t>Assuma la compressa con un p</w:t>
      </w:r>
      <w:r w:rsidR="00A45DC4">
        <w:t>o’</w:t>
      </w:r>
      <w:r w:rsidRPr="00F67188">
        <w:t xml:space="preserve"> d’acqua. Può assumere questo medicinale con o senza cibo. Assuma la compressa ogni giorno all</w:t>
      </w:r>
      <w:r w:rsidR="00694DC0">
        <w:t>a</w:t>
      </w:r>
      <w:r w:rsidRPr="00F67188">
        <w:t xml:space="preserve"> stess</w:t>
      </w:r>
      <w:r w:rsidR="00694DC0">
        <w:t>a</w:t>
      </w:r>
      <w:r w:rsidRPr="00F67188">
        <w:t xml:space="preserve"> ora.</w:t>
      </w:r>
    </w:p>
    <w:p w14:paraId="224FDD2F" w14:textId="77777777" w:rsidR="008C1926" w:rsidRPr="00F67188" w:rsidRDefault="008C1926" w:rsidP="00511165"/>
    <w:p w14:paraId="6CE51064" w14:textId="77777777" w:rsidR="008C1926" w:rsidRPr="00F67188" w:rsidRDefault="008C1926" w:rsidP="00511165">
      <w:r w:rsidRPr="00F67188">
        <w:t>Può aver bisogno di prendere Daxas per diverse settimane per raggiungere l’effetto benefico.</w:t>
      </w:r>
    </w:p>
    <w:p w14:paraId="2AB2AEA3" w14:textId="77777777" w:rsidR="008C1926" w:rsidRPr="00F67188" w:rsidRDefault="008C1926" w:rsidP="00511165">
      <w:pPr>
        <w:ind w:right="-2"/>
      </w:pPr>
    </w:p>
    <w:p w14:paraId="23E262AE" w14:textId="77777777" w:rsidR="008C1926" w:rsidRPr="00F67188" w:rsidRDefault="008C1926" w:rsidP="00511165">
      <w:pPr>
        <w:rPr>
          <w:b/>
        </w:rPr>
      </w:pPr>
      <w:r w:rsidRPr="00F67188">
        <w:rPr>
          <w:b/>
        </w:rPr>
        <w:t xml:space="preserve">Se prende più Daxas di quanto deve </w:t>
      </w:r>
    </w:p>
    <w:p w14:paraId="3EF08148" w14:textId="77777777" w:rsidR="006A4B4E" w:rsidRPr="00F67188" w:rsidRDefault="006A4B4E" w:rsidP="00511165">
      <w:r w:rsidRPr="00F67188">
        <w:t xml:space="preserve">Se ha preso più compresse di quanto dovuto, può manifestare i seguenti sintomi: </w:t>
      </w:r>
    </w:p>
    <w:p w14:paraId="2B9C795B" w14:textId="77777777" w:rsidR="008C1926" w:rsidRPr="00F67188" w:rsidRDefault="004350F4" w:rsidP="00511165">
      <w:r w:rsidRPr="00F67188">
        <w:t>mal di testa</w:t>
      </w:r>
      <w:r w:rsidR="006A4B4E" w:rsidRPr="00F67188">
        <w:t xml:space="preserve">, nausea, diarrea, capogiro, </w:t>
      </w:r>
      <w:r w:rsidR="00694DC0">
        <w:t>sensazione di cuore che pulsa</w:t>
      </w:r>
      <w:r w:rsidR="006A4B4E" w:rsidRPr="00F67188">
        <w:t xml:space="preserve">, </w:t>
      </w:r>
      <w:r w:rsidR="00694DC0">
        <w:t>leggera confusione mentale</w:t>
      </w:r>
      <w:r w:rsidR="006A4B4E" w:rsidRPr="00F67188">
        <w:t xml:space="preserve">, </w:t>
      </w:r>
      <w:r w:rsidR="00694DC0">
        <w:t>vischiosità</w:t>
      </w:r>
      <w:r w:rsidR="006A4B4E" w:rsidRPr="00F67188">
        <w:t xml:space="preserve"> e pressione</w:t>
      </w:r>
      <w:r w:rsidR="00694DC0">
        <w:t xml:space="preserve"> sanguigna</w:t>
      </w:r>
      <w:r w:rsidR="006A4B4E" w:rsidRPr="00F67188">
        <w:t xml:space="preserve"> bassa. </w:t>
      </w:r>
      <w:r w:rsidR="008C1926" w:rsidRPr="00F67188">
        <w:t>Informi immediatamente il medico o il farmacista. Se possibile porti con sé il medicinale e questo foglio illustrativo.</w:t>
      </w:r>
    </w:p>
    <w:p w14:paraId="2CE85580" w14:textId="77777777" w:rsidR="008C1926" w:rsidRPr="00F67188" w:rsidRDefault="008C1926" w:rsidP="00511165"/>
    <w:p w14:paraId="6824E73D" w14:textId="77777777" w:rsidR="008C1926" w:rsidRPr="00F67188" w:rsidRDefault="008C1926" w:rsidP="00511165">
      <w:pPr>
        <w:rPr>
          <w:b/>
        </w:rPr>
      </w:pPr>
      <w:r w:rsidRPr="00F67188">
        <w:rPr>
          <w:b/>
        </w:rPr>
        <w:t xml:space="preserve">Se dimentica di prendere Daxas </w:t>
      </w:r>
    </w:p>
    <w:p w14:paraId="6AC803E5" w14:textId="77777777" w:rsidR="008C1926" w:rsidRPr="00F67188" w:rsidRDefault="008C1926" w:rsidP="00511165">
      <w:r w:rsidRPr="00F67188">
        <w:t>Se dimentica di prendere la compressa alla solita ora, la prenda appena se ne ricorda</w:t>
      </w:r>
      <w:r w:rsidR="009C0440" w:rsidRPr="00F67188">
        <w:t>,</w:t>
      </w:r>
      <w:r w:rsidR="006A4B4E" w:rsidRPr="00F67188">
        <w:t xml:space="preserve"> </w:t>
      </w:r>
      <w:r w:rsidR="009C0440" w:rsidRPr="00F67188">
        <w:t>nel</w:t>
      </w:r>
      <w:r w:rsidR="006A4B4E" w:rsidRPr="00F67188">
        <w:t>lo stesso giorno</w:t>
      </w:r>
      <w:r w:rsidRPr="00F67188">
        <w:t xml:space="preserve">. Se un giorno ha dimenticato di prendere la compressa di Daxas, semplicemente continui il giorno successivo prendendo la compressa successiva come al solito. Continui a prendere la compressa alla solita ora. Non prenda una dose doppia per compensare la dimenticanza della dose. </w:t>
      </w:r>
    </w:p>
    <w:p w14:paraId="164A683F" w14:textId="77777777" w:rsidR="008C1926" w:rsidRPr="00F67188" w:rsidRDefault="008C1926" w:rsidP="00511165"/>
    <w:p w14:paraId="3F8DFCB2" w14:textId="77777777" w:rsidR="008C1926" w:rsidRPr="00F67188" w:rsidRDefault="008C1926" w:rsidP="00511165">
      <w:pPr>
        <w:rPr>
          <w:b/>
        </w:rPr>
      </w:pPr>
      <w:r w:rsidRPr="00F67188">
        <w:rPr>
          <w:b/>
        </w:rPr>
        <w:t xml:space="preserve">Se interrompe il trattamento con Daxas </w:t>
      </w:r>
    </w:p>
    <w:p w14:paraId="45242144" w14:textId="77777777" w:rsidR="008C1926" w:rsidRPr="00F67188" w:rsidRDefault="008C1926" w:rsidP="00511165">
      <w:r w:rsidRPr="00F67188">
        <w:t>È importante continuare ad assumere Daxas per tutto il periodo prescritto dal medico, anche quando non ha sintomi, per mantenere il controllo della funzione polmonare.</w:t>
      </w:r>
    </w:p>
    <w:p w14:paraId="161CF710" w14:textId="77777777" w:rsidR="008C1926" w:rsidRPr="00F67188" w:rsidRDefault="008C1926" w:rsidP="00511165"/>
    <w:p w14:paraId="703ECD9E" w14:textId="77777777" w:rsidR="008C1926" w:rsidRPr="00F67188" w:rsidRDefault="008C1926" w:rsidP="00511165">
      <w:r w:rsidRPr="00927650">
        <w:t xml:space="preserve">Se ha qualsiasi dubbio sull’uso di </w:t>
      </w:r>
      <w:r w:rsidR="00066CC9" w:rsidRPr="00927650">
        <w:t>questo medicinale</w:t>
      </w:r>
      <w:r w:rsidRPr="00927650">
        <w:t>, si rivolga al medico o al farmacista.</w:t>
      </w:r>
    </w:p>
    <w:p w14:paraId="34631811" w14:textId="77777777" w:rsidR="008C1926" w:rsidRPr="00F67188" w:rsidRDefault="008C1926" w:rsidP="00511165"/>
    <w:p w14:paraId="589F0CC8" w14:textId="77777777" w:rsidR="008C1926" w:rsidRPr="00F67188" w:rsidRDefault="008C1926" w:rsidP="00511165">
      <w:pPr>
        <w:ind w:right="-2"/>
      </w:pPr>
    </w:p>
    <w:p w14:paraId="68BA2EDE" w14:textId="77777777" w:rsidR="008C1926" w:rsidRPr="00F67188" w:rsidRDefault="008C1926" w:rsidP="00511165">
      <w:r w:rsidRPr="00F67188">
        <w:rPr>
          <w:b/>
        </w:rPr>
        <w:t>4.</w:t>
      </w:r>
      <w:r w:rsidRPr="00F67188">
        <w:rPr>
          <w:b/>
        </w:rPr>
        <w:tab/>
      </w:r>
      <w:r w:rsidR="006A4B4E" w:rsidRPr="00F67188">
        <w:rPr>
          <w:b/>
        </w:rPr>
        <w:t>Possibili effetti indesiderati</w:t>
      </w:r>
    </w:p>
    <w:p w14:paraId="49A4EF29" w14:textId="77777777" w:rsidR="00D01193" w:rsidRPr="00F67188" w:rsidRDefault="00D01193" w:rsidP="00511165"/>
    <w:p w14:paraId="5777E30A" w14:textId="77777777" w:rsidR="008C1926" w:rsidRPr="00F67188" w:rsidRDefault="008C1926" w:rsidP="00511165">
      <w:r w:rsidRPr="00F67188">
        <w:t xml:space="preserve">Come tutti i medicinali, </w:t>
      </w:r>
      <w:r w:rsidR="005B06F9" w:rsidRPr="00F67188">
        <w:t xml:space="preserve">questo medicinale </w:t>
      </w:r>
      <w:r w:rsidRPr="00F67188">
        <w:t xml:space="preserve">può causare effetti indesiderati sebbene non tutte le persone li manifestino. </w:t>
      </w:r>
    </w:p>
    <w:p w14:paraId="2D4DED19" w14:textId="77777777" w:rsidR="008C1926" w:rsidRPr="00F67188" w:rsidRDefault="008C1926" w:rsidP="00511165"/>
    <w:p w14:paraId="218D923B" w14:textId="77777777" w:rsidR="005B06F9" w:rsidRPr="00F67188" w:rsidRDefault="005B06F9" w:rsidP="00511165">
      <w:r w:rsidRPr="00F67188">
        <w:t xml:space="preserve">Durante le prime settimane di trattamento con Daxas, si possono manifestare diarrea, nausea, mal di </w:t>
      </w:r>
      <w:r w:rsidRPr="00927650">
        <w:t xml:space="preserve">stomaco </w:t>
      </w:r>
      <w:r w:rsidR="002F1522" w:rsidRPr="00927650">
        <w:t>o</w:t>
      </w:r>
      <w:r w:rsidRPr="00927650">
        <w:t xml:space="preserve"> </w:t>
      </w:r>
      <w:r w:rsidR="00500811" w:rsidRPr="00927650">
        <w:t>mal di testa</w:t>
      </w:r>
      <w:r w:rsidRPr="00927650">
        <w:t xml:space="preserve">. </w:t>
      </w:r>
      <w:r w:rsidR="00F46EEF" w:rsidRPr="00927650">
        <w:t>Informi i</w:t>
      </w:r>
      <w:r w:rsidR="00577D12" w:rsidRPr="00927650">
        <w:t xml:space="preserve">l </w:t>
      </w:r>
      <w:r w:rsidRPr="00927650">
        <w:t>suo medico se questi effetti indesiderati non si risolvono entro le</w:t>
      </w:r>
      <w:r w:rsidRPr="00F67188">
        <w:t xml:space="preserve"> prime settimane di trattamento.</w:t>
      </w:r>
    </w:p>
    <w:p w14:paraId="4F2F931C" w14:textId="77777777" w:rsidR="00D01193" w:rsidRPr="00F67188" w:rsidRDefault="00D01193" w:rsidP="00511165"/>
    <w:p w14:paraId="6F2B836B" w14:textId="77777777" w:rsidR="005B06F9" w:rsidRPr="00F67188" w:rsidRDefault="005B06F9" w:rsidP="00511165">
      <w:r w:rsidRPr="00F67188">
        <w:t xml:space="preserve">Alcuni effetti indesiderati possono essere gravi. In studi clinici e nell’esperienza </w:t>
      </w:r>
      <w:r w:rsidR="00F46EEF" w:rsidRPr="00F67188">
        <w:t>successiva alla commercializzazione</w:t>
      </w:r>
      <w:r w:rsidRPr="00F67188">
        <w:t xml:space="preserve"> sono stati </w:t>
      </w:r>
      <w:r w:rsidR="004204B8">
        <w:t>osservati</w:t>
      </w:r>
      <w:r w:rsidRPr="00F67188">
        <w:t xml:space="preserve"> casi rari di </w:t>
      </w:r>
      <w:r w:rsidR="00500811" w:rsidRPr="00F67188">
        <w:t>pensiero</w:t>
      </w:r>
      <w:r w:rsidRPr="00F67188">
        <w:t xml:space="preserve"> e comportamento suicida</w:t>
      </w:r>
      <w:r w:rsidR="004204B8">
        <w:t>ri</w:t>
      </w:r>
      <w:r w:rsidRPr="00F67188">
        <w:t xml:space="preserve"> (incluso il </w:t>
      </w:r>
      <w:r w:rsidRPr="00927650">
        <w:t xml:space="preserve">suicidio). </w:t>
      </w:r>
      <w:r w:rsidR="00F46EEF" w:rsidRPr="00927650">
        <w:t>Informi</w:t>
      </w:r>
      <w:r w:rsidRPr="00927650">
        <w:t xml:space="preserve"> immediatamente </w:t>
      </w:r>
      <w:r w:rsidR="00500811" w:rsidRPr="00927650">
        <w:t>i</w:t>
      </w:r>
      <w:r w:rsidRPr="00927650">
        <w:t xml:space="preserve">l medico </w:t>
      </w:r>
      <w:r w:rsidR="00500811" w:rsidRPr="00927650">
        <w:t xml:space="preserve">nel caso </w:t>
      </w:r>
      <w:r w:rsidR="00F46EEF" w:rsidRPr="00927650">
        <w:t xml:space="preserve">lei abbia un </w:t>
      </w:r>
      <w:r w:rsidRPr="00927650">
        <w:t>qualsiasi pensiero suicida</w:t>
      </w:r>
      <w:r w:rsidR="004204B8">
        <w:t>rio</w:t>
      </w:r>
      <w:r w:rsidR="0009446E" w:rsidRPr="00927650">
        <w:t xml:space="preserve">. </w:t>
      </w:r>
      <w:r w:rsidRPr="00927650">
        <w:t>Si</w:t>
      </w:r>
      <w:r w:rsidRPr="00F67188">
        <w:t xml:space="preserve"> possono anche manifestare </w:t>
      </w:r>
      <w:r w:rsidR="002E0A38" w:rsidRPr="00F67188">
        <w:t>insonnia</w:t>
      </w:r>
      <w:r w:rsidRPr="00F67188">
        <w:t xml:space="preserve"> (comune), ansia (non comune), nervosismo (raro), </w:t>
      </w:r>
      <w:r w:rsidR="005D4198" w:rsidRPr="00F67188">
        <w:t>attacco di panico (raro)</w:t>
      </w:r>
      <w:r w:rsidR="00106BF5" w:rsidRPr="00F67188">
        <w:t xml:space="preserve"> o</w:t>
      </w:r>
      <w:r w:rsidR="005D4198" w:rsidRPr="00F67188">
        <w:t xml:space="preserve"> </w:t>
      </w:r>
      <w:r w:rsidRPr="00F67188">
        <w:t>umore depresso (raro).</w:t>
      </w:r>
    </w:p>
    <w:p w14:paraId="735D8F70" w14:textId="77777777" w:rsidR="005B06F9" w:rsidRPr="00F67188" w:rsidRDefault="005B06F9" w:rsidP="00511165"/>
    <w:p w14:paraId="6754A75B" w14:textId="77777777" w:rsidR="005B06F9" w:rsidRPr="00F67188" w:rsidRDefault="00F74833" w:rsidP="00511165">
      <w:r w:rsidRPr="00F67188">
        <w:t>In casi non comuni</w:t>
      </w:r>
      <w:r w:rsidR="005B06F9" w:rsidRPr="00F67188">
        <w:t xml:space="preserve"> </w:t>
      </w:r>
      <w:r w:rsidRPr="00F67188">
        <w:t>possono manifestarsi reazioni allergiche. Le reazioni allergiche possono interessare la pelle e, in rari casi, causare rigonfiamento di palpebre, viso, labbra e lingua, che può portare qualche volta a difficoltà di respirazione e/o ad una caduta della pressione sanguigna ed un battito cardiaco</w:t>
      </w:r>
      <w:r w:rsidR="00A46726" w:rsidRPr="00F67188">
        <w:t xml:space="preserve"> accelerato</w:t>
      </w:r>
      <w:r w:rsidRPr="00F67188">
        <w:t>. In caso di una reazione allergica, smetta di prendere Daxas e contatti immediatamente</w:t>
      </w:r>
      <w:r w:rsidR="00B637AF" w:rsidRPr="00F67188">
        <w:t xml:space="preserve"> il medico</w:t>
      </w:r>
      <w:r w:rsidRPr="00F67188">
        <w:t xml:space="preserve">, o vada immediatamente al </w:t>
      </w:r>
      <w:r w:rsidR="000B6694" w:rsidRPr="00F67188">
        <w:t>pronto soccorso</w:t>
      </w:r>
      <w:r w:rsidRPr="00F67188">
        <w:t xml:space="preserve"> dell’ospedale più vicino. Porti con lei tutti i </w:t>
      </w:r>
      <w:r w:rsidR="000B6694" w:rsidRPr="00F67188">
        <w:t xml:space="preserve">suoi </w:t>
      </w:r>
      <w:r w:rsidRPr="00F67188">
        <w:t>medicinali e questo foglio illustrativo e fornisca tutt</w:t>
      </w:r>
      <w:r w:rsidR="008002C3" w:rsidRPr="00F67188">
        <w:t>e le informazioni sui medic</w:t>
      </w:r>
      <w:r w:rsidR="0036699D" w:rsidRPr="00F67188">
        <w:t>i</w:t>
      </w:r>
      <w:r w:rsidR="008002C3" w:rsidRPr="00F67188">
        <w:t>nali che prende attualmente.</w:t>
      </w:r>
    </w:p>
    <w:p w14:paraId="35A54F03" w14:textId="77777777" w:rsidR="005B06F9" w:rsidRPr="00F67188" w:rsidRDefault="005B06F9" w:rsidP="00511165"/>
    <w:p w14:paraId="21D4F0B8" w14:textId="77777777" w:rsidR="008002C3" w:rsidRPr="00F67188" w:rsidRDefault="008002C3" w:rsidP="00511165">
      <w:r w:rsidRPr="00B557D9">
        <w:rPr>
          <w:u w:val="single"/>
        </w:rPr>
        <w:t>Altri effetti indesiderati includono i seguenti</w:t>
      </w:r>
      <w:r w:rsidRPr="00927650">
        <w:t>:</w:t>
      </w:r>
    </w:p>
    <w:p w14:paraId="01239964" w14:textId="77777777" w:rsidR="008002C3" w:rsidRPr="00F67188" w:rsidRDefault="008002C3" w:rsidP="00511165"/>
    <w:p w14:paraId="4DC03CF0" w14:textId="77777777" w:rsidR="008C1926" w:rsidRPr="00F67188" w:rsidRDefault="008C1926" w:rsidP="00511165">
      <w:pPr>
        <w:rPr>
          <w:b/>
        </w:rPr>
      </w:pPr>
      <w:r w:rsidRPr="00F67188">
        <w:rPr>
          <w:b/>
        </w:rPr>
        <w:t>Effetti indesiderati comuni</w:t>
      </w:r>
      <w:r w:rsidR="008002C3" w:rsidRPr="00F67188">
        <w:rPr>
          <w:b/>
        </w:rPr>
        <w:t xml:space="preserve"> (possono </w:t>
      </w:r>
      <w:r w:rsidR="004B6BED">
        <w:rPr>
          <w:b/>
        </w:rPr>
        <w:t>manifestarsi</w:t>
      </w:r>
      <w:r w:rsidR="008002C3" w:rsidRPr="00F67188">
        <w:rPr>
          <w:b/>
        </w:rPr>
        <w:t xml:space="preserve"> </w:t>
      </w:r>
      <w:r w:rsidR="00C45B41" w:rsidRPr="00F67188">
        <w:rPr>
          <w:b/>
        </w:rPr>
        <w:t xml:space="preserve">fino ad </w:t>
      </w:r>
      <w:r w:rsidR="008002C3" w:rsidRPr="00F67188">
        <w:rPr>
          <w:b/>
        </w:rPr>
        <w:t xml:space="preserve">1 </w:t>
      </w:r>
      <w:r w:rsidR="004204B8">
        <w:rPr>
          <w:b/>
        </w:rPr>
        <w:t>paziente</w:t>
      </w:r>
      <w:r w:rsidR="00C45B41" w:rsidRPr="00F67188">
        <w:rPr>
          <w:b/>
        </w:rPr>
        <w:t xml:space="preserve"> su</w:t>
      </w:r>
      <w:r w:rsidR="008002C3" w:rsidRPr="00F67188">
        <w:rPr>
          <w:b/>
        </w:rPr>
        <w:t xml:space="preserve"> 10)</w:t>
      </w:r>
    </w:p>
    <w:p w14:paraId="62EE9216" w14:textId="77777777" w:rsidR="00FD45D2" w:rsidRPr="00F67188" w:rsidRDefault="00FD45D2" w:rsidP="00FD45D2">
      <w:pPr>
        <w:pStyle w:val="ColorfulList-Accent11"/>
        <w:numPr>
          <w:ilvl w:val="0"/>
          <w:numId w:val="21"/>
        </w:numPr>
        <w:ind w:left="284" w:hanging="284"/>
        <w:rPr>
          <w:lang w:val="it-IT"/>
        </w:rPr>
      </w:pPr>
      <w:r w:rsidRPr="00F67188">
        <w:rPr>
          <w:lang w:val="it-IT"/>
        </w:rPr>
        <w:t>diarrea, nausea, mal di stomaco</w:t>
      </w:r>
    </w:p>
    <w:p w14:paraId="7567458F" w14:textId="77777777" w:rsidR="008C1926" w:rsidRPr="00927650" w:rsidRDefault="00FD45D2" w:rsidP="00FD45D2">
      <w:pPr>
        <w:pStyle w:val="ColorfulList-Accent11"/>
        <w:numPr>
          <w:ilvl w:val="0"/>
          <w:numId w:val="21"/>
        </w:numPr>
        <w:ind w:left="284" w:hanging="284"/>
        <w:rPr>
          <w:lang w:val="it-IT"/>
        </w:rPr>
      </w:pPr>
      <w:r w:rsidRPr="00927650">
        <w:rPr>
          <w:lang w:val="it-IT"/>
        </w:rPr>
        <w:t>diminuzione di peso, r</w:t>
      </w:r>
      <w:r w:rsidR="008C1926" w:rsidRPr="00927650">
        <w:rPr>
          <w:lang w:val="it-IT"/>
        </w:rPr>
        <w:t>iduzione dell’appetito</w:t>
      </w:r>
    </w:p>
    <w:p w14:paraId="15E46A8D" w14:textId="77777777" w:rsidR="00FD45D2" w:rsidRPr="00F67188" w:rsidRDefault="00FD45D2" w:rsidP="00FD45D2">
      <w:pPr>
        <w:pStyle w:val="ColorfulList-Accent11"/>
        <w:numPr>
          <w:ilvl w:val="0"/>
          <w:numId w:val="21"/>
        </w:numPr>
        <w:ind w:left="284" w:hanging="284"/>
        <w:rPr>
          <w:lang w:val="it-IT"/>
        </w:rPr>
      </w:pPr>
      <w:r w:rsidRPr="00F67188">
        <w:rPr>
          <w:lang w:val="it-IT"/>
        </w:rPr>
        <w:t>mal di testa</w:t>
      </w:r>
    </w:p>
    <w:p w14:paraId="76D85067" w14:textId="77777777" w:rsidR="008C1926" w:rsidRPr="00F67188" w:rsidRDefault="008C1926" w:rsidP="00511165"/>
    <w:p w14:paraId="63916D90" w14:textId="77777777" w:rsidR="008C1926" w:rsidRPr="00927650" w:rsidRDefault="008C1926" w:rsidP="00511165">
      <w:pPr>
        <w:rPr>
          <w:b/>
        </w:rPr>
      </w:pPr>
      <w:r w:rsidRPr="00927650">
        <w:rPr>
          <w:b/>
        </w:rPr>
        <w:t xml:space="preserve">Effetti indesiderati non comuni </w:t>
      </w:r>
      <w:r w:rsidR="008002C3" w:rsidRPr="00927650">
        <w:rPr>
          <w:b/>
        </w:rPr>
        <w:t xml:space="preserve">(possono </w:t>
      </w:r>
      <w:r w:rsidR="004B6BED">
        <w:rPr>
          <w:b/>
        </w:rPr>
        <w:t>manifestarsi</w:t>
      </w:r>
      <w:r w:rsidR="00F67163">
        <w:rPr>
          <w:b/>
        </w:rPr>
        <w:t xml:space="preserve"> </w:t>
      </w:r>
      <w:r w:rsidR="00C45B41" w:rsidRPr="00927650">
        <w:rPr>
          <w:b/>
        </w:rPr>
        <w:t>fino a</w:t>
      </w:r>
      <w:r w:rsidR="00BF78BA" w:rsidRPr="00927650">
        <w:rPr>
          <w:b/>
        </w:rPr>
        <w:t>d</w:t>
      </w:r>
      <w:r w:rsidR="008002C3" w:rsidRPr="00927650">
        <w:rPr>
          <w:b/>
        </w:rPr>
        <w:t xml:space="preserve"> 1 </w:t>
      </w:r>
      <w:r w:rsidR="004204B8">
        <w:rPr>
          <w:b/>
        </w:rPr>
        <w:t>paziente</w:t>
      </w:r>
      <w:r w:rsidR="00C45B41" w:rsidRPr="00927650">
        <w:rPr>
          <w:b/>
        </w:rPr>
        <w:t xml:space="preserve"> su</w:t>
      </w:r>
      <w:r w:rsidR="008002C3" w:rsidRPr="00927650">
        <w:rPr>
          <w:b/>
        </w:rPr>
        <w:t xml:space="preserve"> 100)</w:t>
      </w:r>
    </w:p>
    <w:p w14:paraId="5D2507C0" w14:textId="77777777" w:rsidR="008002C3" w:rsidRPr="00927650" w:rsidRDefault="008C1926" w:rsidP="00511165">
      <w:pPr>
        <w:pStyle w:val="ColorfulList-Accent11"/>
        <w:numPr>
          <w:ilvl w:val="0"/>
          <w:numId w:val="18"/>
        </w:numPr>
        <w:ind w:left="284" w:right="-2" w:hanging="284"/>
        <w:rPr>
          <w:lang w:val="it-IT"/>
        </w:rPr>
      </w:pPr>
      <w:r w:rsidRPr="00927650">
        <w:rPr>
          <w:lang w:val="it-IT"/>
        </w:rPr>
        <w:t>trem</w:t>
      </w:r>
      <w:r w:rsidR="004204B8">
        <w:rPr>
          <w:lang w:val="it-IT"/>
        </w:rPr>
        <w:t>iti</w:t>
      </w:r>
      <w:r w:rsidRPr="00927650">
        <w:rPr>
          <w:lang w:val="it-IT"/>
        </w:rPr>
        <w:t>, sensazione di testa</w:t>
      </w:r>
      <w:r w:rsidR="004204B8">
        <w:rPr>
          <w:lang w:val="it-IT"/>
        </w:rPr>
        <w:t xml:space="preserve"> che gira</w:t>
      </w:r>
      <w:r w:rsidRPr="00927650">
        <w:rPr>
          <w:lang w:val="it-IT"/>
        </w:rPr>
        <w:t xml:space="preserve"> (vertigini), capogiri </w:t>
      </w:r>
    </w:p>
    <w:p w14:paraId="70A733CD" w14:textId="77777777" w:rsidR="008002C3" w:rsidRPr="00927650" w:rsidRDefault="008C1926" w:rsidP="00511165">
      <w:pPr>
        <w:pStyle w:val="ColorfulList-Accent11"/>
        <w:numPr>
          <w:ilvl w:val="0"/>
          <w:numId w:val="18"/>
        </w:numPr>
        <w:ind w:left="284" w:right="-2" w:hanging="284"/>
        <w:rPr>
          <w:lang w:val="it-IT"/>
        </w:rPr>
      </w:pPr>
      <w:r w:rsidRPr="00927650">
        <w:rPr>
          <w:lang w:val="it-IT"/>
        </w:rPr>
        <w:t>sensazione di battito cardiaco accelerato o irregolare (palpitazioni)</w:t>
      </w:r>
    </w:p>
    <w:p w14:paraId="597B449E" w14:textId="77777777" w:rsidR="008002C3" w:rsidRPr="00927650" w:rsidRDefault="008C1926" w:rsidP="00511165">
      <w:pPr>
        <w:pStyle w:val="ColorfulList-Accent11"/>
        <w:numPr>
          <w:ilvl w:val="0"/>
          <w:numId w:val="18"/>
        </w:numPr>
        <w:ind w:left="284" w:right="-2" w:hanging="284"/>
        <w:rPr>
          <w:lang w:val="it-IT"/>
        </w:rPr>
      </w:pPr>
      <w:r w:rsidRPr="00927650">
        <w:rPr>
          <w:lang w:val="it-IT"/>
        </w:rPr>
        <w:t xml:space="preserve">gastrite, vomito </w:t>
      </w:r>
    </w:p>
    <w:p w14:paraId="6904590F" w14:textId="77777777" w:rsidR="008002C3" w:rsidRPr="00927650" w:rsidRDefault="008C1926" w:rsidP="00511165">
      <w:pPr>
        <w:pStyle w:val="ColorfulList-Accent11"/>
        <w:numPr>
          <w:ilvl w:val="0"/>
          <w:numId w:val="18"/>
        </w:numPr>
        <w:ind w:left="284" w:right="-2" w:hanging="284"/>
        <w:rPr>
          <w:lang w:val="it-IT"/>
        </w:rPr>
      </w:pPr>
      <w:r w:rsidRPr="00927650">
        <w:rPr>
          <w:lang w:val="it-IT"/>
        </w:rPr>
        <w:t>reflusso di acido gastrico nell’esofago (rigurgit</w:t>
      </w:r>
      <w:r w:rsidR="009B4851" w:rsidRPr="00927650">
        <w:rPr>
          <w:lang w:val="it-IT"/>
        </w:rPr>
        <w:t>i</w:t>
      </w:r>
      <w:r w:rsidRPr="00927650">
        <w:rPr>
          <w:lang w:val="it-IT"/>
        </w:rPr>
        <w:t xml:space="preserve"> acid</w:t>
      </w:r>
      <w:r w:rsidR="009B4851" w:rsidRPr="00927650">
        <w:rPr>
          <w:lang w:val="it-IT"/>
        </w:rPr>
        <w:t>i</w:t>
      </w:r>
      <w:r w:rsidRPr="00927650">
        <w:rPr>
          <w:lang w:val="it-IT"/>
        </w:rPr>
        <w:t>), indigestione</w:t>
      </w:r>
    </w:p>
    <w:p w14:paraId="66D9715C" w14:textId="77777777" w:rsidR="008002C3" w:rsidRPr="00927650" w:rsidRDefault="00287FA1" w:rsidP="00511165">
      <w:pPr>
        <w:pStyle w:val="ColorfulList-Accent11"/>
        <w:numPr>
          <w:ilvl w:val="0"/>
          <w:numId w:val="18"/>
        </w:numPr>
        <w:ind w:left="284" w:right="-2" w:hanging="284"/>
        <w:rPr>
          <w:lang w:val="it-IT"/>
        </w:rPr>
      </w:pPr>
      <w:r>
        <w:rPr>
          <w:lang w:val="it-IT"/>
        </w:rPr>
        <w:t>eruzione cutanea</w:t>
      </w:r>
    </w:p>
    <w:p w14:paraId="3EDEB941" w14:textId="77777777" w:rsidR="00C45B41" w:rsidRPr="00927650" w:rsidRDefault="008C1926" w:rsidP="00511165">
      <w:pPr>
        <w:pStyle w:val="ColorfulList-Accent11"/>
        <w:numPr>
          <w:ilvl w:val="0"/>
          <w:numId w:val="18"/>
        </w:numPr>
        <w:ind w:left="284" w:right="-2" w:hanging="284"/>
        <w:rPr>
          <w:lang w:val="it-IT"/>
        </w:rPr>
      </w:pPr>
      <w:r w:rsidRPr="00927650">
        <w:rPr>
          <w:lang w:val="it-IT"/>
        </w:rPr>
        <w:t>dolore muscolare</w:t>
      </w:r>
      <w:r w:rsidR="008002C3" w:rsidRPr="00927650">
        <w:rPr>
          <w:lang w:val="it-IT"/>
        </w:rPr>
        <w:t>, debolezza muscolare</w:t>
      </w:r>
      <w:r w:rsidRPr="00927650">
        <w:rPr>
          <w:lang w:val="it-IT"/>
        </w:rPr>
        <w:t xml:space="preserve"> o crampi </w:t>
      </w:r>
    </w:p>
    <w:p w14:paraId="0175BC7F" w14:textId="77777777" w:rsidR="00F80C0B" w:rsidRPr="00927650" w:rsidRDefault="008C1926" w:rsidP="00511165">
      <w:pPr>
        <w:pStyle w:val="ColorfulList-Accent11"/>
        <w:numPr>
          <w:ilvl w:val="0"/>
          <w:numId w:val="18"/>
        </w:numPr>
        <w:ind w:left="284" w:right="-2" w:hanging="284"/>
        <w:rPr>
          <w:lang w:val="it-IT"/>
        </w:rPr>
      </w:pPr>
      <w:r w:rsidRPr="00927650">
        <w:rPr>
          <w:lang w:val="it-IT"/>
        </w:rPr>
        <w:t>dolore alla schiena</w:t>
      </w:r>
    </w:p>
    <w:p w14:paraId="1CCD0B5D" w14:textId="77777777" w:rsidR="008C1926" w:rsidRPr="00927650" w:rsidRDefault="008C1926" w:rsidP="00511165">
      <w:pPr>
        <w:pStyle w:val="ColorfulList-Accent11"/>
        <w:numPr>
          <w:ilvl w:val="0"/>
          <w:numId w:val="18"/>
        </w:numPr>
        <w:ind w:left="284" w:right="-2" w:hanging="284"/>
        <w:rPr>
          <w:lang w:val="it-IT"/>
        </w:rPr>
      </w:pPr>
      <w:r w:rsidRPr="00927650">
        <w:rPr>
          <w:lang w:val="it-IT"/>
        </w:rPr>
        <w:t xml:space="preserve">sensazione di </w:t>
      </w:r>
      <w:r w:rsidR="004204B8">
        <w:rPr>
          <w:lang w:val="it-IT"/>
        </w:rPr>
        <w:t>debolezza</w:t>
      </w:r>
      <w:r w:rsidRPr="00927650">
        <w:rPr>
          <w:lang w:val="it-IT"/>
        </w:rPr>
        <w:t xml:space="preserve"> o </w:t>
      </w:r>
      <w:r w:rsidR="004204B8">
        <w:rPr>
          <w:lang w:val="it-IT"/>
        </w:rPr>
        <w:t>stanchezza</w:t>
      </w:r>
      <w:r w:rsidR="009B4851" w:rsidRPr="00927650">
        <w:rPr>
          <w:lang w:val="it-IT"/>
        </w:rPr>
        <w:t>,</w:t>
      </w:r>
      <w:r w:rsidR="004204B8">
        <w:rPr>
          <w:lang w:val="it-IT"/>
        </w:rPr>
        <w:t xml:space="preserve"> sensazione di stare poco bene</w:t>
      </w:r>
      <w:r w:rsidRPr="00927650">
        <w:rPr>
          <w:lang w:val="it-IT"/>
        </w:rPr>
        <w:t>.</w:t>
      </w:r>
    </w:p>
    <w:p w14:paraId="01399D3F" w14:textId="77777777" w:rsidR="008C1926" w:rsidRPr="00F67188" w:rsidRDefault="008C1926" w:rsidP="00511165">
      <w:pPr>
        <w:ind w:right="-2"/>
      </w:pPr>
    </w:p>
    <w:p w14:paraId="1A522A2E" w14:textId="77777777" w:rsidR="008C1926" w:rsidRPr="00F67188" w:rsidRDefault="008C1926" w:rsidP="00511165">
      <w:pPr>
        <w:rPr>
          <w:b/>
        </w:rPr>
      </w:pPr>
      <w:r w:rsidRPr="00F67188">
        <w:rPr>
          <w:b/>
        </w:rPr>
        <w:t>Effetti indesiderati rari</w:t>
      </w:r>
      <w:r w:rsidR="00E6688D" w:rsidRPr="00F67188">
        <w:rPr>
          <w:b/>
        </w:rPr>
        <w:t xml:space="preserve"> (possono </w:t>
      </w:r>
      <w:r w:rsidR="004B6BED">
        <w:rPr>
          <w:b/>
        </w:rPr>
        <w:t>manifestarsi</w:t>
      </w:r>
      <w:r w:rsidR="004B6BED" w:rsidRPr="00F67188">
        <w:rPr>
          <w:b/>
        </w:rPr>
        <w:t xml:space="preserve"> </w:t>
      </w:r>
      <w:r w:rsidR="00C45B41" w:rsidRPr="00F67188">
        <w:rPr>
          <w:b/>
        </w:rPr>
        <w:t>fino a</w:t>
      </w:r>
      <w:r w:rsidR="00BF78BA" w:rsidRPr="00F67188">
        <w:rPr>
          <w:b/>
        </w:rPr>
        <w:t>d</w:t>
      </w:r>
      <w:r w:rsidR="00C45B41" w:rsidRPr="00F67188">
        <w:rPr>
          <w:b/>
        </w:rPr>
        <w:t xml:space="preserve"> </w:t>
      </w:r>
      <w:r w:rsidR="00E6688D" w:rsidRPr="00F67188">
        <w:rPr>
          <w:b/>
        </w:rPr>
        <w:t xml:space="preserve">1 </w:t>
      </w:r>
      <w:r w:rsidR="004204B8">
        <w:rPr>
          <w:b/>
        </w:rPr>
        <w:t>paziente</w:t>
      </w:r>
      <w:r w:rsidR="00C45B41" w:rsidRPr="00F67188">
        <w:rPr>
          <w:b/>
        </w:rPr>
        <w:t xml:space="preserve"> su</w:t>
      </w:r>
      <w:r w:rsidR="00E6688D" w:rsidRPr="00F67188">
        <w:rPr>
          <w:b/>
        </w:rPr>
        <w:t xml:space="preserve"> 1000)</w:t>
      </w:r>
    </w:p>
    <w:p w14:paraId="5D28EFF4" w14:textId="77777777" w:rsidR="00E6688D" w:rsidRPr="00F67188" w:rsidRDefault="004204B8" w:rsidP="00511165">
      <w:pPr>
        <w:pStyle w:val="ColorfulList-Accent11"/>
        <w:numPr>
          <w:ilvl w:val="0"/>
          <w:numId w:val="19"/>
        </w:numPr>
        <w:ind w:left="284" w:hanging="284"/>
        <w:rPr>
          <w:lang w:val="it-IT"/>
        </w:rPr>
      </w:pPr>
      <w:r>
        <w:rPr>
          <w:lang w:val="it-IT"/>
        </w:rPr>
        <w:t xml:space="preserve">aumento di volume </w:t>
      </w:r>
      <w:r w:rsidR="008C1926" w:rsidRPr="00F67188">
        <w:rPr>
          <w:lang w:val="it-IT"/>
        </w:rPr>
        <w:t>dell</w:t>
      </w:r>
      <w:r>
        <w:rPr>
          <w:lang w:val="it-IT"/>
        </w:rPr>
        <w:t>a</w:t>
      </w:r>
      <w:r w:rsidR="008C1926" w:rsidRPr="00F67188">
        <w:rPr>
          <w:lang w:val="it-IT"/>
        </w:rPr>
        <w:t xml:space="preserve"> mammell</w:t>
      </w:r>
      <w:r>
        <w:rPr>
          <w:lang w:val="it-IT"/>
        </w:rPr>
        <w:t>a dell’uomo</w:t>
      </w:r>
    </w:p>
    <w:p w14:paraId="068A4B0C" w14:textId="77777777" w:rsidR="00E6688D" w:rsidRPr="00F67188" w:rsidRDefault="008C1926" w:rsidP="00511165">
      <w:pPr>
        <w:pStyle w:val="ColorfulList-Accent11"/>
        <w:numPr>
          <w:ilvl w:val="0"/>
          <w:numId w:val="19"/>
        </w:numPr>
        <w:ind w:left="284" w:hanging="284"/>
        <w:rPr>
          <w:lang w:val="it-IT"/>
        </w:rPr>
      </w:pPr>
      <w:r w:rsidRPr="00F67188">
        <w:rPr>
          <w:lang w:val="it-IT"/>
        </w:rPr>
        <w:t>diminuzione del senso del gusto</w:t>
      </w:r>
    </w:p>
    <w:p w14:paraId="026DB1F4" w14:textId="77777777" w:rsidR="00E6688D" w:rsidRPr="00F67188" w:rsidRDefault="008C1926" w:rsidP="00511165">
      <w:pPr>
        <w:pStyle w:val="ColorfulList-Accent11"/>
        <w:numPr>
          <w:ilvl w:val="0"/>
          <w:numId w:val="19"/>
        </w:numPr>
        <w:ind w:left="284" w:hanging="284"/>
        <w:rPr>
          <w:lang w:val="it-IT"/>
        </w:rPr>
      </w:pPr>
      <w:r w:rsidRPr="00F67188">
        <w:rPr>
          <w:lang w:val="it-IT"/>
        </w:rPr>
        <w:t xml:space="preserve">infezioni </w:t>
      </w:r>
      <w:r w:rsidR="004204B8">
        <w:rPr>
          <w:lang w:val="it-IT"/>
        </w:rPr>
        <w:t>delle</w:t>
      </w:r>
      <w:r w:rsidRPr="00F67188">
        <w:rPr>
          <w:lang w:val="it-IT"/>
        </w:rPr>
        <w:t xml:space="preserve"> </w:t>
      </w:r>
      <w:r w:rsidR="00C36EE2">
        <w:rPr>
          <w:lang w:val="it-IT"/>
        </w:rPr>
        <w:t>vie</w:t>
      </w:r>
      <w:r w:rsidRPr="00F67188">
        <w:rPr>
          <w:lang w:val="it-IT"/>
        </w:rPr>
        <w:t xml:space="preserve"> respiratori</w:t>
      </w:r>
      <w:r w:rsidR="00C36EE2">
        <w:rPr>
          <w:lang w:val="it-IT"/>
        </w:rPr>
        <w:t>e</w:t>
      </w:r>
      <w:r w:rsidRPr="00F67188">
        <w:rPr>
          <w:lang w:val="it-IT"/>
        </w:rPr>
        <w:t xml:space="preserve"> (esclusa </w:t>
      </w:r>
      <w:r w:rsidR="00B73DB0">
        <w:rPr>
          <w:lang w:val="it-IT"/>
        </w:rPr>
        <w:t>l’infezione polmonare</w:t>
      </w:r>
      <w:r w:rsidRPr="00F67188">
        <w:rPr>
          <w:lang w:val="it-IT"/>
        </w:rPr>
        <w:t>)</w:t>
      </w:r>
    </w:p>
    <w:p w14:paraId="45507FA8" w14:textId="77777777" w:rsidR="00E6688D" w:rsidRPr="00F67188" w:rsidRDefault="008C1926" w:rsidP="00511165">
      <w:pPr>
        <w:pStyle w:val="ColorfulList-Accent11"/>
        <w:numPr>
          <w:ilvl w:val="0"/>
          <w:numId w:val="19"/>
        </w:numPr>
        <w:ind w:left="284" w:hanging="284"/>
        <w:rPr>
          <w:lang w:val="it-IT"/>
        </w:rPr>
      </w:pPr>
      <w:r w:rsidRPr="00F67188">
        <w:rPr>
          <w:lang w:val="it-IT"/>
        </w:rPr>
        <w:t xml:space="preserve">sangue nelle feci, </w:t>
      </w:r>
      <w:r w:rsidR="00287FA1">
        <w:rPr>
          <w:lang w:val="it-IT"/>
        </w:rPr>
        <w:t>stipsi</w:t>
      </w:r>
    </w:p>
    <w:p w14:paraId="3C3E3BB5" w14:textId="77777777" w:rsidR="00E6688D" w:rsidRPr="00F67188" w:rsidRDefault="008C1926" w:rsidP="00511165">
      <w:pPr>
        <w:pStyle w:val="ColorfulList-Accent11"/>
        <w:numPr>
          <w:ilvl w:val="0"/>
          <w:numId w:val="19"/>
        </w:numPr>
        <w:ind w:left="284" w:hanging="284"/>
        <w:rPr>
          <w:lang w:val="it-IT"/>
        </w:rPr>
      </w:pPr>
      <w:r w:rsidRPr="00F67188">
        <w:rPr>
          <w:lang w:val="it-IT"/>
        </w:rPr>
        <w:t xml:space="preserve">aumento degli enzimi </w:t>
      </w:r>
      <w:r w:rsidR="00702D32" w:rsidRPr="00F67188">
        <w:rPr>
          <w:lang w:val="it-IT"/>
        </w:rPr>
        <w:t>del fegato</w:t>
      </w:r>
      <w:r w:rsidRPr="00F67188">
        <w:rPr>
          <w:lang w:val="it-IT"/>
        </w:rPr>
        <w:t xml:space="preserve"> o </w:t>
      </w:r>
      <w:r w:rsidR="00B73DB0">
        <w:rPr>
          <w:lang w:val="it-IT"/>
        </w:rPr>
        <w:t xml:space="preserve">di quelli </w:t>
      </w:r>
      <w:r w:rsidRPr="00F67188">
        <w:rPr>
          <w:lang w:val="it-IT"/>
        </w:rPr>
        <w:t>muscolari (visibile negli esami del sangue)</w:t>
      </w:r>
    </w:p>
    <w:p w14:paraId="3A8559E8" w14:textId="77777777" w:rsidR="008C1926" w:rsidRPr="00F67188" w:rsidRDefault="008C1926" w:rsidP="00511165">
      <w:pPr>
        <w:pStyle w:val="ColorfulList-Accent11"/>
        <w:numPr>
          <w:ilvl w:val="0"/>
          <w:numId w:val="19"/>
        </w:numPr>
        <w:ind w:left="284" w:hanging="284"/>
        <w:rPr>
          <w:lang w:val="it-IT"/>
        </w:rPr>
      </w:pPr>
      <w:r w:rsidRPr="00F67188">
        <w:rPr>
          <w:lang w:val="it-IT"/>
        </w:rPr>
        <w:t>po</w:t>
      </w:r>
      <w:r w:rsidR="00B73DB0">
        <w:rPr>
          <w:lang w:val="it-IT"/>
        </w:rPr>
        <w:t>m</w:t>
      </w:r>
      <w:r w:rsidRPr="00F67188">
        <w:rPr>
          <w:lang w:val="it-IT"/>
        </w:rPr>
        <w:t>fi (orticaria).</w:t>
      </w:r>
    </w:p>
    <w:p w14:paraId="28D6FA3D" w14:textId="77777777" w:rsidR="008C1926" w:rsidRPr="00F67188" w:rsidRDefault="008C1926" w:rsidP="00511165"/>
    <w:p w14:paraId="5A4AD1A5" w14:textId="77777777" w:rsidR="00195A50" w:rsidRPr="00F67188" w:rsidRDefault="00195A50" w:rsidP="00195A50">
      <w:pPr>
        <w:tabs>
          <w:tab w:val="left" w:pos="6300"/>
        </w:tabs>
        <w:ind w:right="-2"/>
        <w:rPr>
          <w:b/>
        </w:rPr>
      </w:pPr>
      <w:r w:rsidRPr="00F67188">
        <w:rPr>
          <w:b/>
        </w:rPr>
        <w:t>Segnalazione degli effetti indesiderati</w:t>
      </w:r>
    </w:p>
    <w:p w14:paraId="03599ED5" w14:textId="444AEF10" w:rsidR="00195A50" w:rsidRPr="00F67188" w:rsidRDefault="00195A50" w:rsidP="00D01193">
      <w:r w:rsidRPr="00F67188">
        <w:t xml:space="preserve">Se manifesta un qualsiasi effetto indesiderato, compresi quelli non elencati in questo foglio, si rivolga al medico o al farmacista. </w:t>
      </w:r>
      <w:r w:rsidR="00F12AE8">
        <w:t>P</w:t>
      </w:r>
      <w:r w:rsidRPr="00F67188">
        <w:t xml:space="preserve">uò inoltre segnalare gli effetti indesiderati direttamente tramite </w:t>
      </w:r>
      <w:r w:rsidR="003D3326" w:rsidRPr="00F67188">
        <w:rPr>
          <w:highlight w:val="lightGray"/>
        </w:rPr>
        <w:t xml:space="preserve">il sistema nazionale di segnalazione </w:t>
      </w:r>
      <w:r w:rsidR="003D3326" w:rsidRPr="00FD4330">
        <w:rPr>
          <w:highlight w:val="lightGray"/>
        </w:rPr>
        <w:t>riportato nell’</w:t>
      </w:r>
      <w:hyperlink r:id="rId20" w:history="1">
        <w:r w:rsidR="00FD4330" w:rsidRPr="00FD4330">
          <w:rPr>
            <w:rStyle w:val="Hyperlink"/>
            <w:highlight w:val="lightGray"/>
          </w:rPr>
          <w:t>A</w:t>
        </w:r>
        <w:r w:rsidR="00FD4330">
          <w:rPr>
            <w:rStyle w:val="Hyperlink"/>
            <w:highlight w:val="lightGray"/>
          </w:rPr>
          <w:t>llegato</w:t>
        </w:r>
        <w:r w:rsidR="00FD4330" w:rsidRPr="00FD4330">
          <w:rPr>
            <w:rStyle w:val="Hyperlink"/>
            <w:highlight w:val="lightGray"/>
          </w:rPr>
          <w:t xml:space="preserve"> V</w:t>
        </w:r>
      </w:hyperlink>
      <w:r w:rsidR="003D3326" w:rsidRPr="000E4E4B">
        <w:t>.</w:t>
      </w:r>
      <w:r w:rsidR="00D01193" w:rsidRPr="00F67188">
        <w:t xml:space="preserve"> </w:t>
      </w:r>
      <w:r w:rsidRPr="00F67188">
        <w:t xml:space="preserve">Segnalando gli effetti </w:t>
      </w:r>
      <w:r w:rsidRPr="00927650">
        <w:t>indesiderati può</w:t>
      </w:r>
      <w:r w:rsidRPr="00F67188">
        <w:t xml:space="preserve"> contribuire a fornire maggiori informazioni sulla sicurezza di questo medicinale.</w:t>
      </w:r>
    </w:p>
    <w:p w14:paraId="202EF678" w14:textId="77777777" w:rsidR="00195A50" w:rsidRPr="00F67188" w:rsidRDefault="00195A50" w:rsidP="00511165">
      <w:pPr>
        <w:ind w:right="-2"/>
      </w:pPr>
    </w:p>
    <w:p w14:paraId="44B23010" w14:textId="77777777" w:rsidR="008C1926" w:rsidRPr="00F67188" w:rsidRDefault="008C1926" w:rsidP="00511165">
      <w:pPr>
        <w:ind w:right="-2"/>
      </w:pPr>
    </w:p>
    <w:p w14:paraId="02EAA0D2" w14:textId="77777777" w:rsidR="008C1926" w:rsidRPr="00F67188" w:rsidRDefault="008C1926" w:rsidP="00511165">
      <w:pPr>
        <w:rPr>
          <w:b/>
        </w:rPr>
      </w:pPr>
      <w:r w:rsidRPr="00F67188">
        <w:rPr>
          <w:b/>
        </w:rPr>
        <w:t>5.</w:t>
      </w:r>
      <w:r w:rsidRPr="00F67188">
        <w:rPr>
          <w:b/>
        </w:rPr>
        <w:tab/>
      </w:r>
      <w:r w:rsidR="00E6688D" w:rsidRPr="00F67188">
        <w:rPr>
          <w:b/>
        </w:rPr>
        <w:t>Come conservare Daxas</w:t>
      </w:r>
      <w:r w:rsidRPr="00F67188">
        <w:rPr>
          <w:b/>
        </w:rPr>
        <w:t xml:space="preserve"> </w:t>
      </w:r>
    </w:p>
    <w:p w14:paraId="7E2844F1" w14:textId="77777777" w:rsidR="008C1926" w:rsidRPr="00F67188" w:rsidRDefault="008C1926" w:rsidP="00511165">
      <w:pPr>
        <w:rPr>
          <w:bCs/>
        </w:rPr>
      </w:pPr>
    </w:p>
    <w:p w14:paraId="69E9DBA5" w14:textId="77777777" w:rsidR="008C1926" w:rsidRPr="00F67188" w:rsidRDefault="00AD4CE4" w:rsidP="00511165">
      <w:r w:rsidRPr="00927650">
        <w:t>Conservi</w:t>
      </w:r>
      <w:r w:rsidR="008C1926" w:rsidRPr="00927650">
        <w:t xml:space="preserve"> </w:t>
      </w:r>
      <w:r w:rsidR="00E6688D" w:rsidRPr="00927650">
        <w:t xml:space="preserve">questo medicinale </w:t>
      </w:r>
      <w:r w:rsidR="008C1926" w:rsidRPr="00927650">
        <w:t xml:space="preserve">fuori dalla </w:t>
      </w:r>
      <w:r w:rsidR="00E6688D" w:rsidRPr="00927650">
        <w:t xml:space="preserve">vista e dalla </w:t>
      </w:r>
      <w:r w:rsidR="008C1926" w:rsidRPr="00927650">
        <w:t>portata dei bambini.</w:t>
      </w:r>
      <w:r w:rsidR="008C1926" w:rsidRPr="00F67188">
        <w:t xml:space="preserve"> </w:t>
      </w:r>
    </w:p>
    <w:p w14:paraId="4B9C30B7" w14:textId="77777777" w:rsidR="008C1926" w:rsidRPr="00F67188" w:rsidRDefault="008C1926" w:rsidP="00511165"/>
    <w:p w14:paraId="4205CC46" w14:textId="77777777" w:rsidR="008C1926" w:rsidRPr="00F67188" w:rsidRDefault="008C1926" w:rsidP="00511165">
      <w:r w:rsidRPr="00F67188">
        <w:t xml:space="preserve">Non usi </w:t>
      </w:r>
      <w:r w:rsidR="00E6688D" w:rsidRPr="00F67188">
        <w:t xml:space="preserve">questo medicinale </w:t>
      </w:r>
      <w:r w:rsidRPr="00F67188">
        <w:t>dopo la data di scadenza che è riportata sul</w:t>
      </w:r>
      <w:r w:rsidR="00B73DB0">
        <w:t>la scatola di</w:t>
      </w:r>
      <w:r w:rsidRPr="00F67188">
        <w:t xml:space="preserve"> cartone e sul blister dopo Scad. La data di scadenza si riferisce all’ultimo giorno d</w:t>
      </w:r>
      <w:r w:rsidR="00F12AE8">
        <w:t>i</w:t>
      </w:r>
      <w:r w:rsidR="00215BEA">
        <w:t xml:space="preserve"> qu</w:t>
      </w:r>
      <w:r w:rsidRPr="00F67188">
        <w:t xml:space="preserve">el mese. </w:t>
      </w:r>
    </w:p>
    <w:p w14:paraId="737A7391" w14:textId="77777777" w:rsidR="008C1926" w:rsidRPr="00F67188" w:rsidRDefault="008C1926" w:rsidP="00511165"/>
    <w:p w14:paraId="3BB06F39" w14:textId="77777777" w:rsidR="008C1926" w:rsidRPr="00F67188" w:rsidRDefault="008C1926" w:rsidP="00511165">
      <w:r w:rsidRPr="00F67188">
        <w:t xml:space="preserve">Questo medicinale non richiede alcuna condizione particolare di conservazione. </w:t>
      </w:r>
    </w:p>
    <w:p w14:paraId="7AA7A6C2" w14:textId="77777777" w:rsidR="008C1926" w:rsidRPr="00F67188" w:rsidRDefault="008C1926" w:rsidP="00511165"/>
    <w:p w14:paraId="0CB56481" w14:textId="77777777" w:rsidR="008C1926" w:rsidRPr="00F67188" w:rsidRDefault="00E6688D" w:rsidP="00511165">
      <w:pPr>
        <w:suppressAutoHyphens/>
      </w:pPr>
      <w:r w:rsidRPr="00927650">
        <w:lastRenderedPageBreak/>
        <w:t>N</w:t>
      </w:r>
      <w:r w:rsidR="008C1926" w:rsidRPr="00927650">
        <w:t xml:space="preserve">on </w:t>
      </w:r>
      <w:r w:rsidRPr="00927650">
        <w:t>getti alcun medicinale</w:t>
      </w:r>
      <w:r w:rsidR="008C1926" w:rsidRPr="00927650">
        <w:t xml:space="preserve"> nell’acqua di scarico </w:t>
      </w:r>
      <w:r w:rsidR="00AD4CE4" w:rsidRPr="00927650">
        <w:t>e</w:t>
      </w:r>
      <w:r w:rsidRPr="00927650">
        <w:t xml:space="preserve"> </w:t>
      </w:r>
      <w:r w:rsidR="008C1926" w:rsidRPr="00927650">
        <w:t>nei rifiuti domestici. Chieda al farmacista come</w:t>
      </w:r>
      <w:r w:rsidR="008C1926" w:rsidRPr="00F67188">
        <w:t xml:space="preserve"> eliminare i medicinali che non utilizza più. Questo aiuterà a proteggere l’ambiente.</w:t>
      </w:r>
    </w:p>
    <w:p w14:paraId="25DD5E70" w14:textId="77777777" w:rsidR="008C1926" w:rsidRPr="00F67188" w:rsidRDefault="008C1926" w:rsidP="00511165"/>
    <w:p w14:paraId="387CC3A8" w14:textId="77777777" w:rsidR="008C1926" w:rsidRPr="00F67188" w:rsidRDefault="008C1926" w:rsidP="00511165"/>
    <w:p w14:paraId="256ADD1F" w14:textId="77777777" w:rsidR="008C1926" w:rsidRPr="00F67188" w:rsidRDefault="008C1926" w:rsidP="00511165">
      <w:pPr>
        <w:rPr>
          <w:b/>
        </w:rPr>
      </w:pPr>
      <w:r w:rsidRPr="00F67188">
        <w:rPr>
          <w:b/>
        </w:rPr>
        <w:t>6.</w:t>
      </w:r>
      <w:r w:rsidRPr="00F67188">
        <w:rPr>
          <w:b/>
        </w:rPr>
        <w:tab/>
      </w:r>
      <w:r w:rsidR="009D10F4" w:rsidRPr="00F67188">
        <w:rPr>
          <w:b/>
        </w:rPr>
        <w:t>Contenuto della confezione e altre informazioni</w:t>
      </w:r>
    </w:p>
    <w:p w14:paraId="0FB1C6FB" w14:textId="77777777" w:rsidR="008C1926" w:rsidRPr="00F67188" w:rsidRDefault="008C1926" w:rsidP="00511165"/>
    <w:p w14:paraId="322B410F" w14:textId="77777777" w:rsidR="00AE699B" w:rsidRPr="00F67188" w:rsidRDefault="008C1926" w:rsidP="00511165">
      <w:pPr>
        <w:rPr>
          <w:b/>
        </w:rPr>
      </w:pPr>
      <w:r w:rsidRPr="00F67188">
        <w:rPr>
          <w:b/>
        </w:rPr>
        <w:t>Cosa contiene Daxas</w:t>
      </w:r>
    </w:p>
    <w:p w14:paraId="406BA6EE" w14:textId="77777777" w:rsidR="001E0308" w:rsidRDefault="008C1926" w:rsidP="00B557D9">
      <w:r w:rsidRPr="00F67188">
        <w:t>Il principio attivo è roflumilast.</w:t>
      </w:r>
    </w:p>
    <w:p w14:paraId="7CEFC110" w14:textId="77777777" w:rsidR="00AE699B" w:rsidRDefault="00AE699B" w:rsidP="00B557D9"/>
    <w:p w14:paraId="14CE8364" w14:textId="77777777" w:rsidR="008C1926" w:rsidRPr="00F67188" w:rsidRDefault="008C1926" w:rsidP="00B557D9">
      <w:r w:rsidRPr="00F67188">
        <w:t>Ogni compressa rivestita con film (compressa) contiene 500</w:t>
      </w:r>
      <w:r w:rsidR="00D01193" w:rsidRPr="00F67188">
        <w:t> </w:t>
      </w:r>
      <w:r w:rsidRPr="00F67188">
        <w:t>microgrammi di roflumilast.</w:t>
      </w:r>
    </w:p>
    <w:p w14:paraId="5193617A" w14:textId="77777777" w:rsidR="008C1926" w:rsidRPr="00F67188" w:rsidRDefault="008C1926" w:rsidP="00511165">
      <w:pPr>
        <w:numPr>
          <w:ilvl w:val="0"/>
          <w:numId w:val="8"/>
        </w:numPr>
        <w:ind w:left="567" w:hanging="567"/>
      </w:pPr>
      <w:r w:rsidRPr="00F67188">
        <w:t xml:space="preserve">Gli </w:t>
      </w:r>
      <w:r w:rsidR="000D2E1F">
        <w:t xml:space="preserve">altri componenti </w:t>
      </w:r>
      <w:r w:rsidRPr="00F67188">
        <w:t>sono:</w:t>
      </w:r>
    </w:p>
    <w:p w14:paraId="1E0F7078" w14:textId="77777777" w:rsidR="008C1926" w:rsidRPr="00F67188" w:rsidRDefault="008C1926" w:rsidP="00511165">
      <w:pPr>
        <w:numPr>
          <w:ilvl w:val="0"/>
          <w:numId w:val="8"/>
        </w:numPr>
        <w:ind w:left="851" w:hanging="284"/>
      </w:pPr>
      <w:r w:rsidRPr="00927650">
        <w:t>Nucleo: lattosio monoidrato</w:t>
      </w:r>
      <w:r w:rsidR="000D2E1F" w:rsidRPr="00927650">
        <w:t xml:space="preserve"> (vedere paragrafo 2 “</w:t>
      </w:r>
      <w:r w:rsidR="00394120" w:rsidRPr="00927650">
        <w:t>D</w:t>
      </w:r>
      <w:r w:rsidR="000D2E1F" w:rsidRPr="00927650">
        <w:t>axas contiene lattosio”)</w:t>
      </w:r>
      <w:r w:rsidRPr="00927650">
        <w:t>, amido di mais,</w:t>
      </w:r>
      <w:r w:rsidRPr="00F67188">
        <w:t xml:space="preserve"> povidone, magnesio stearato,</w:t>
      </w:r>
    </w:p>
    <w:p w14:paraId="515A7BB1" w14:textId="77777777" w:rsidR="008C1926" w:rsidRPr="00F67188" w:rsidRDefault="008C1926" w:rsidP="00511165">
      <w:pPr>
        <w:numPr>
          <w:ilvl w:val="0"/>
          <w:numId w:val="8"/>
        </w:numPr>
        <w:ind w:left="851" w:hanging="284"/>
      </w:pPr>
      <w:r w:rsidRPr="00F67188">
        <w:t xml:space="preserve">Rivestimento: ipromellosa, </w:t>
      </w:r>
      <w:r w:rsidR="00CB33BF">
        <w:t>m</w:t>
      </w:r>
      <w:r w:rsidRPr="00F67188">
        <w:t xml:space="preserve">acrogol </w:t>
      </w:r>
      <w:r w:rsidR="00CB33BF">
        <w:t>(</w:t>
      </w:r>
      <w:r w:rsidRPr="00F67188">
        <w:t>4000</w:t>
      </w:r>
      <w:r w:rsidR="00CB33BF">
        <w:t>)</w:t>
      </w:r>
      <w:r w:rsidRPr="00F67188">
        <w:t>, titanio diossido (E171), e ossido di ferro giallo (E172).</w:t>
      </w:r>
    </w:p>
    <w:p w14:paraId="174815D0" w14:textId="77777777" w:rsidR="008C1926" w:rsidRPr="00F67188" w:rsidRDefault="008C1926" w:rsidP="00511165"/>
    <w:p w14:paraId="43797E3D" w14:textId="77777777" w:rsidR="008C1926" w:rsidRPr="00F67188" w:rsidRDefault="008C1926" w:rsidP="00511165">
      <w:pPr>
        <w:rPr>
          <w:b/>
        </w:rPr>
      </w:pPr>
      <w:r w:rsidRPr="00F67188">
        <w:rPr>
          <w:b/>
        </w:rPr>
        <w:t>Descrizione dell’aspetto di Daxas e contenuto della confezione</w:t>
      </w:r>
    </w:p>
    <w:p w14:paraId="26ECD469" w14:textId="77777777" w:rsidR="008C1926" w:rsidRPr="00F67188" w:rsidRDefault="008C1926" w:rsidP="00511165">
      <w:r w:rsidRPr="00F67188">
        <w:t>Le compresse rivestite con film Daxas 500 microgrammi sono gialle, a forma di D, marcate con “D” su un lato.</w:t>
      </w:r>
    </w:p>
    <w:p w14:paraId="669D8959" w14:textId="77777777" w:rsidR="008C1926" w:rsidRPr="00F67188" w:rsidRDefault="008C1926" w:rsidP="00511165">
      <w:r w:rsidRPr="00F67188">
        <w:t xml:space="preserve">Ogni confezione contiene 10, </w:t>
      </w:r>
      <w:r w:rsidR="004C679C" w:rsidRPr="00F67188">
        <w:t xml:space="preserve">14, 28, </w:t>
      </w:r>
      <w:r w:rsidRPr="00F67188">
        <w:t>30</w:t>
      </w:r>
      <w:r w:rsidR="004C679C" w:rsidRPr="00F67188">
        <w:t>, 84, 90</w:t>
      </w:r>
      <w:r w:rsidRPr="00F67188">
        <w:t xml:space="preserve"> o 9</w:t>
      </w:r>
      <w:r w:rsidR="004C679C" w:rsidRPr="00F67188">
        <w:t>8</w:t>
      </w:r>
      <w:r w:rsidR="00D01193" w:rsidRPr="00F67188">
        <w:t> </w:t>
      </w:r>
      <w:r w:rsidRPr="00F67188">
        <w:t>compresse rivestite con film.</w:t>
      </w:r>
    </w:p>
    <w:p w14:paraId="44AB06EE" w14:textId="77777777" w:rsidR="008C1926" w:rsidRPr="00F67188" w:rsidRDefault="008C1926" w:rsidP="00511165">
      <w:r w:rsidRPr="00F67188">
        <w:t>E’ possib</w:t>
      </w:r>
      <w:r w:rsidR="00843D12">
        <w:t>i</w:t>
      </w:r>
      <w:r w:rsidRPr="00F67188">
        <w:t xml:space="preserve">le che non tutte le confezioni siano commercializzate. </w:t>
      </w:r>
    </w:p>
    <w:p w14:paraId="7035AC01" w14:textId="77777777" w:rsidR="008C1926" w:rsidRPr="00F67188" w:rsidRDefault="008C1926" w:rsidP="00511165"/>
    <w:p w14:paraId="56149082" w14:textId="77777777" w:rsidR="008C1926" w:rsidRPr="00F67188" w:rsidRDefault="008C1926" w:rsidP="00511165">
      <w:pPr>
        <w:rPr>
          <w:b/>
        </w:rPr>
      </w:pPr>
      <w:r w:rsidRPr="00F67188">
        <w:rPr>
          <w:b/>
        </w:rPr>
        <w:t>Titolare dell’autorizzazione all’immissione in commercio</w:t>
      </w:r>
    </w:p>
    <w:p w14:paraId="6DF8A5AA" w14:textId="77777777" w:rsidR="00AA4E22" w:rsidRPr="005F6629" w:rsidRDefault="00AA4E22" w:rsidP="00511165">
      <w:r w:rsidRPr="005F6629">
        <w:t>AstraZeneca AB</w:t>
      </w:r>
    </w:p>
    <w:p w14:paraId="76F84DCF" w14:textId="77777777" w:rsidR="00AA4E22" w:rsidRPr="005F6629" w:rsidRDefault="00AA4E22" w:rsidP="00511165">
      <w:r w:rsidRPr="00927650">
        <w:t xml:space="preserve">SE-151 85 Södertälje </w:t>
      </w:r>
    </w:p>
    <w:p w14:paraId="2ECE037F" w14:textId="77777777" w:rsidR="008C1926" w:rsidRPr="00F67188" w:rsidRDefault="00AA4E22" w:rsidP="00511165">
      <w:r w:rsidRPr="005F6629">
        <w:t>Svezia</w:t>
      </w:r>
    </w:p>
    <w:p w14:paraId="3068FE5F" w14:textId="77777777" w:rsidR="008C1926" w:rsidRPr="00F67188" w:rsidRDefault="008C1926" w:rsidP="00511165"/>
    <w:p w14:paraId="46F3572E" w14:textId="77777777" w:rsidR="008C1926" w:rsidRPr="00F67188" w:rsidRDefault="008C1926" w:rsidP="00511165">
      <w:pPr>
        <w:rPr>
          <w:b/>
        </w:rPr>
      </w:pPr>
      <w:r w:rsidRPr="00F67188">
        <w:rPr>
          <w:b/>
        </w:rPr>
        <w:t>Produttore</w:t>
      </w:r>
    </w:p>
    <w:p w14:paraId="1A691207" w14:textId="77777777" w:rsidR="00874E52" w:rsidRPr="00255F35" w:rsidRDefault="00874E52" w:rsidP="00874E52">
      <w:pPr>
        <w:rPr>
          <w:iCs/>
        </w:rPr>
      </w:pPr>
      <w:r w:rsidRPr="00255F35">
        <w:rPr>
          <w:iCs/>
        </w:rPr>
        <w:t>Corden Pharma GmbH</w:t>
      </w:r>
    </w:p>
    <w:p w14:paraId="4BE55FD3" w14:textId="5ECD0735" w:rsidR="00874E52" w:rsidRPr="00255F35" w:rsidRDefault="00874E52" w:rsidP="00874E52">
      <w:pPr>
        <w:rPr>
          <w:iCs/>
        </w:rPr>
      </w:pPr>
      <w:r w:rsidRPr="00255F35">
        <w:rPr>
          <w:iCs/>
        </w:rPr>
        <w:t>Otto-Hahn-</w:t>
      </w:r>
      <w:ins w:id="17" w:author="AstraZeneca" w:date="2025-09-18T15:38:00Z">
        <w:r w:rsidR="00CF69C2" w:rsidRPr="00CF69C2">
          <w:rPr>
            <w:iCs/>
            <w:lang w:val="sv-SE"/>
          </w:rPr>
          <w:t>Strasse 1</w:t>
        </w:r>
      </w:ins>
      <w:del w:id="18" w:author="AstraZeneca" w:date="2025-09-18T15:38:00Z">
        <w:r w:rsidRPr="00255F35" w:rsidDel="00CF69C2">
          <w:rPr>
            <w:iCs/>
          </w:rPr>
          <w:delText>Str.</w:delText>
        </w:r>
      </w:del>
    </w:p>
    <w:p w14:paraId="3999EDDB" w14:textId="77777777" w:rsidR="00874E52" w:rsidRPr="00255F35" w:rsidRDefault="00874E52" w:rsidP="00874E52">
      <w:pPr>
        <w:rPr>
          <w:iCs/>
        </w:rPr>
      </w:pPr>
      <w:r w:rsidRPr="00255F35">
        <w:rPr>
          <w:iCs/>
        </w:rPr>
        <w:t>68723 Plankstadt</w:t>
      </w:r>
    </w:p>
    <w:p w14:paraId="6146B9FB" w14:textId="77777777" w:rsidR="00874E52" w:rsidRPr="00874E52" w:rsidRDefault="00874E52" w:rsidP="00511165">
      <w:pPr>
        <w:rPr>
          <w:iCs/>
        </w:rPr>
      </w:pPr>
      <w:r w:rsidRPr="0087397D">
        <w:rPr>
          <w:iCs/>
        </w:rPr>
        <w:t>German</w:t>
      </w:r>
      <w:r w:rsidR="00DD48CB" w:rsidRPr="0087397D">
        <w:rPr>
          <w:iCs/>
        </w:rPr>
        <w:t>ia</w:t>
      </w:r>
    </w:p>
    <w:p w14:paraId="7159C0B3" w14:textId="77777777" w:rsidR="008C1926" w:rsidRPr="00F67188" w:rsidRDefault="008C1926" w:rsidP="00511165"/>
    <w:p w14:paraId="1B429029" w14:textId="77777777" w:rsidR="008C1926" w:rsidRPr="00F67188" w:rsidRDefault="008C1926" w:rsidP="00511165">
      <w:pPr>
        <w:ind w:right="-2"/>
      </w:pPr>
      <w:r w:rsidRPr="00F67188">
        <w:t xml:space="preserve">Per ulteriori informazioni su questo medicinale, contatti il rappresentante locale del titolare dell'autorizzazione all’immissione in commercio: </w:t>
      </w:r>
    </w:p>
    <w:p w14:paraId="63A1358E" w14:textId="77777777" w:rsidR="00756EEE" w:rsidRPr="005F6629" w:rsidRDefault="00756EEE" w:rsidP="00756EEE">
      <w:pPr>
        <w:pStyle w:val="A-TableText"/>
        <w:tabs>
          <w:tab w:val="left" w:pos="567"/>
        </w:tabs>
        <w:spacing w:before="0" w:after="0" w:line="260" w:lineRule="exact"/>
        <w:rPr>
          <w:noProof/>
          <w:lang w:val="it-IT"/>
        </w:rPr>
      </w:pPr>
      <w:bookmarkStart w:id="19" w:name="a1179"/>
    </w:p>
    <w:tbl>
      <w:tblPr>
        <w:tblW w:w="9356" w:type="dxa"/>
        <w:tblInd w:w="-34" w:type="dxa"/>
        <w:tblLayout w:type="fixed"/>
        <w:tblLook w:val="0000" w:firstRow="0" w:lastRow="0" w:firstColumn="0" w:lastColumn="0" w:noHBand="0" w:noVBand="0"/>
      </w:tblPr>
      <w:tblGrid>
        <w:gridCol w:w="34"/>
        <w:gridCol w:w="4644"/>
        <w:gridCol w:w="4678"/>
      </w:tblGrid>
      <w:tr w:rsidR="00756EEE" w:rsidRPr="00D35AF5" w14:paraId="3B484ED6" w14:textId="77777777" w:rsidTr="004939D3">
        <w:trPr>
          <w:gridBefore w:val="1"/>
          <w:wBefore w:w="34" w:type="dxa"/>
        </w:trPr>
        <w:tc>
          <w:tcPr>
            <w:tcW w:w="4644" w:type="dxa"/>
          </w:tcPr>
          <w:p w14:paraId="3A907F6C" w14:textId="77777777" w:rsidR="00756EEE" w:rsidRPr="00D35AF5" w:rsidRDefault="00756EEE" w:rsidP="004939D3">
            <w:pPr>
              <w:rPr>
                <w:lang w:val="fr-FR"/>
              </w:rPr>
            </w:pPr>
            <w:r w:rsidRPr="00D35AF5">
              <w:rPr>
                <w:b/>
                <w:lang w:val="fr-FR"/>
              </w:rPr>
              <w:t>België/Belgique/Belgien</w:t>
            </w:r>
          </w:p>
          <w:p w14:paraId="54752F38" w14:textId="77777777" w:rsidR="00756EEE" w:rsidRPr="00D35AF5" w:rsidRDefault="00756EEE" w:rsidP="004939D3">
            <w:pPr>
              <w:rPr>
                <w:lang w:val="fr-FR"/>
              </w:rPr>
            </w:pPr>
            <w:r w:rsidRPr="00D35AF5">
              <w:rPr>
                <w:lang w:val="fr-FR"/>
              </w:rPr>
              <w:t>AstraZeneca S.A./N.V.</w:t>
            </w:r>
          </w:p>
          <w:p w14:paraId="2EA16125" w14:textId="77777777" w:rsidR="00756EEE" w:rsidRDefault="00756EEE" w:rsidP="004939D3">
            <w:r>
              <w:t>Tel: +32 2 370 48 11</w:t>
            </w:r>
          </w:p>
          <w:p w14:paraId="00188E34" w14:textId="77777777" w:rsidR="00756EEE" w:rsidRDefault="00756EEE" w:rsidP="004939D3">
            <w:pPr>
              <w:ind w:right="34"/>
            </w:pPr>
          </w:p>
        </w:tc>
        <w:tc>
          <w:tcPr>
            <w:tcW w:w="4678" w:type="dxa"/>
          </w:tcPr>
          <w:p w14:paraId="4914187D" w14:textId="77777777" w:rsidR="00756EEE" w:rsidRDefault="00756EEE" w:rsidP="004939D3">
            <w:pPr>
              <w:rPr>
                <w:lang w:val="pt-PT"/>
              </w:rPr>
            </w:pPr>
            <w:r>
              <w:rPr>
                <w:b/>
                <w:lang w:val="pt-PT"/>
              </w:rPr>
              <w:t>Lietuva</w:t>
            </w:r>
          </w:p>
          <w:p w14:paraId="22FC44B6" w14:textId="77777777" w:rsidR="00756EEE" w:rsidRDefault="00756EEE" w:rsidP="004939D3">
            <w:pPr>
              <w:rPr>
                <w:lang w:val="pt-PT"/>
              </w:rPr>
            </w:pPr>
            <w:r>
              <w:rPr>
                <w:lang w:val="pt-PT"/>
              </w:rPr>
              <w:t>UAB AstraZeneca</w:t>
            </w:r>
            <w:r>
              <w:rPr>
                <w:b/>
                <w:bCs/>
                <w:lang w:val="pt-PT"/>
              </w:rPr>
              <w:t xml:space="preserve"> </w:t>
            </w:r>
            <w:r>
              <w:rPr>
                <w:lang w:val="pt-PT"/>
              </w:rPr>
              <w:t>Lietuva</w:t>
            </w:r>
          </w:p>
          <w:p w14:paraId="42E4BE4D" w14:textId="77777777" w:rsidR="00756EEE" w:rsidRDefault="00756EEE" w:rsidP="004939D3">
            <w:r>
              <w:t>Tel: +370 5 2660550</w:t>
            </w:r>
          </w:p>
          <w:p w14:paraId="5C65750D" w14:textId="77777777" w:rsidR="00756EEE" w:rsidRPr="00F7021C" w:rsidRDefault="00756EEE" w:rsidP="004939D3">
            <w:pPr>
              <w:pStyle w:val="A-TableText"/>
              <w:tabs>
                <w:tab w:val="left" w:pos="567"/>
              </w:tabs>
              <w:autoSpaceDE w:val="0"/>
              <w:autoSpaceDN w:val="0"/>
              <w:adjustRightInd w:val="0"/>
              <w:spacing w:before="0" w:after="0" w:line="260" w:lineRule="exact"/>
              <w:rPr>
                <w:noProof/>
                <w:lang w:val="it-IT"/>
              </w:rPr>
            </w:pPr>
          </w:p>
        </w:tc>
      </w:tr>
      <w:tr w:rsidR="00756EEE" w14:paraId="5DD1FBB9" w14:textId="77777777" w:rsidTr="004939D3">
        <w:trPr>
          <w:gridBefore w:val="1"/>
          <w:wBefore w:w="34" w:type="dxa"/>
        </w:trPr>
        <w:tc>
          <w:tcPr>
            <w:tcW w:w="4644" w:type="dxa"/>
          </w:tcPr>
          <w:p w14:paraId="60053CC9" w14:textId="77777777" w:rsidR="00756EEE" w:rsidRDefault="00756EEE" w:rsidP="004939D3">
            <w:pPr>
              <w:autoSpaceDE w:val="0"/>
              <w:autoSpaceDN w:val="0"/>
              <w:adjustRightInd w:val="0"/>
              <w:rPr>
                <w:b/>
                <w:bCs/>
                <w:highlight w:val="green"/>
                <w:lang w:val="bg-BG"/>
              </w:rPr>
            </w:pPr>
            <w:r>
              <w:rPr>
                <w:b/>
                <w:bCs/>
                <w:lang w:val="bg-BG"/>
              </w:rPr>
              <w:t>България</w:t>
            </w:r>
          </w:p>
          <w:p w14:paraId="74AB0C5C" w14:textId="77777777" w:rsidR="003E7B13" w:rsidRPr="004A5AC3" w:rsidRDefault="003E7B13" w:rsidP="003E7B13">
            <w:pPr>
              <w:autoSpaceDE w:val="0"/>
              <w:autoSpaceDN w:val="0"/>
              <w:adjustRightInd w:val="0"/>
              <w:rPr>
                <w:lang w:val="pt-BR"/>
              </w:rPr>
            </w:pPr>
            <w:r w:rsidRPr="004A5AC3">
              <w:rPr>
                <w:lang w:val="bg-BG"/>
              </w:rPr>
              <w:t>АстраЗенека България ЕООД</w:t>
            </w:r>
          </w:p>
          <w:p w14:paraId="6106191C" w14:textId="77777777" w:rsidR="003E7B13" w:rsidRPr="004A5AC3" w:rsidRDefault="003E7B13" w:rsidP="003E7B13">
            <w:pPr>
              <w:autoSpaceDE w:val="0"/>
              <w:autoSpaceDN w:val="0"/>
              <w:adjustRightInd w:val="0"/>
              <w:rPr>
                <w:lang w:val="pt-BR"/>
              </w:rPr>
            </w:pPr>
            <w:r w:rsidRPr="004A5AC3">
              <w:rPr>
                <w:lang w:val="fr-FR"/>
              </w:rPr>
              <w:t>Тел</w:t>
            </w:r>
            <w:r w:rsidRPr="004A5AC3">
              <w:rPr>
                <w:lang w:val="pt-BR"/>
              </w:rPr>
              <w:t xml:space="preserve">.: </w:t>
            </w:r>
            <w:r w:rsidRPr="004A5AC3">
              <w:rPr>
                <w:lang w:val="bg-BG"/>
              </w:rPr>
              <w:t>+359 24455000</w:t>
            </w:r>
          </w:p>
          <w:p w14:paraId="083EDE89" w14:textId="77777777" w:rsidR="00756EEE" w:rsidRPr="005F6629" w:rsidRDefault="00756EEE" w:rsidP="004939D3">
            <w:pPr>
              <w:pStyle w:val="A-TableText"/>
              <w:tabs>
                <w:tab w:val="left" w:pos="567"/>
              </w:tabs>
              <w:autoSpaceDE w:val="0"/>
              <w:autoSpaceDN w:val="0"/>
              <w:adjustRightInd w:val="0"/>
              <w:spacing w:before="0" w:after="0" w:line="260" w:lineRule="exact"/>
              <w:rPr>
                <w:noProof/>
                <w:lang w:val="it-IT"/>
              </w:rPr>
            </w:pPr>
          </w:p>
        </w:tc>
        <w:tc>
          <w:tcPr>
            <w:tcW w:w="4678" w:type="dxa"/>
          </w:tcPr>
          <w:p w14:paraId="6EEBF4B9" w14:textId="77777777" w:rsidR="00756EEE" w:rsidRDefault="00756EEE" w:rsidP="004939D3">
            <w:pPr>
              <w:rPr>
                <w:lang w:val="de-DE"/>
              </w:rPr>
            </w:pPr>
            <w:r>
              <w:rPr>
                <w:b/>
                <w:lang w:val="de-DE"/>
              </w:rPr>
              <w:t>Luxembourg/Luxemburg</w:t>
            </w:r>
          </w:p>
          <w:p w14:paraId="6D185DEE" w14:textId="77777777" w:rsidR="00756EEE" w:rsidRPr="00D35AF5" w:rsidRDefault="00756EEE" w:rsidP="004939D3">
            <w:pPr>
              <w:rPr>
                <w:lang w:val="pt-BR"/>
              </w:rPr>
            </w:pPr>
            <w:r w:rsidRPr="00D35AF5">
              <w:rPr>
                <w:lang w:val="pt-BR"/>
              </w:rPr>
              <w:t>AstraZeneca S.A./N.V.</w:t>
            </w:r>
          </w:p>
          <w:p w14:paraId="5AD8760F" w14:textId="77777777" w:rsidR="00756EEE" w:rsidRDefault="00756EEE" w:rsidP="004939D3">
            <w:pPr>
              <w:rPr>
                <w:lang w:val="fr-FR"/>
              </w:rPr>
            </w:pPr>
            <w:r>
              <w:rPr>
                <w:lang w:val="fr-FR"/>
              </w:rPr>
              <w:t>Tél/Tel: +32 2 370 48 11</w:t>
            </w:r>
          </w:p>
          <w:p w14:paraId="3D360E5E" w14:textId="77777777" w:rsidR="00756EEE" w:rsidRDefault="00756EEE" w:rsidP="004939D3">
            <w:pPr>
              <w:pStyle w:val="A-TableText"/>
              <w:tabs>
                <w:tab w:val="left" w:pos="567"/>
              </w:tabs>
              <w:autoSpaceDE w:val="0"/>
              <w:autoSpaceDN w:val="0"/>
              <w:adjustRightInd w:val="0"/>
              <w:spacing w:before="0" w:after="0" w:line="260" w:lineRule="exact"/>
              <w:rPr>
                <w:noProof/>
                <w:lang w:val="fr-FR"/>
              </w:rPr>
            </w:pPr>
          </w:p>
        </w:tc>
      </w:tr>
      <w:tr w:rsidR="00756EEE" w14:paraId="5D9E4EFC" w14:textId="77777777" w:rsidTr="004939D3">
        <w:trPr>
          <w:gridBefore w:val="1"/>
          <w:wBefore w:w="34" w:type="dxa"/>
          <w:trHeight w:val="1015"/>
        </w:trPr>
        <w:tc>
          <w:tcPr>
            <w:tcW w:w="4644" w:type="dxa"/>
          </w:tcPr>
          <w:p w14:paraId="5BB2BE4C" w14:textId="77777777" w:rsidR="00756EEE" w:rsidRPr="002C5D72" w:rsidRDefault="00756EEE" w:rsidP="004939D3">
            <w:pPr>
              <w:tabs>
                <w:tab w:val="left" w:pos="-720"/>
              </w:tabs>
              <w:suppressAutoHyphens/>
              <w:rPr>
                <w:lang w:val="en-GB"/>
              </w:rPr>
            </w:pPr>
            <w:r w:rsidRPr="002C5D72">
              <w:rPr>
                <w:b/>
                <w:lang w:val="en-GB"/>
              </w:rPr>
              <w:t>Česká republika</w:t>
            </w:r>
          </w:p>
          <w:p w14:paraId="733B5E7F" w14:textId="77777777" w:rsidR="00756EEE" w:rsidRPr="002C5D72" w:rsidRDefault="00756EEE" w:rsidP="004939D3">
            <w:pPr>
              <w:tabs>
                <w:tab w:val="left" w:pos="-720"/>
              </w:tabs>
              <w:suppressAutoHyphens/>
              <w:rPr>
                <w:lang w:val="en-GB"/>
              </w:rPr>
            </w:pPr>
            <w:r w:rsidRPr="002C5D72">
              <w:rPr>
                <w:lang w:val="en-GB"/>
              </w:rPr>
              <w:t>AstraZeneca Czech Republic s.r.o.</w:t>
            </w:r>
          </w:p>
          <w:p w14:paraId="47A515C3" w14:textId="77777777" w:rsidR="00756EEE" w:rsidRDefault="00756EEE" w:rsidP="004939D3">
            <w:pPr>
              <w:rPr>
                <w:lang w:val="nb-NO"/>
              </w:rPr>
            </w:pPr>
            <w:r>
              <w:rPr>
                <w:lang w:val="nb-NO"/>
              </w:rPr>
              <w:t xml:space="preserve">Tel: </w:t>
            </w:r>
            <w:r>
              <w:rPr>
                <w:color w:val="000000"/>
                <w:lang w:val="cs-CZ"/>
              </w:rPr>
              <w:t>+420 222 807 111</w:t>
            </w:r>
          </w:p>
          <w:p w14:paraId="2340BBC6" w14:textId="77777777" w:rsidR="00756EEE" w:rsidRDefault="00756EEE" w:rsidP="004939D3">
            <w:pPr>
              <w:rPr>
                <w:lang w:val="nb-NO"/>
              </w:rPr>
            </w:pPr>
          </w:p>
        </w:tc>
        <w:tc>
          <w:tcPr>
            <w:tcW w:w="4678" w:type="dxa"/>
          </w:tcPr>
          <w:p w14:paraId="05705DEB" w14:textId="77777777" w:rsidR="00756EEE" w:rsidRDefault="00756EEE" w:rsidP="004939D3">
            <w:pPr>
              <w:spacing w:line="260" w:lineRule="atLeast"/>
              <w:rPr>
                <w:b/>
                <w:lang w:val="fr-FR"/>
              </w:rPr>
            </w:pPr>
            <w:r>
              <w:rPr>
                <w:b/>
                <w:lang w:val="fr-FR"/>
              </w:rPr>
              <w:t>Magyarország</w:t>
            </w:r>
          </w:p>
          <w:p w14:paraId="42CFC2AF" w14:textId="77777777" w:rsidR="00756EEE" w:rsidRDefault="00756EEE" w:rsidP="004939D3">
            <w:pPr>
              <w:spacing w:line="260" w:lineRule="atLeast"/>
              <w:rPr>
                <w:lang w:val="nb-NO"/>
              </w:rPr>
            </w:pPr>
            <w:r>
              <w:rPr>
                <w:lang w:val="nb-NO"/>
              </w:rPr>
              <w:t>AstraZeneca Kft.</w:t>
            </w:r>
          </w:p>
          <w:p w14:paraId="376C83E6" w14:textId="77777777" w:rsidR="00756EEE" w:rsidRDefault="00756EEE" w:rsidP="004939D3">
            <w:pPr>
              <w:rPr>
                <w:lang w:val="pt-PT"/>
              </w:rPr>
            </w:pPr>
            <w:r>
              <w:rPr>
                <w:lang w:val="pt-PT"/>
              </w:rPr>
              <w:t>Tel.: +36 1 883 6500</w:t>
            </w:r>
          </w:p>
          <w:p w14:paraId="590CDD9A" w14:textId="77777777" w:rsidR="00756EEE" w:rsidRDefault="00756EEE" w:rsidP="004939D3">
            <w:pPr>
              <w:pStyle w:val="A-TableText"/>
              <w:tabs>
                <w:tab w:val="left" w:pos="-720"/>
                <w:tab w:val="left" w:pos="567"/>
              </w:tabs>
              <w:suppressAutoHyphens/>
              <w:spacing w:before="0" w:after="0" w:line="260" w:lineRule="exact"/>
              <w:rPr>
                <w:strike/>
                <w:noProof/>
                <w:lang w:val="pt-PT"/>
              </w:rPr>
            </w:pPr>
          </w:p>
        </w:tc>
      </w:tr>
      <w:tr w:rsidR="00756EEE" w:rsidRPr="00255F35" w14:paraId="3A2098A1" w14:textId="77777777" w:rsidTr="004939D3">
        <w:trPr>
          <w:gridBefore w:val="1"/>
          <w:wBefore w:w="34" w:type="dxa"/>
        </w:trPr>
        <w:tc>
          <w:tcPr>
            <w:tcW w:w="4644" w:type="dxa"/>
          </w:tcPr>
          <w:p w14:paraId="1D4904EC" w14:textId="77777777" w:rsidR="00756EEE" w:rsidRDefault="00756EEE" w:rsidP="004939D3">
            <w:pPr>
              <w:rPr>
                <w:lang w:val="de-DE"/>
              </w:rPr>
            </w:pPr>
            <w:r>
              <w:rPr>
                <w:b/>
                <w:lang w:val="de-DE"/>
              </w:rPr>
              <w:t>Danmark</w:t>
            </w:r>
          </w:p>
          <w:p w14:paraId="154E9061" w14:textId="77777777" w:rsidR="00756EEE" w:rsidRDefault="00756EEE" w:rsidP="004939D3">
            <w:pPr>
              <w:rPr>
                <w:lang w:val="de-DE"/>
              </w:rPr>
            </w:pPr>
            <w:r>
              <w:rPr>
                <w:lang w:val="de-DE"/>
              </w:rPr>
              <w:t>AstraZeneca A/S</w:t>
            </w:r>
          </w:p>
          <w:p w14:paraId="02058706" w14:textId="77777777" w:rsidR="00756EEE" w:rsidRDefault="00756EEE" w:rsidP="004939D3">
            <w:pPr>
              <w:rPr>
                <w:lang w:val="de-DE"/>
              </w:rPr>
            </w:pPr>
            <w:r>
              <w:rPr>
                <w:lang w:val="de-DE"/>
              </w:rPr>
              <w:t>Tlf: +45 43 66 64 62</w:t>
            </w:r>
          </w:p>
          <w:p w14:paraId="2919A3FC" w14:textId="77777777" w:rsidR="00756EEE" w:rsidRDefault="00756EEE" w:rsidP="004939D3">
            <w:pPr>
              <w:pStyle w:val="A-TableText"/>
              <w:tabs>
                <w:tab w:val="left" w:pos="-720"/>
                <w:tab w:val="left" w:pos="567"/>
              </w:tabs>
              <w:suppressAutoHyphens/>
              <w:spacing w:before="0" w:after="0" w:line="260" w:lineRule="exact"/>
              <w:rPr>
                <w:noProof/>
                <w:lang w:val="pt-PT"/>
              </w:rPr>
            </w:pPr>
          </w:p>
        </w:tc>
        <w:tc>
          <w:tcPr>
            <w:tcW w:w="4678" w:type="dxa"/>
          </w:tcPr>
          <w:p w14:paraId="57B4B3DE" w14:textId="77777777" w:rsidR="00756EEE" w:rsidRPr="002C5D72" w:rsidRDefault="00756EEE" w:rsidP="004939D3">
            <w:pPr>
              <w:tabs>
                <w:tab w:val="left" w:pos="-720"/>
                <w:tab w:val="left" w:pos="4536"/>
              </w:tabs>
              <w:suppressAutoHyphens/>
              <w:rPr>
                <w:b/>
                <w:lang w:val="en-GB"/>
              </w:rPr>
            </w:pPr>
            <w:r w:rsidRPr="002C5D72">
              <w:rPr>
                <w:b/>
                <w:lang w:val="en-GB"/>
              </w:rPr>
              <w:t>Malta</w:t>
            </w:r>
          </w:p>
          <w:p w14:paraId="4A653AC4" w14:textId="77777777" w:rsidR="00756EEE" w:rsidRPr="002C5D72" w:rsidRDefault="00756EEE" w:rsidP="004939D3">
            <w:pPr>
              <w:rPr>
                <w:lang w:val="en-GB"/>
              </w:rPr>
            </w:pPr>
            <w:r w:rsidRPr="002C5D72">
              <w:rPr>
                <w:lang w:val="en-GB"/>
              </w:rPr>
              <w:t>Associated Drug Co. Ltd</w:t>
            </w:r>
          </w:p>
          <w:p w14:paraId="288C595B" w14:textId="77777777" w:rsidR="00756EEE" w:rsidRDefault="00756EEE" w:rsidP="004939D3">
            <w:pPr>
              <w:pStyle w:val="A-TableText"/>
              <w:tabs>
                <w:tab w:val="left" w:pos="567"/>
              </w:tabs>
              <w:spacing w:before="0" w:after="0" w:line="260" w:lineRule="exact"/>
              <w:rPr>
                <w:noProof/>
                <w:lang w:val="de-DE"/>
              </w:rPr>
            </w:pPr>
            <w:r>
              <w:rPr>
                <w:noProof/>
                <w:lang w:val="de-DE"/>
              </w:rPr>
              <w:t>Tel: +356 2277 8000</w:t>
            </w:r>
          </w:p>
          <w:p w14:paraId="2B4CBDF8" w14:textId="77777777" w:rsidR="00756EEE" w:rsidRDefault="00756EEE" w:rsidP="004939D3">
            <w:pPr>
              <w:pStyle w:val="A-TableText"/>
              <w:tabs>
                <w:tab w:val="left" w:pos="567"/>
              </w:tabs>
              <w:spacing w:before="0" w:after="0" w:line="260" w:lineRule="exact"/>
              <w:rPr>
                <w:strike/>
                <w:noProof/>
                <w:lang w:val="de-DE"/>
              </w:rPr>
            </w:pPr>
          </w:p>
        </w:tc>
      </w:tr>
      <w:tr w:rsidR="00756EEE" w14:paraId="5998388A" w14:textId="77777777" w:rsidTr="004939D3">
        <w:trPr>
          <w:gridBefore w:val="1"/>
          <w:wBefore w:w="34" w:type="dxa"/>
        </w:trPr>
        <w:tc>
          <w:tcPr>
            <w:tcW w:w="4644" w:type="dxa"/>
          </w:tcPr>
          <w:p w14:paraId="0F8C218C" w14:textId="77777777" w:rsidR="00756EEE" w:rsidRDefault="00756EEE" w:rsidP="004939D3">
            <w:pPr>
              <w:rPr>
                <w:lang w:val="de-DE"/>
              </w:rPr>
            </w:pPr>
            <w:r>
              <w:rPr>
                <w:b/>
                <w:lang w:val="de-DE"/>
              </w:rPr>
              <w:t>Deutschland</w:t>
            </w:r>
          </w:p>
          <w:p w14:paraId="0DEFAF29" w14:textId="77777777" w:rsidR="00756EEE" w:rsidRDefault="00756EEE" w:rsidP="004939D3">
            <w:pPr>
              <w:rPr>
                <w:lang w:val="de-DE"/>
              </w:rPr>
            </w:pPr>
            <w:r>
              <w:rPr>
                <w:lang w:val="de-DE"/>
              </w:rPr>
              <w:t>AstraZeneca GmbH</w:t>
            </w:r>
          </w:p>
          <w:p w14:paraId="3F1F6D52" w14:textId="6446A5EA" w:rsidR="00756EEE" w:rsidRDefault="00756EEE" w:rsidP="004939D3">
            <w:pPr>
              <w:rPr>
                <w:lang w:val="de-DE"/>
              </w:rPr>
            </w:pPr>
            <w:r>
              <w:rPr>
                <w:lang w:val="de-DE"/>
              </w:rPr>
              <w:t xml:space="preserve">Tel: +49 </w:t>
            </w:r>
            <w:r w:rsidR="002305B4">
              <w:rPr>
                <w:lang w:val="de-DE"/>
              </w:rPr>
              <w:t>40 809034100</w:t>
            </w:r>
          </w:p>
          <w:p w14:paraId="33B1A9D2" w14:textId="77777777" w:rsidR="00756EEE" w:rsidRDefault="00756EEE" w:rsidP="004939D3">
            <w:pPr>
              <w:pStyle w:val="A-TableText"/>
              <w:tabs>
                <w:tab w:val="left" w:pos="-720"/>
                <w:tab w:val="left" w:pos="567"/>
              </w:tabs>
              <w:suppressAutoHyphens/>
              <w:spacing w:before="0" w:after="0" w:line="260" w:lineRule="exact"/>
              <w:rPr>
                <w:noProof/>
                <w:lang w:val="de-DE"/>
              </w:rPr>
            </w:pPr>
          </w:p>
        </w:tc>
        <w:tc>
          <w:tcPr>
            <w:tcW w:w="4678" w:type="dxa"/>
          </w:tcPr>
          <w:p w14:paraId="41CCBE9F" w14:textId="77777777" w:rsidR="00756EEE" w:rsidRDefault="00756EEE" w:rsidP="004939D3">
            <w:pPr>
              <w:suppressAutoHyphens/>
              <w:rPr>
                <w:lang w:val="de-DE"/>
              </w:rPr>
            </w:pPr>
            <w:r>
              <w:rPr>
                <w:b/>
                <w:lang w:val="de-DE"/>
              </w:rPr>
              <w:t>Nederland</w:t>
            </w:r>
          </w:p>
          <w:p w14:paraId="66B9B1BA" w14:textId="77777777" w:rsidR="00756EEE" w:rsidRDefault="00756EEE" w:rsidP="004939D3">
            <w:pPr>
              <w:rPr>
                <w:iCs/>
                <w:lang w:val="de-DE"/>
              </w:rPr>
            </w:pPr>
            <w:r>
              <w:rPr>
                <w:iCs/>
                <w:lang w:val="de-DE"/>
              </w:rPr>
              <w:t>AstraZeneca BV</w:t>
            </w:r>
          </w:p>
          <w:p w14:paraId="7CE40FD9" w14:textId="2D7F7C26" w:rsidR="00756EEE" w:rsidRDefault="00756EEE" w:rsidP="004939D3">
            <w:pPr>
              <w:rPr>
                <w:lang w:val="de-DE"/>
              </w:rPr>
            </w:pPr>
            <w:r>
              <w:rPr>
                <w:lang w:val="de-DE"/>
              </w:rPr>
              <w:t xml:space="preserve">Tel: +31 </w:t>
            </w:r>
            <w:r w:rsidR="00B048A8" w:rsidRPr="00B048A8">
              <w:rPr>
                <w:lang w:val="de-DE"/>
              </w:rPr>
              <w:t>85 808 9900</w:t>
            </w:r>
          </w:p>
          <w:p w14:paraId="5440EB85" w14:textId="77777777" w:rsidR="00756EEE" w:rsidRDefault="00756EEE" w:rsidP="004939D3">
            <w:pPr>
              <w:rPr>
                <w:strike/>
                <w:lang w:val="de-DE"/>
              </w:rPr>
            </w:pPr>
            <w:r>
              <w:rPr>
                <w:lang w:val="de-DE"/>
              </w:rPr>
              <w:t xml:space="preserve"> </w:t>
            </w:r>
          </w:p>
        </w:tc>
      </w:tr>
      <w:tr w:rsidR="00756EEE" w14:paraId="26D8EB65" w14:textId="77777777" w:rsidTr="004939D3">
        <w:trPr>
          <w:gridBefore w:val="1"/>
          <w:wBefore w:w="34" w:type="dxa"/>
        </w:trPr>
        <w:tc>
          <w:tcPr>
            <w:tcW w:w="4644" w:type="dxa"/>
          </w:tcPr>
          <w:p w14:paraId="3FBDDD33" w14:textId="77777777" w:rsidR="00756EEE" w:rsidRDefault="00756EEE" w:rsidP="004939D3">
            <w:pPr>
              <w:tabs>
                <w:tab w:val="left" w:pos="-720"/>
              </w:tabs>
              <w:suppressAutoHyphens/>
              <w:rPr>
                <w:b/>
                <w:bCs/>
                <w:lang w:val="fi-FI"/>
              </w:rPr>
            </w:pPr>
            <w:r>
              <w:rPr>
                <w:b/>
                <w:bCs/>
                <w:lang w:val="fi-FI"/>
              </w:rPr>
              <w:t>Eesti</w:t>
            </w:r>
          </w:p>
          <w:p w14:paraId="71DBC9E9" w14:textId="77777777" w:rsidR="00756EEE" w:rsidRDefault="00756EEE" w:rsidP="004939D3">
            <w:pPr>
              <w:tabs>
                <w:tab w:val="left" w:pos="-720"/>
              </w:tabs>
              <w:suppressAutoHyphens/>
              <w:rPr>
                <w:lang w:val="fi-FI"/>
              </w:rPr>
            </w:pPr>
            <w:r>
              <w:rPr>
                <w:lang w:val="fi-FI"/>
              </w:rPr>
              <w:lastRenderedPageBreak/>
              <w:t xml:space="preserve">AstraZeneca </w:t>
            </w:r>
          </w:p>
          <w:p w14:paraId="17DDEE6D" w14:textId="77777777" w:rsidR="00756EEE" w:rsidRDefault="00756EEE" w:rsidP="004939D3">
            <w:pPr>
              <w:tabs>
                <w:tab w:val="left" w:pos="-720"/>
              </w:tabs>
              <w:suppressAutoHyphens/>
              <w:rPr>
                <w:lang w:val="fi-FI"/>
              </w:rPr>
            </w:pPr>
            <w:r>
              <w:rPr>
                <w:lang w:val="fi-FI"/>
              </w:rPr>
              <w:t>Tel: +372 6549 600</w:t>
            </w:r>
          </w:p>
          <w:p w14:paraId="38108BF6" w14:textId="77777777" w:rsidR="00756EEE" w:rsidRDefault="00756EEE" w:rsidP="004939D3">
            <w:pPr>
              <w:pStyle w:val="A-TableText"/>
              <w:tabs>
                <w:tab w:val="left" w:pos="-720"/>
                <w:tab w:val="left" w:pos="567"/>
              </w:tabs>
              <w:suppressAutoHyphens/>
              <w:spacing w:before="0" w:after="0" w:line="260" w:lineRule="exact"/>
              <w:rPr>
                <w:noProof/>
                <w:lang w:val="fi-FI"/>
              </w:rPr>
            </w:pPr>
          </w:p>
        </w:tc>
        <w:tc>
          <w:tcPr>
            <w:tcW w:w="4678" w:type="dxa"/>
          </w:tcPr>
          <w:p w14:paraId="6DD63754" w14:textId="77777777" w:rsidR="00756EEE" w:rsidRDefault="00756EEE" w:rsidP="004939D3">
            <w:pPr>
              <w:rPr>
                <w:lang w:val="nb-NO"/>
              </w:rPr>
            </w:pPr>
            <w:r>
              <w:rPr>
                <w:b/>
                <w:lang w:val="nb-NO"/>
              </w:rPr>
              <w:lastRenderedPageBreak/>
              <w:t>Norge</w:t>
            </w:r>
          </w:p>
          <w:p w14:paraId="4E157EFC" w14:textId="77777777" w:rsidR="00756EEE" w:rsidRDefault="00756EEE" w:rsidP="004939D3">
            <w:pPr>
              <w:rPr>
                <w:lang w:val="nb-NO"/>
              </w:rPr>
            </w:pPr>
            <w:r>
              <w:rPr>
                <w:lang w:val="nb-NO"/>
              </w:rPr>
              <w:lastRenderedPageBreak/>
              <w:t>AstraZeneca AS</w:t>
            </w:r>
          </w:p>
          <w:p w14:paraId="29B571EC" w14:textId="77777777" w:rsidR="00756EEE" w:rsidRDefault="00756EEE" w:rsidP="004939D3">
            <w:pPr>
              <w:rPr>
                <w:lang w:val="nb-NO"/>
              </w:rPr>
            </w:pPr>
            <w:r>
              <w:rPr>
                <w:lang w:val="nb-NO"/>
              </w:rPr>
              <w:t>Tlf: +47 21 00 64 00</w:t>
            </w:r>
          </w:p>
          <w:p w14:paraId="30E0458C" w14:textId="77777777" w:rsidR="00756EEE" w:rsidRDefault="00756EEE" w:rsidP="004939D3">
            <w:pPr>
              <w:pStyle w:val="A-TableText"/>
              <w:tabs>
                <w:tab w:val="left" w:pos="-720"/>
                <w:tab w:val="left" w:pos="567"/>
              </w:tabs>
              <w:suppressAutoHyphens/>
              <w:spacing w:before="0" w:after="0" w:line="260" w:lineRule="exact"/>
              <w:rPr>
                <w:strike/>
                <w:noProof/>
                <w:lang w:val="nb-NO"/>
              </w:rPr>
            </w:pPr>
          </w:p>
        </w:tc>
      </w:tr>
      <w:tr w:rsidR="00756EEE" w:rsidRPr="003462CF" w14:paraId="11FB8992" w14:textId="77777777" w:rsidTr="004939D3">
        <w:trPr>
          <w:gridBefore w:val="1"/>
          <w:wBefore w:w="34" w:type="dxa"/>
        </w:trPr>
        <w:tc>
          <w:tcPr>
            <w:tcW w:w="4644" w:type="dxa"/>
          </w:tcPr>
          <w:p w14:paraId="6ACB4BDE" w14:textId="77777777" w:rsidR="00756EEE" w:rsidRDefault="00756EEE" w:rsidP="004939D3">
            <w:pPr>
              <w:rPr>
                <w:lang w:val="el-GR"/>
              </w:rPr>
            </w:pPr>
            <w:r>
              <w:rPr>
                <w:b/>
                <w:lang w:val="el-GR"/>
              </w:rPr>
              <w:lastRenderedPageBreak/>
              <w:t>Ελλάδα</w:t>
            </w:r>
          </w:p>
          <w:p w14:paraId="142A7D1C" w14:textId="77777777" w:rsidR="00756EEE" w:rsidRDefault="00756EEE" w:rsidP="004939D3">
            <w:pPr>
              <w:rPr>
                <w:lang w:val="el-GR"/>
              </w:rPr>
            </w:pPr>
            <w:r>
              <w:rPr>
                <w:lang w:val="el-GR"/>
              </w:rPr>
              <w:t>AstraZeneca A.E.</w:t>
            </w:r>
          </w:p>
          <w:p w14:paraId="3D0E5F95" w14:textId="77777777" w:rsidR="00756EEE" w:rsidRDefault="00756EEE" w:rsidP="004939D3">
            <w:pPr>
              <w:rPr>
                <w:lang w:val="el-GR"/>
              </w:rPr>
            </w:pPr>
            <w:r>
              <w:rPr>
                <w:lang w:val="el-GR"/>
              </w:rPr>
              <w:t xml:space="preserve">Τηλ: </w:t>
            </w:r>
            <w:r w:rsidRPr="00D35AF5">
              <w:rPr>
                <w:lang w:val="pt-BR"/>
              </w:rPr>
              <w:t>+30 210 6871500</w:t>
            </w:r>
          </w:p>
          <w:p w14:paraId="6B75AABF" w14:textId="77777777" w:rsidR="00756EEE" w:rsidRDefault="00756EEE" w:rsidP="004939D3">
            <w:pPr>
              <w:tabs>
                <w:tab w:val="left" w:pos="-720"/>
              </w:tabs>
              <w:suppressAutoHyphens/>
              <w:rPr>
                <w:lang w:val="el-GR"/>
              </w:rPr>
            </w:pPr>
          </w:p>
        </w:tc>
        <w:tc>
          <w:tcPr>
            <w:tcW w:w="4678" w:type="dxa"/>
          </w:tcPr>
          <w:p w14:paraId="1C245681" w14:textId="77777777" w:rsidR="00756EEE" w:rsidRDefault="00756EEE" w:rsidP="004939D3">
            <w:pPr>
              <w:rPr>
                <w:lang w:val="fi-FI"/>
              </w:rPr>
            </w:pPr>
            <w:r>
              <w:rPr>
                <w:b/>
                <w:lang w:val="fi-FI"/>
              </w:rPr>
              <w:t>Österreich</w:t>
            </w:r>
          </w:p>
          <w:p w14:paraId="391742BE" w14:textId="77777777" w:rsidR="00756EEE" w:rsidRDefault="00756EEE" w:rsidP="004939D3">
            <w:pPr>
              <w:rPr>
                <w:lang w:val="fi-FI"/>
              </w:rPr>
            </w:pPr>
            <w:r>
              <w:rPr>
                <w:lang w:val="el-GR"/>
              </w:rPr>
              <w:t>AstraZeneca Österreich GmbH</w:t>
            </w:r>
          </w:p>
          <w:p w14:paraId="4C684F7C" w14:textId="77777777" w:rsidR="00756EEE" w:rsidRDefault="00756EEE" w:rsidP="004939D3">
            <w:pPr>
              <w:rPr>
                <w:lang w:val="de-DE"/>
              </w:rPr>
            </w:pPr>
            <w:r>
              <w:rPr>
                <w:lang w:val="de-DE"/>
              </w:rPr>
              <w:t>Tel: +43 1 711 31 0</w:t>
            </w:r>
          </w:p>
          <w:p w14:paraId="58BE276E" w14:textId="77777777" w:rsidR="00756EEE" w:rsidRDefault="00756EEE" w:rsidP="004939D3">
            <w:pPr>
              <w:pStyle w:val="A-TableText"/>
              <w:tabs>
                <w:tab w:val="left" w:pos="567"/>
              </w:tabs>
              <w:spacing w:before="0" w:after="0" w:line="260" w:lineRule="exact"/>
              <w:rPr>
                <w:strike/>
                <w:noProof/>
                <w:lang w:val="de-DE"/>
              </w:rPr>
            </w:pPr>
          </w:p>
        </w:tc>
      </w:tr>
      <w:tr w:rsidR="00756EEE" w14:paraId="78D49371" w14:textId="77777777" w:rsidTr="004939D3">
        <w:tc>
          <w:tcPr>
            <w:tcW w:w="4678" w:type="dxa"/>
            <w:gridSpan w:val="2"/>
          </w:tcPr>
          <w:p w14:paraId="79D95B03" w14:textId="77777777" w:rsidR="00756EEE" w:rsidRDefault="00756EEE" w:rsidP="004939D3">
            <w:pPr>
              <w:tabs>
                <w:tab w:val="left" w:pos="-720"/>
                <w:tab w:val="left" w:pos="4536"/>
              </w:tabs>
              <w:suppressAutoHyphens/>
              <w:rPr>
                <w:b/>
                <w:lang w:val="es-ES"/>
              </w:rPr>
            </w:pPr>
            <w:r>
              <w:rPr>
                <w:b/>
                <w:lang w:val="es-ES"/>
              </w:rPr>
              <w:t>España</w:t>
            </w:r>
          </w:p>
          <w:p w14:paraId="22856C0A" w14:textId="77777777" w:rsidR="00756EEE" w:rsidRDefault="00756EEE" w:rsidP="004939D3">
            <w:pPr>
              <w:rPr>
                <w:lang w:val="es-ES"/>
              </w:rPr>
            </w:pPr>
            <w:r>
              <w:rPr>
                <w:lang w:val="es-ES"/>
              </w:rPr>
              <w:t>AstraZeneca Farmacéutica Spain, S.A.</w:t>
            </w:r>
          </w:p>
          <w:p w14:paraId="738E8F7A" w14:textId="77777777" w:rsidR="00756EEE" w:rsidRDefault="00756EEE" w:rsidP="004939D3">
            <w:pPr>
              <w:rPr>
                <w:lang w:val="es-ES"/>
              </w:rPr>
            </w:pPr>
            <w:r>
              <w:rPr>
                <w:lang w:val="es-ES"/>
              </w:rPr>
              <w:t>Tel: +34 91 301 91 00</w:t>
            </w:r>
          </w:p>
          <w:p w14:paraId="3F231EFA" w14:textId="77777777" w:rsidR="00756EEE" w:rsidRDefault="00756EEE" w:rsidP="004939D3">
            <w:pPr>
              <w:pStyle w:val="A-TableText"/>
              <w:tabs>
                <w:tab w:val="left" w:pos="-720"/>
                <w:tab w:val="left" w:pos="567"/>
              </w:tabs>
              <w:suppressAutoHyphens/>
              <w:spacing w:before="0" w:after="0" w:line="260" w:lineRule="exact"/>
              <w:rPr>
                <w:noProof/>
                <w:lang w:val="pl-PL"/>
              </w:rPr>
            </w:pPr>
          </w:p>
        </w:tc>
        <w:tc>
          <w:tcPr>
            <w:tcW w:w="4678" w:type="dxa"/>
          </w:tcPr>
          <w:p w14:paraId="416826C6" w14:textId="77777777" w:rsidR="00756EEE" w:rsidRDefault="00756EEE" w:rsidP="004939D3">
            <w:pPr>
              <w:tabs>
                <w:tab w:val="left" w:pos="-720"/>
                <w:tab w:val="left" w:pos="4536"/>
              </w:tabs>
              <w:suppressAutoHyphens/>
              <w:rPr>
                <w:b/>
                <w:bCs/>
                <w:i/>
                <w:iCs/>
                <w:lang w:val="pl-PL"/>
              </w:rPr>
            </w:pPr>
            <w:r>
              <w:rPr>
                <w:b/>
                <w:lang w:val="pl-PL"/>
              </w:rPr>
              <w:t>Polska</w:t>
            </w:r>
          </w:p>
          <w:p w14:paraId="53A45E7C" w14:textId="77777777" w:rsidR="00756EEE" w:rsidRDefault="00756EEE" w:rsidP="004939D3">
            <w:pPr>
              <w:rPr>
                <w:lang w:val="pl-PL"/>
              </w:rPr>
            </w:pPr>
            <w:r>
              <w:rPr>
                <w:lang w:val="pl-PL"/>
              </w:rPr>
              <w:t>AstraZeneca Pharma Poland Sp. z o.o.</w:t>
            </w:r>
          </w:p>
          <w:p w14:paraId="63C98BBE" w14:textId="77777777" w:rsidR="00756EEE" w:rsidRDefault="00756EEE" w:rsidP="004939D3">
            <w:pPr>
              <w:rPr>
                <w:lang w:val="pl-PL"/>
              </w:rPr>
            </w:pPr>
            <w:r>
              <w:rPr>
                <w:lang w:val="pl-PL"/>
              </w:rPr>
              <w:t>Tel.: +48 22 245 73 00</w:t>
            </w:r>
          </w:p>
          <w:p w14:paraId="4602E9EA" w14:textId="77777777" w:rsidR="00756EEE" w:rsidRDefault="00756EEE" w:rsidP="004939D3">
            <w:pPr>
              <w:pStyle w:val="A-TableText"/>
              <w:tabs>
                <w:tab w:val="left" w:pos="-720"/>
                <w:tab w:val="left" w:pos="567"/>
              </w:tabs>
              <w:suppressAutoHyphens/>
              <w:spacing w:before="0" w:after="0" w:line="260" w:lineRule="exact"/>
              <w:rPr>
                <w:strike/>
                <w:noProof/>
                <w:lang w:val="pl-PL"/>
              </w:rPr>
            </w:pPr>
          </w:p>
        </w:tc>
      </w:tr>
      <w:tr w:rsidR="00756EEE" w14:paraId="14BFDA0B" w14:textId="77777777" w:rsidTr="004939D3">
        <w:tc>
          <w:tcPr>
            <w:tcW w:w="4678" w:type="dxa"/>
            <w:gridSpan w:val="2"/>
          </w:tcPr>
          <w:p w14:paraId="0E29434D" w14:textId="77777777" w:rsidR="00756EEE" w:rsidRDefault="00756EEE" w:rsidP="004939D3">
            <w:pPr>
              <w:tabs>
                <w:tab w:val="left" w:pos="-720"/>
                <w:tab w:val="left" w:pos="4536"/>
              </w:tabs>
              <w:suppressAutoHyphens/>
              <w:rPr>
                <w:b/>
                <w:lang w:val="fr-FR"/>
              </w:rPr>
            </w:pPr>
            <w:r>
              <w:rPr>
                <w:b/>
                <w:lang w:val="fr-FR"/>
              </w:rPr>
              <w:t>France</w:t>
            </w:r>
          </w:p>
          <w:p w14:paraId="60078E27" w14:textId="77777777" w:rsidR="00756EEE" w:rsidRDefault="00756EEE" w:rsidP="004939D3">
            <w:pPr>
              <w:rPr>
                <w:lang w:val="fr-FR"/>
              </w:rPr>
            </w:pPr>
            <w:r>
              <w:rPr>
                <w:lang w:val="fr-FR"/>
              </w:rPr>
              <w:t>AstraZeneca</w:t>
            </w:r>
          </w:p>
          <w:p w14:paraId="1CE55C51" w14:textId="77777777" w:rsidR="00756EEE" w:rsidRDefault="00756EEE" w:rsidP="004939D3">
            <w:pPr>
              <w:rPr>
                <w:lang w:val="fr-FR"/>
              </w:rPr>
            </w:pPr>
            <w:r>
              <w:rPr>
                <w:lang w:val="fr-FR"/>
              </w:rPr>
              <w:t>Tél: +33 1 41 29 40 00</w:t>
            </w:r>
          </w:p>
          <w:p w14:paraId="2613435A" w14:textId="77777777" w:rsidR="00756EEE" w:rsidRDefault="00756EEE" w:rsidP="004939D3">
            <w:pPr>
              <w:pStyle w:val="A-TableText"/>
              <w:tabs>
                <w:tab w:val="left" w:pos="567"/>
              </w:tabs>
              <w:spacing w:before="0" w:after="0" w:line="260" w:lineRule="exact"/>
              <w:rPr>
                <w:b/>
                <w:noProof/>
                <w:lang w:val="fr-FR"/>
              </w:rPr>
            </w:pPr>
          </w:p>
        </w:tc>
        <w:tc>
          <w:tcPr>
            <w:tcW w:w="4678" w:type="dxa"/>
          </w:tcPr>
          <w:p w14:paraId="4C0BA8D0" w14:textId="77777777" w:rsidR="00756EEE" w:rsidRDefault="00756EEE" w:rsidP="004939D3">
            <w:pPr>
              <w:rPr>
                <w:lang w:val="pt-PT"/>
              </w:rPr>
            </w:pPr>
            <w:r>
              <w:rPr>
                <w:b/>
                <w:lang w:val="pt-PT"/>
              </w:rPr>
              <w:t>Portugal</w:t>
            </w:r>
          </w:p>
          <w:p w14:paraId="76581A96" w14:textId="77777777" w:rsidR="00756EEE" w:rsidRDefault="00756EEE" w:rsidP="004939D3">
            <w:pPr>
              <w:rPr>
                <w:lang w:val="pt-PT"/>
              </w:rPr>
            </w:pPr>
            <w:r>
              <w:rPr>
                <w:lang w:val="pt-PT"/>
              </w:rPr>
              <w:t>AstraZeneca Produtos Farmacêuticos, Lda.</w:t>
            </w:r>
          </w:p>
          <w:p w14:paraId="2D00E354" w14:textId="77777777" w:rsidR="00756EEE" w:rsidRDefault="00756EEE" w:rsidP="004939D3">
            <w:pPr>
              <w:rPr>
                <w:lang w:val="pt-PT"/>
              </w:rPr>
            </w:pPr>
            <w:r>
              <w:rPr>
                <w:lang w:val="pt-PT"/>
              </w:rPr>
              <w:t>Tel: +351 21 434 61 00</w:t>
            </w:r>
          </w:p>
          <w:p w14:paraId="161DEAA8" w14:textId="77777777" w:rsidR="00756EEE" w:rsidRDefault="00756EEE" w:rsidP="004939D3">
            <w:pPr>
              <w:pStyle w:val="A-TableText"/>
              <w:tabs>
                <w:tab w:val="left" w:pos="-720"/>
                <w:tab w:val="left" w:pos="567"/>
              </w:tabs>
              <w:suppressAutoHyphens/>
              <w:spacing w:before="0" w:after="0" w:line="260" w:lineRule="exact"/>
              <w:rPr>
                <w:strike/>
                <w:noProof/>
                <w:lang w:val="pt-PT"/>
              </w:rPr>
            </w:pPr>
          </w:p>
        </w:tc>
      </w:tr>
      <w:tr w:rsidR="00756EEE" w:rsidRPr="00D35AF5" w14:paraId="632C5EF3" w14:textId="77777777" w:rsidTr="004939D3">
        <w:tc>
          <w:tcPr>
            <w:tcW w:w="4678" w:type="dxa"/>
            <w:gridSpan w:val="2"/>
          </w:tcPr>
          <w:p w14:paraId="1F1C9584" w14:textId="77777777" w:rsidR="00756EEE" w:rsidRPr="00D35AF5" w:rsidRDefault="00756EEE" w:rsidP="004939D3">
            <w:pPr>
              <w:pStyle w:val="Default"/>
              <w:rPr>
                <w:sz w:val="22"/>
                <w:szCs w:val="22"/>
                <w:lang w:val="pt-BR"/>
              </w:rPr>
            </w:pPr>
            <w:r w:rsidRPr="00D35AF5">
              <w:rPr>
                <w:b/>
                <w:bCs/>
                <w:sz w:val="22"/>
                <w:szCs w:val="22"/>
                <w:lang w:val="pt-BR"/>
              </w:rPr>
              <w:t xml:space="preserve">Hrvatska </w:t>
            </w:r>
          </w:p>
          <w:p w14:paraId="26A0A14D" w14:textId="77777777" w:rsidR="00756EEE" w:rsidRPr="004232BB" w:rsidRDefault="00756EEE" w:rsidP="004939D3">
            <w:pPr>
              <w:pStyle w:val="A-TableText"/>
              <w:spacing w:before="0" w:after="0"/>
              <w:rPr>
                <w:lang w:val="hr-HR"/>
              </w:rPr>
            </w:pPr>
            <w:r w:rsidRPr="004232BB">
              <w:rPr>
                <w:lang w:val="hr-HR"/>
              </w:rPr>
              <w:t>AstraZeneca d.o.o.</w:t>
            </w:r>
          </w:p>
          <w:p w14:paraId="7B58D139" w14:textId="77777777" w:rsidR="00756EEE" w:rsidRDefault="00756EEE" w:rsidP="004939D3">
            <w:pPr>
              <w:rPr>
                <w:lang w:val="hr-HR"/>
              </w:rPr>
            </w:pPr>
            <w:r w:rsidRPr="004232BB">
              <w:rPr>
                <w:lang w:val="hr-HR"/>
              </w:rPr>
              <w:t>Tel: +385 1 4628 000</w:t>
            </w:r>
          </w:p>
          <w:p w14:paraId="195F7823" w14:textId="77777777" w:rsidR="00756EEE" w:rsidRPr="001569CC" w:rsidRDefault="00756EEE" w:rsidP="004939D3">
            <w:pPr>
              <w:rPr>
                <w:lang w:val="hr-HR"/>
              </w:rPr>
            </w:pPr>
          </w:p>
        </w:tc>
        <w:tc>
          <w:tcPr>
            <w:tcW w:w="4678" w:type="dxa"/>
          </w:tcPr>
          <w:p w14:paraId="7E909713" w14:textId="77777777" w:rsidR="00756EEE" w:rsidRPr="00D35AF5" w:rsidRDefault="00756EEE" w:rsidP="004939D3">
            <w:pPr>
              <w:tabs>
                <w:tab w:val="left" w:pos="-720"/>
                <w:tab w:val="left" w:pos="4536"/>
              </w:tabs>
              <w:suppressAutoHyphens/>
              <w:rPr>
                <w:b/>
                <w:highlight w:val="green"/>
                <w:lang w:val="pt-BR"/>
              </w:rPr>
            </w:pPr>
            <w:r w:rsidRPr="00D35AF5">
              <w:rPr>
                <w:b/>
                <w:lang w:val="pt-BR"/>
              </w:rPr>
              <w:t>România</w:t>
            </w:r>
          </w:p>
          <w:p w14:paraId="0C00B53B" w14:textId="77777777" w:rsidR="00756EEE" w:rsidRPr="00D35AF5" w:rsidRDefault="00756EEE" w:rsidP="004939D3">
            <w:pPr>
              <w:tabs>
                <w:tab w:val="left" w:pos="-720"/>
                <w:tab w:val="left" w:pos="4536"/>
              </w:tabs>
              <w:suppressAutoHyphens/>
              <w:rPr>
                <w:lang w:val="pt-BR"/>
              </w:rPr>
            </w:pPr>
            <w:r w:rsidRPr="00D35AF5">
              <w:rPr>
                <w:lang w:val="pt-BR"/>
              </w:rPr>
              <w:t>AstraZeneca Pharma SRL</w:t>
            </w:r>
          </w:p>
          <w:p w14:paraId="12355FB2" w14:textId="77777777" w:rsidR="00756EEE" w:rsidRDefault="00756EEE" w:rsidP="004939D3">
            <w:pPr>
              <w:tabs>
                <w:tab w:val="left" w:pos="-720"/>
                <w:tab w:val="left" w:pos="4536"/>
              </w:tabs>
              <w:suppressAutoHyphens/>
              <w:rPr>
                <w:lang w:val="pl-PL"/>
              </w:rPr>
            </w:pPr>
            <w:r>
              <w:rPr>
                <w:lang w:val="pl-PL"/>
              </w:rPr>
              <w:t>Tel: +40 21 317 60 41</w:t>
            </w:r>
          </w:p>
          <w:p w14:paraId="24A4D92D" w14:textId="77777777" w:rsidR="00756EEE" w:rsidRDefault="00756EEE" w:rsidP="004939D3">
            <w:pPr>
              <w:tabs>
                <w:tab w:val="left" w:pos="-720"/>
              </w:tabs>
              <w:suppressAutoHyphens/>
            </w:pPr>
          </w:p>
        </w:tc>
      </w:tr>
      <w:tr w:rsidR="00756EEE" w:rsidRPr="00D35AF5" w14:paraId="11D8CCAE" w14:textId="77777777" w:rsidTr="004939D3">
        <w:tc>
          <w:tcPr>
            <w:tcW w:w="4678" w:type="dxa"/>
            <w:gridSpan w:val="2"/>
          </w:tcPr>
          <w:p w14:paraId="384374AF" w14:textId="77777777" w:rsidR="00756EEE" w:rsidRPr="002C5D72" w:rsidRDefault="00756EEE" w:rsidP="004939D3">
            <w:pPr>
              <w:rPr>
                <w:lang w:val="en-GB"/>
              </w:rPr>
            </w:pPr>
            <w:r w:rsidRPr="00D35AF5">
              <w:rPr>
                <w:lang w:val="pt-BR"/>
              </w:rPr>
              <w:br w:type="page"/>
            </w:r>
            <w:r w:rsidRPr="002C5D72">
              <w:rPr>
                <w:b/>
                <w:lang w:val="en-GB"/>
              </w:rPr>
              <w:t>Ireland</w:t>
            </w:r>
          </w:p>
          <w:p w14:paraId="0EE02057" w14:textId="77777777" w:rsidR="00756EEE" w:rsidRPr="002C5D72" w:rsidRDefault="00756EEE" w:rsidP="004939D3">
            <w:pPr>
              <w:rPr>
                <w:lang w:val="en-GB"/>
              </w:rPr>
            </w:pPr>
            <w:r w:rsidRPr="002C5D72">
              <w:rPr>
                <w:lang w:val="en-GB"/>
              </w:rPr>
              <w:t xml:space="preserve">AstraZeneca Pharmaceuticals (Ireland) </w:t>
            </w:r>
            <w:r w:rsidR="00C63EBD" w:rsidRPr="002C5D72">
              <w:rPr>
                <w:spacing w:val="-1"/>
                <w:lang w:val="en-GB"/>
              </w:rPr>
              <w:t>DAC</w:t>
            </w:r>
          </w:p>
          <w:p w14:paraId="47455703" w14:textId="77777777" w:rsidR="00756EEE" w:rsidRPr="002C5D72" w:rsidRDefault="00756EEE" w:rsidP="004939D3">
            <w:pPr>
              <w:rPr>
                <w:lang w:val="en-GB"/>
              </w:rPr>
            </w:pPr>
            <w:r w:rsidRPr="002C5D72">
              <w:rPr>
                <w:lang w:val="en-GB"/>
              </w:rPr>
              <w:t>Tel: +353 1609 7100</w:t>
            </w:r>
          </w:p>
          <w:p w14:paraId="4A27EAC7" w14:textId="77777777" w:rsidR="00756EEE" w:rsidRPr="00927650" w:rsidRDefault="00756EEE" w:rsidP="004939D3">
            <w:pPr>
              <w:pStyle w:val="A-TableText"/>
              <w:tabs>
                <w:tab w:val="left" w:pos="-720"/>
                <w:tab w:val="left" w:pos="567"/>
              </w:tabs>
              <w:suppressAutoHyphens/>
              <w:spacing w:before="0" w:after="0" w:line="260" w:lineRule="exact"/>
              <w:rPr>
                <w:noProof/>
              </w:rPr>
            </w:pPr>
          </w:p>
        </w:tc>
        <w:tc>
          <w:tcPr>
            <w:tcW w:w="4678" w:type="dxa"/>
          </w:tcPr>
          <w:p w14:paraId="7866A237" w14:textId="77777777" w:rsidR="00756EEE" w:rsidRPr="00927650" w:rsidRDefault="00756EEE" w:rsidP="004939D3">
            <w:pPr>
              <w:rPr>
                <w:lang w:val="pt-BR"/>
              </w:rPr>
            </w:pPr>
            <w:r w:rsidRPr="00927650">
              <w:rPr>
                <w:b/>
                <w:lang w:val="pt-BR"/>
              </w:rPr>
              <w:t>Slovenija</w:t>
            </w:r>
          </w:p>
          <w:p w14:paraId="146A1497" w14:textId="77777777" w:rsidR="00756EEE" w:rsidRPr="00927650" w:rsidRDefault="00756EEE" w:rsidP="004939D3">
            <w:pPr>
              <w:rPr>
                <w:lang w:val="pt-BR"/>
              </w:rPr>
            </w:pPr>
            <w:r w:rsidRPr="00927650">
              <w:rPr>
                <w:lang w:val="pt-BR"/>
              </w:rPr>
              <w:t>AstraZeneca UK Limited</w:t>
            </w:r>
          </w:p>
          <w:p w14:paraId="44A49B07" w14:textId="77777777" w:rsidR="00756EEE" w:rsidRPr="00D35AF5" w:rsidRDefault="00756EEE" w:rsidP="004939D3">
            <w:pPr>
              <w:rPr>
                <w:lang w:val="pt-BR"/>
              </w:rPr>
            </w:pPr>
            <w:r w:rsidRPr="00927650">
              <w:rPr>
                <w:lang w:val="pt-BR"/>
              </w:rPr>
              <w:t>Tel: +386 1 51 35 600</w:t>
            </w:r>
          </w:p>
          <w:p w14:paraId="79DC41E4" w14:textId="77777777" w:rsidR="00756EEE" w:rsidRDefault="00756EEE" w:rsidP="004939D3">
            <w:pPr>
              <w:pStyle w:val="A-TableText"/>
              <w:tabs>
                <w:tab w:val="left" w:pos="-720"/>
                <w:tab w:val="left" w:pos="567"/>
              </w:tabs>
              <w:suppressAutoHyphens/>
              <w:spacing w:before="0" w:after="0" w:line="260" w:lineRule="exact"/>
              <w:rPr>
                <w:strike/>
                <w:noProof/>
                <w:lang w:val="it-IT"/>
              </w:rPr>
            </w:pPr>
          </w:p>
        </w:tc>
      </w:tr>
      <w:tr w:rsidR="00756EEE" w14:paraId="12136EC4" w14:textId="77777777" w:rsidTr="004939D3">
        <w:tc>
          <w:tcPr>
            <w:tcW w:w="4678" w:type="dxa"/>
            <w:gridSpan w:val="2"/>
          </w:tcPr>
          <w:p w14:paraId="4530E4A3" w14:textId="77777777" w:rsidR="00756EEE" w:rsidRDefault="00756EEE" w:rsidP="004939D3">
            <w:pPr>
              <w:rPr>
                <w:b/>
              </w:rPr>
            </w:pPr>
            <w:r>
              <w:rPr>
                <w:b/>
              </w:rPr>
              <w:t>Ísland</w:t>
            </w:r>
          </w:p>
          <w:p w14:paraId="7FC0083E" w14:textId="77777777" w:rsidR="00756EEE" w:rsidRDefault="00756EEE" w:rsidP="004939D3">
            <w:r>
              <w:t xml:space="preserve">Vistor </w:t>
            </w:r>
            <w:del w:id="20" w:author="AstraZeneca" w:date="2025-09-18T15:39:00Z">
              <w:r w:rsidDel="005220AC">
                <w:delText>hf.</w:delText>
              </w:r>
            </w:del>
          </w:p>
          <w:p w14:paraId="05093A39" w14:textId="77777777" w:rsidR="00756EEE" w:rsidRDefault="00756EEE" w:rsidP="004939D3">
            <w:pPr>
              <w:tabs>
                <w:tab w:val="left" w:pos="-720"/>
              </w:tabs>
              <w:suppressAutoHyphens/>
              <w:rPr>
                <w:lang w:val="nl-NL"/>
              </w:rPr>
            </w:pPr>
            <w:r>
              <w:rPr>
                <w:lang w:val="nl-NL"/>
              </w:rPr>
              <w:t>S</w:t>
            </w:r>
            <w:r>
              <w:rPr>
                <w:lang w:val="cs-CZ"/>
              </w:rPr>
              <w:t>í</w:t>
            </w:r>
            <w:r>
              <w:rPr>
                <w:lang w:val="nl-NL"/>
              </w:rPr>
              <w:t>mi: +354 535 7000</w:t>
            </w:r>
          </w:p>
          <w:p w14:paraId="4E0B4E62" w14:textId="77777777" w:rsidR="00756EEE" w:rsidRDefault="00756EEE" w:rsidP="004939D3">
            <w:pPr>
              <w:tabs>
                <w:tab w:val="left" w:pos="-720"/>
              </w:tabs>
              <w:suppressAutoHyphens/>
              <w:rPr>
                <w:lang w:val="nl-NL"/>
              </w:rPr>
            </w:pPr>
          </w:p>
        </w:tc>
        <w:tc>
          <w:tcPr>
            <w:tcW w:w="4678" w:type="dxa"/>
          </w:tcPr>
          <w:p w14:paraId="22CAEFDA" w14:textId="77777777" w:rsidR="00756EEE" w:rsidRDefault="00756EEE" w:rsidP="004939D3">
            <w:pPr>
              <w:tabs>
                <w:tab w:val="left" w:pos="-720"/>
              </w:tabs>
              <w:suppressAutoHyphens/>
              <w:rPr>
                <w:b/>
                <w:lang w:val="nl-NL"/>
              </w:rPr>
            </w:pPr>
            <w:r>
              <w:rPr>
                <w:b/>
                <w:lang w:val="nl-NL"/>
              </w:rPr>
              <w:t>Slovenská republika</w:t>
            </w:r>
          </w:p>
          <w:p w14:paraId="5E604766" w14:textId="77777777" w:rsidR="00756EEE" w:rsidRDefault="00756EEE" w:rsidP="004939D3">
            <w:pPr>
              <w:rPr>
                <w:lang w:val="nl-NL"/>
              </w:rPr>
            </w:pPr>
            <w:r>
              <w:rPr>
                <w:lang w:val="nl-NL"/>
              </w:rPr>
              <w:t>AstraZeneca AB, o.z.</w:t>
            </w:r>
          </w:p>
          <w:p w14:paraId="2E9FFFA7" w14:textId="77777777" w:rsidR="00756EEE" w:rsidRDefault="00756EEE" w:rsidP="004939D3">
            <w:pPr>
              <w:rPr>
                <w:highlight w:val="green"/>
                <w:lang w:val="nl-NL"/>
              </w:rPr>
            </w:pPr>
            <w:r>
              <w:rPr>
                <w:lang w:val="nl-NL"/>
              </w:rPr>
              <w:t xml:space="preserve">Tel: +421 2 5737 7777 </w:t>
            </w:r>
          </w:p>
          <w:p w14:paraId="4B1F7D36" w14:textId="77777777" w:rsidR="00756EEE" w:rsidRDefault="00756EEE" w:rsidP="004939D3">
            <w:pPr>
              <w:pStyle w:val="A-TableText"/>
              <w:tabs>
                <w:tab w:val="left" w:pos="-720"/>
                <w:tab w:val="left" w:pos="567"/>
              </w:tabs>
              <w:suppressAutoHyphens/>
              <w:spacing w:before="0" w:after="0" w:line="260" w:lineRule="exact"/>
              <w:rPr>
                <w:b/>
                <w:strike/>
                <w:noProof/>
                <w:color w:val="008000"/>
                <w:szCs w:val="22"/>
                <w:lang w:val="it-IT"/>
              </w:rPr>
            </w:pPr>
          </w:p>
        </w:tc>
      </w:tr>
      <w:tr w:rsidR="00756EEE" w14:paraId="3CBB6CA4" w14:textId="77777777" w:rsidTr="004939D3">
        <w:tc>
          <w:tcPr>
            <w:tcW w:w="4678" w:type="dxa"/>
            <w:gridSpan w:val="2"/>
          </w:tcPr>
          <w:p w14:paraId="0E8D0922" w14:textId="77777777" w:rsidR="0091500F" w:rsidRDefault="0091500F" w:rsidP="0091500F">
            <w:pPr>
              <w:rPr>
                <w:szCs w:val="24"/>
                <w:lang w:eastAsia="bg-BG"/>
              </w:rPr>
            </w:pPr>
            <w:r>
              <w:rPr>
                <w:b/>
              </w:rPr>
              <w:t>Italia</w:t>
            </w:r>
          </w:p>
          <w:p w14:paraId="53A40C1B" w14:textId="77777777" w:rsidR="0091500F" w:rsidRDefault="0091500F" w:rsidP="0091500F">
            <w:pPr>
              <w:rPr>
                <w:noProof w:val="0"/>
              </w:rPr>
            </w:pPr>
            <w:r>
              <w:t>Simesa S.p.A.</w:t>
            </w:r>
          </w:p>
          <w:p w14:paraId="57714ED5" w14:textId="0557F5A0" w:rsidR="0091500F" w:rsidRDefault="0091500F" w:rsidP="0091500F">
            <w:r>
              <w:t xml:space="preserve">Tel: </w:t>
            </w:r>
            <w:r>
              <w:rPr>
                <w:lang w:val="en-US"/>
              </w:rPr>
              <w:t xml:space="preserve">+39 </w:t>
            </w:r>
            <w:r w:rsidR="00462ECF">
              <w:rPr>
                <w:lang w:val="en-US"/>
              </w:rPr>
              <w:t>02 00704500</w:t>
            </w:r>
          </w:p>
          <w:p w14:paraId="30EA3837" w14:textId="77777777" w:rsidR="00756EEE" w:rsidRPr="00D317A3" w:rsidRDefault="00756EEE" w:rsidP="004939D3">
            <w:pPr>
              <w:pStyle w:val="A-TableText"/>
              <w:tabs>
                <w:tab w:val="left" w:pos="567"/>
              </w:tabs>
              <w:spacing w:before="0" w:after="0" w:line="260" w:lineRule="exact"/>
              <w:rPr>
                <w:b/>
                <w:noProof/>
                <w:lang w:val="it-IT"/>
              </w:rPr>
            </w:pPr>
          </w:p>
        </w:tc>
        <w:tc>
          <w:tcPr>
            <w:tcW w:w="4678" w:type="dxa"/>
          </w:tcPr>
          <w:p w14:paraId="247B72F8" w14:textId="77777777" w:rsidR="00756EEE" w:rsidRDefault="00756EEE" w:rsidP="004939D3">
            <w:pPr>
              <w:tabs>
                <w:tab w:val="left" w:pos="-720"/>
                <w:tab w:val="left" w:pos="4536"/>
              </w:tabs>
              <w:suppressAutoHyphens/>
              <w:rPr>
                <w:lang w:val="fi-FI"/>
              </w:rPr>
            </w:pPr>
            <w:r>
              <w:rPr>
                <w:b/>
                <w:lang w:val="fi-FI"/>
              </w:rPr>
              <w:t>Suomi/Finland</w:t>
            </w:r>
          </w:p>
          <w:p w14:paraId="2EF65788" w14:textId="77777777" w:rsidR="00756EEE" w:rsidRDefault="00756EEE" w:rsidP="004939D3">
            <w:pPr>
              <w:rPr>
                <w:lang w:val="fi-FI"/>
              </w:rPr>
            </w:pPr>
            <w:r>
              <w:rPr>
                <w:lang w:val="fi-FI"/>
              </w:rPr>
              <w:t>AstraZeneca Oy</w:t>
            </w:r>
          </w:p>
          <w:p w14:paraId="3B88C22A" w14:textId="77777777" w:rsidR="00756EEE" w:rsidRDefault="00756EEE" w:rsidP="004939D3">
            <w:pPr>
              <w:rPr>
                <w:lang w:val="fi-FI"/>
              </w:rPr>
            </w:pPr>
            <w:r>
              <w:rPr>
                <w:lang w:val="fi-FI"/>
              </w:rPr>
              <w:t>Puh/Tel: +358 10 23 010</w:t>
            </w:r>
          </w:p>
          <w:p w14:paraId="088DA339" w14:textId="77777777" w:rsidR="00756EEE" w:rsidRDefault="00756EEE" w:rsidP="004939D3">
            <w:pPr>
              <w:tabs>
                <w:tab w:val="left" w:pos="-720"/>
              </w:tabs>
              <w:suppressAutoHyphens/>
              <w:rPr>
                <w:lang w:val="el-GR"/>
              </w:rPr>
            </w:pPr>
          </w:p>
        </w:tc>
      </w:tr>
      <w:tr w:rsidR="00756EEE" w:rsidRPr="001569CC" w14:paraId="09B60675" w14:textId="77777777" w:rsidTr="004939D3">
        <w:tc>
          <w:tcPr>
            <w:tcW w:w="4678" w:type="dxa"/>
            <w:gridSpan w:val="2"/>
          </w:tcPr>
          <w:p w14:paraId="7D43AC7C" w14:textId="77777777" w:rsidR="00756EEE" w:rsidRDefault="00756EEE" w:rsidP="004939D3">
            <w:pPr>
              <w:rPr>
                <w:b/>
                <w:lang w:val="el-GR"/>
              </w:rPr>
            </w:pPr>
            <w:r>
              <w:rPr>
                <w:b/>
                <w:lang w:val="el-GR"/>
              </w:rPr>
              <w:t>Κύπρος</w:t>
            </w:r>
          </w:p>
          <w:p w14:paraId="283D1A3E" w14:textId="77777777" w:rsidR="00756EEE" w:rsidRDefault="00756EEE" w:rsidP="004939D3">
            <w:pPr>
              <w:rPr>
                <w:lang w:val="el-GR"/>
              </w:rPr>
            </w:pPr>
            <w:r>
              <w:rPr>
                <w:lang w:val="el-GR"/>
              </w:rPr>
              <w:t>Αλέκτωρ Φαρµακευτική Λτδ</w:t>
            </w:r>
          </w:p>
          <w:p w14:paraId="4B24867A" w14:textId="77777777" w:rsidR="00756EEE" w:rsidRDefault="00756EEE" w:rsidP="004939D3">
            <w:pPr>
              <w:rPr>
                <w:lang w:val="el-GR"/>
              </w:rPr>
            </w:pPr>
            <w:r>
              <w:rPr>
                <w:lang w:val="el-GR"/>
              </w:rPr>
              <w:t>Τηλ: +357 22490305</w:t>
            </w:r>
          </w:p>
          <w:p w14:paraId="5347DAE0" w14:textId="77777777" w:rsidR="00756EEE" w:rsidRPr="005F6629" w:rsidRDefault="00756EEE" w:rsidP="004939D3">
            <w:pPr>
              <w:pStyle w:val="A-TableText"/>
              <w:tabs>
                <w:tab w:val="left" w:pos="567"/>
              </w:tabs>
              <w:spacing w:before="0" w:after="0" w:line="260" w:lineRule="exact"/>
              <w:rPr>
                <w:b/>
                <w:noProof/>
                <w:lang w:val="it-IT"/>
              </w:rPr>
            </w:pPr>
          </w:p>
        </w:tc>
        <w:tc>
          <w:tcPr>
            <w:tcW w:w="4678" w:type="dxa"/>
          </w:tcPr>
          <w:p w14:paraId="06A49414" w14:textId="77777777" w:rsidR="00756EEE" w:rsidRDefault="00756EEE" w:rsidP="004939D3">
            <w:pPr>
              <w:tabs>
                <w:tab w:val="left" w:pos="-720"/>
                <w:tab w:val="left" w:pos="4536"/>
              </w:tabs>
              <w:suppressAutoHyphens/>
              <w:rPr>
                <w:b/>
                <w:lang w:val="sv-SE"/>
              </w:rPr>
            </w:pPr>
            <w:r>
              <w:rPr>
                <w:b/>
                <w:lang w:val="sv-SE"/>
              </w:rPr>
              <w:t>Sverige</w:t>
            </w:r>
          </w:p>
          <w:p w14:paraId="72D1686D" w14:textId="77777777" w:rsidR="00756EEE" w:rsidRDefault="00756EEE" w:rsidP="004939D3">
            <w:pPr>
              <w:rPr>
                <w:lang w:val="sv-SE"/>
              </w:rPr>
            </w:pPr>
            <w:r>
              <w:rPr>
                <w:lang w:val="sv-SE"/>
              </w:rPr>
              <w:t>AstraZeneca AB</w:t>
            </w:r>
          </w:p>
          <w:p w14:paraId="66A02165" w14:textId="77777777" w:rsidR="00756EEE" w:rsidRDefault="00756EEE" w:rsidP="004939D3">
            <w:pPr>
              <w:rPr>
                <w:lang w:val="sv-SE"/>
              </w:rPr>
            </w:pPr>
            <w:r>
              <w:rPr>
                <w:lang w:val="sv-SE"/>
              </w:rPr>
              <w:t>Tel: +46 8 553 26 000</w:t>
            </w:r>
          </w:p>
          <w:p w14:paraId="282E0D03" w14:textId="77777777" w:rsidR="00756EEE" w:rsidRDefault="00756EEE" w:rsidP="004939D3">
            <w:pPr>
              <w:tabs>
                <w:tab w:val="left" w:pos="-720"/>
              </w:tabs>
              <w:suppressAutoHyphens/>
              <w:rPr>
                <w:lang w:val="el-GR"/>
              </w:rPr>
            </w:pPr>
          </w:p>
        </w:tc>
      </w:tr>
      <w:tr w:rsidR="00756EEE" w:rsidRPr="002C5D72" w14:paraId="69866E91" w14:textId="77777777" w:rsidTr="004939D3">
        <w:tc>
          <w:tcPr>
            <w:tcW w:w="4678" w:type="dxa"/>
            <w:gridSpan w:val="2"/>
          </w:tcPr>
          <w:p w14:paraId="27226C3B" w14:textId="77777777" w:rsidR="00756EEE" w:rsidRPr="002C5D72" w:rsidRDefault="00756EEE" w:rsidP="004939D3">
            <w:pPr>
              <w:rPr>
                <w:b/>
              </w:rPr>
            </w:pPr>
            <w:r w:rsidRPr="002C5D72">
              <w:rPr>
                <w:b/>
              </w:rPr>
              <w:t>Latvija</w:t>
            </w:r>
          </w:p>
          <w:p w14:paraId="6E9ECFF9" w14:textId="77777777" w:rsidR="00756EEE" w:rsidRPr="002C5D72" w:rsidRDefault="00756EEE" w:rsidP="004939D3">
            <w:pPr>
              <w:tabs>
                <w:tab w:val="left" w:pos="-720"/>
              </w:tabs>
              <w:suppressAutoHyphens/>
            </w:pPr>
            <w:r w:rsidRPr="002C5D72">
              <w:t>SIA AstraZeneca Latvija</w:t>
            </w:r>
          </w:p>
          <w:p w14:paraId="5D9D7AAB" w14:textId="77777777" w:rsidR="00756EEE" w:rsidRDefault="00756EEE" w:rsidP="004939D3">
            <w:pPr>
              <w:tabs>
                <w:tab w:val="left" w:pos="-720"/>
              </w:tabs>
              <w:suppressAutoHyphens/>
              <w:rPr>
                <w:lang w:val="pt-PT"/>
              </w:rPr>
            </w:pPr>
            <w:r>
              <w:rPr>
                <w:lang w:val="pt-PT"/>
              </w:rPr>
              <w:t>Tel: +</w:t>
            </w:r>
            <w:r>
              <w:rPr>
                <w:color w:val="000000"/>
                <w:lang w:val="lv-LV"/>
              </w:rPr>
              <w:t>371 67377100</w:t>
            </w:r>
          </w:p>
          <w:p w14:paraId="7D77CBA8" w14:textId="77777777" w:rsidR="00756EEE" w:rsidRDefault="00756EEE" w:rsidP="004939D3">
            <w:pPr>
              <w:pStyle w:val="A-TableText"/>
              <w:tabs>
                <w:tab w:val="left" w:pos="-720"/>
                <w:tab w:val="left" w:pos="567"/>
              </w:tabs>
              <w:suppressAutoHyphens/>
              <w:spacing w:before="0" w:after="0" w:line="260" w:lineRule="exact"/>
              <w:rPr>
                <w:noProof/>
                <w:lang w:val="pt-PT"/>
              </w:rPr>
            </w:pPr>
          </w:p>
        </w:tc>
        <w:tc>
          <w:tcPr>
            <w:tcW w:w="4678" w:type="dxa"/>
          </w:tcPr>
          <w:p w14:paraId="77CCEE8E" w14:textId="05A008DD" w:rsidR="00756EEE" w:rsidRPr="002C5D72" w:rsidDel="005220AC" w:rsidRDefault="00756EEE" w:rsidP="004939D3">
            <w:pPr>
              <w:tabs>
                <w:tab w:val="left" w:pos="-720"/>
                <w:tab w:val="left" w:pos="4536"/>
              </w:tabs>
              <w:suppressAutoHyphens/>
              <w:rPr>
                <w:del w:id="21" w:author="AstraZeneca" w:date="2025-09-18T15:39:00Z"/>
                <w:b/>
                <w:lang w:val="en-GB"/>
              </w:rPr>
            </w:pPr>
            <w:del w:id="22" w:author="AstraZeneca" w:date="2025-09-18T15:39:00Z">
              <w:r w:rsidRPr="002C5D72" w:rsidDel="005220AC">
                <w:rPr>
                  <w:b/>
                  <w:lang w:val="en-GB"/>
                </w:rPr>
                <w:delText>United Kingdom</w:delText>
              </w:r>
              <w:r w:rsidR="007559AF" w:rsidDel="005220AC">
                <w:rPr>
                  <w:b/>
                  <w:lang w:val="en-GB"/>
                </w:rPr>
                <w:delText xml:space="preserve"> </w:delText>
              </w:r>
              <w:r w:rsidR="007559AF" w:rsidRPr="00326CEB" w:rsidDel="005220AC">
                <w:rPr>
                  <w:b/>
                  <w:lang w:val="en-US"/>
                </w:rPr>
                <w:delText>(Northern Ireland)</w:delText>
              </w:r>
            </w:del>
          </w:p>
          <w:p w14:paraId="0BE8A79D" w14:textId="5251A944" w:rsidR="00756EEE" w:rsidRPr="002C5D72" w:rsidDel="005220AC" w:rsidRDefault="00756EEE" w:rsidP="004939D3">
            <w:pPr>
              <w:rPr>
                <w:del w:id="23" w:author="AstraZeneca" w:date="2025-09-18T15:39:00Z"/>
                <w:lang w:val="en-GB"/>
              </w:rPr>
            </w:pPr>
            <w:del w:id="24" w:author="AstraZeneca" w:date="2025-09-18T15:39:00Z">
              <w:r w:rsidRPr="002C5D72" w:rsidDel="005220AC">
                <w:rPr>
                  <w:lang w:val="en-GB"/>
                </w:rPr>
                <w:delText>AstraZeneca UK Ltd</w:delText>
              </w:r>
            </w:del>
          </w:p>
          <w:p w14:paraId="7772E668" w14:textId="63D01748" w:rsidR="00756EEE" w:rsidRPr="002C5D72" w:rsidDel="005220AC" w:rsidRDefault="00756EEE" w:rsidP="004939D3">
            <w:pPr>
              <w:tabs>
                <w:tab w:val="left" w:pos="-720"/>
              </w:tabs>
              <w:suppressAutoHyphens/>
              <w:rPr>
                <w:del w:id="25" w:author="AstraZeneca" w:date="2025-09-18T15:39:00Z"/>
                <w:lang w:val="en-GB"/>
              </w:rPr>
            </w:pPr>
            <w:del w:id="26" w:author="AstraZeneca" w:date="2025-09-18T15:39:00Z">
              <w:r w:rsidRPr="002C5D72" w:rsidDel="005220AC">
                <w:rPr>
                  <w:lang w:val="en-GB"/>
                </w:rPr>
                <w:delText>Tel: +44 1582 836 836</w:delText>
              </w:r>
            </w:del>
          </w:p>
          <w:p w14:paraId="0DFE22B7" w14:textId="77777777" w:rsidR="00756EEE" w:rsidRPr="002C5D72" w:rsidRDefault="00756EEE" w:rsidP="005220AC">
            <w:pPr>
              <w:tabs>
                <w:tab w:val="left" w:pos="-720"/>
              </w:tabs>
              <w:suppressAutoHyphens/>
              <w:rPr>
                <w:lang w:val="en-GB"/>
              </w:rPr>
            </w:pPr>
          </w:p>
        </w:tc>
      </w:tr>
    </w:tbl>
    <w:p w14:paraId="654C9155" w14:textId="77777777" w:rsidR="00756EEE" w:rsidRPr="002C5D72" w:rsidRDefault="00756EEE" w:rsidP="00756EEE">
      <w:pPr>
        <w:numPr>
          <w:ilvl w:val="12"/>
          <w:numId w:val="0"/>
        </w:numPr>
        <w:ind w:right="-2"/>
        <w:rPr>
          <w:lang w:val="en-GB"/>
        </w:rPr>
      </w:pPr>
    </w:p>
    <w:bookmarkEnd w:id="19"/>
    <w:p w14:paraId="45704FDB" w14:textId="77777777" w:rsidR="008C1926" w:rsidRPr="00F67188" w:rsidRDefault="008C1926" w:rsidP="0074460F">
      <w:pPr>
        <w:keepNext/>
      </w:pPr>
      <w:r w:rsidRPr="00927650">
        <w:rPr>
          <w:b/>
        </w:rPr>
        <w:t xml:space="preserve">Questo foglio illustrativo è stato </w:t>
      </w:r>
      <w:r w:rsidR="00C63EBD" w:rsidRPr="00927650">
        <w:rPr>
          <w:b/>
        </w:rPr>
        <w:t>aggiornato</w:t>
      </w:r>
      <w:r w:rsidRPr="00927650">
        <w:rPr>
          <w:b/>
        </w:rPr>
        <w:t xml:space="preserve"> il</w:t>
      </w:r>
      <w:r w:rsidRPr="00F67188">
        <w:t xml:space="preserve"> </w:t>
      </w:r>
    </w:p>
    <w:p w14:paraId="00B46692" w14:textId="77777777" w:rsidR="008C1926" w:rsidRPr="00F67188" w:rsidRDefault="008C1926" w:rsidP="0074460F">
      <w:pPr>
        <w:keepNext/>
      </w:pPr>
    </w:p>
    <w:p w14:paraId="399B1BFC" w14:textId="408586A9" w:rsidR="00880892" w:rsidRPr="0074653A" w:rsidRDefault="008C1926" w:rsidP="00255F35">
      <w:r w:rsidRPr="00927650">
        <w:t>Informazioni più dettagliate su questo medicinale sono disponibili sul sito web dell</w:t>
      </w:r>
      <w:r w:rsidR="00A11CB3" w:rsidRPr="00253425">
        <w:t>’</w:t>
      </w:r>
      <w:r w:rsidRPr="00927650">
        <w:t xml:space="preserve">Agenzia </w:t>
      </w:r>
      <w:r w:rsidR="00D61CCE" w:rsidRPr="00927650">
        <w:t>e</w:t>
      </w:r>
      <w:r w:rsidRPr="00927650">
        <w:t xml:space="preserve">uropea dei </w:t>
      </w:r>
      <w:r w:rsidR="00D61CCE" w:rsidRPr="00927650">
        <w:t>m</w:t>
      </w:r>
      <w:r w:rsidRPr="00927650">
        <w:t>edicinali</w:t>
      </w:r>
      <w:r w:rsidR="00D61CCE" w:rsidRPr="00927650">
        <w:t>,</w:t>
      </w:r>
      <w:r w:rsidRPr="00927650">
        <w:t xml:space="preserve"> </w:t>
      </w:r>
      <w:hyperlink r:id="rId21" w:history="1">
        <w:r w:rsidR="00D102E9" w:rsidRPr="00927650">
          <w:rPr>
            <w:rStyle w:val="Hyperlink"/>
          </w:rPr>
          <w:t>http://www.ema.europa.eu</w:t>
        </w:r>
      </w:hyperlink>
      <w:r w:rsidR="00D61CCE" w:rsidRPr="00927650">
        <w:rPr>
          <w:rStyle w:val="Hyperlink"/>
        </w:rPr>
        <w:t>.</w:t>
      </w:r>
      <w:bookmarkStart w:id="27" w:name="page_total_master3"/>
      <w:bookmarkStart w:id="28" w:name="page_total"/>
      <w:bookmarkEnd w:id="27"/>
      <w:bookmarkEnd w:id="28"/>
    </w:p>
    <w:p w14:paraId="24CB042E" w14:textId="300A6FAC" w:rsidR="00880892" w:rsidRPr="000638B2" w:rsidRDefault="00880892" w:rsidP="00326CEB">
      <w:pPr>
        <w:pStyle w:val="A-Heading1"/>
        <w:tabs>
          <w:tab w:val="center" w:pos="4680"/>
          <w:tab w:val="left" w:pos="7884"/>
        </w:tabs>
        <w:spacing w:before="0" w:after="0"/>
        <w:jc w:val="center"/>
        <w:rPr>
          <w:color w:val="000000"/>
          <w:lang w:val="it-IT"/>
        </w:rPr>
      </w:pPr>
    </w:p>
    <w:sectPr w:rsidR="00880892" w:rsidRPr="000638B2" w:rsidSect="000E4E4B">
      <w:footerReference w:type="default" r:id="rId22"/>
      <w:pgSz w:w="11901" w:h="16840" w:code="9"/>
      <w:pgMar w:top="1134" w:right="1418" w:bottom="1134" w:left="1418" w:header="737" w:footer="737"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E9E5" w14:textId="77777777" w:rsidR="0091020C" w:rsidRDefault="0091020C">
      <w:r>
        <w:separator/>
      </w:r>
    </w:p>
  </w:endnote>
  <w:endnote w:type="continuationSeparator" w:id="0">
    <w:p w14:paraId="142C575F" w14:textId="77777777" w:rsidR="0091020C" w:rsidRDefault="0091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F532" w14:textId="77777777" w:rsidR="007857DF" w:rsidRDefault="007857DF">
    <w:pPr>
      <w:pStyle w:val="Footer"/>
      <w:jc w:val="cente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r>
      <w:rPr>
        <w:rFonts w:ascii="Arial" w:hAnsi="Arial" w:cs="Arial"/>
      </w:rPr>
      <w:fldChar w:fldCharType="begin"/>
    </w:r>
    <w:r>
      <w:rPr>
        <w:rFonts w:ascii="Arial" w:hAnsi="Arial" w:cs="Arial"/>
      </w:rPr>
      <w:instrText xml:space="preserve"> EQ </w:instrTex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CAE5" w14:textId="77777777" w:rsidR="0091020C" w:rsidRDefault="0091020C">
      <w:r>
        <w:separator/>
      </w:r>
    </w:p>
  </w:footnote>
  <w:footnote w:type="continuationSeparator" w:id="0">
    <w:p w14:paraId="6D04B2D7" w14:textId="77777777" w:rsidR="0091020C" w:rsidRDefault="00910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3.5pt;visibility:visible" o:bullet="t">
        <v:imagedata r:id="rId1" o:title=""/>
      </v:shape>
    </w:pict>
  </w:numPicBullet>
  <w:abstractNum w:abstractNumId="0" w15:restartNumberingAfterBreak="0">
    <w:nsid w:val="FFFFFF1D"/>
    <w:multiLevelType w:val="multilevel"/>
    <w:tmpl w:val="B9CAF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A3A70"/>
    <w:multiLevelType w:val="hybridMultilevel"/>
    <w:tmpl w:val="2EACFC7C"/>
    <w:lvl w:ilvl="0" w:tplc="2FF081CC">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73229"/>
    <w:multiLevelType w:val="hybridMultilevel"/>
    <w:tmpl w:val="B066D2E4"/>
    <w:lvl w:ilvl="0" w:tplc="467C94D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71C98"/>
    <w:multiLevelType w:val="hybridMultilevel"/>
    <w:tmpl w:val="6342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3474C"/>
    <w:multiLevelType w:val="hybridMultilevel"/>
    <w:tmpl w:val="588E9DE4"/>
    <w:lvl w:ilvl="0" w:tplc="562C2E56">
      <w:start w:val="1"/>
      <w:numFmt w:val="bullet"/>
      <w:lvlText w:val=""/>
      <w:lvlJc w:val="left"/>
      <w:pPr>
        <w:tabs>
          <w:tab w:val="num" w:pos="360"/>
        </w:tabs>
        <w:ind w:left="360" w:hanging="360"/>
      </w:pPr>
      <w:rPr>
        <w:rFonts w:ascii="Symbol" w:hAnsi="Symbol" w:hint="default"/>
        <w:sz w:val="22"/>
      </w:rPr>
    </w:lvl>
    <w:lvl w:ilvl="1" w:tplc="BD0AC042">
      <w:numFmt w:val="bullet"/>
      <w:lvlText w:val="•"/>
      <w:lvlJc w:val="left"/>
      <w:pPr>
        <w:ind w:left="1290" w:hanging="57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8D4FB1"/>
    <w:multiLevelType w:val="hybridMultilevel"/>
    <w:tmpl w:val="7B749AF6"/>
    <w:lvl w:ilvl="0" w:tplc="9ADC563A">
      <w:start w:val="17"/>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ED3C4E"/>
    <w:multiLevelType w:val="hybridMultilevel"/>
    <w:tmpl w:val="566E10A0"/>
    <w:lvl w:ilvl="0" w:tplc="41ACBB80">
      <w:start w:val="1"/>
      <w:numFmt w:val="bullet"/>
      <w:lvlText w:val=""/>
      <w:lvlPicBulletId w:val="0"/>
      <w:lvlJc w:val="left"/>
      <w:pPr>
        <w:tabs>
          <w:tab w:val="num" w:pos="720"/>
        </w:tabs>
        <w:ind w:left="720" w:hanging="360"/>
      </w:pPr>
      <w:rPr>
        <w:rFonts w:ascii="Symbol" w:hAnsi="Symbol" w:hint="default"/>
      </w:rPr>
    </w:lvl>
    <w:lvl w:ilvl="1" w:tplc="A514850E" w:tentative="1">
      <w:start w:val="1"/>
      <w:numFmt w:val="bullet"/>
      <w:lvlText w:val=""/>
      <w:lvlJc w:val="left"/>
      <w:pPr>
        <w:tabs>
          <w:tab w:val="num" w:pos="1440"/>
        </w:tabs>
        <w:ind w:left="1440" w:hanging="360"/>
      </w:pPr>
      <w:rPr>
        <w:rFonts w:ascii="Symbol" w:hAnsi="Symbol" w:hint="default"/>
      </w:rPr>
    </w:lvl>
    <w:lvl w:ilvl="2" w:tplc="D616937C" w:tentative="1">
      <w:start w:val="1"/>
      <w:numFmt w:val="bullet"/>
      <w:lvlText w:val=""/>
      <w:lvlJc w:val="left"/>
      <w:pPr>
        <w:tabs>
          <w:tab w:val="num" w:pos="2160"/>
        </w:tabs>
        <w:ind w:left="2160" w:hanging="360"/>
      </w:pPr>
      <w:rPr>
        <w:rFonts w:ascii="Symbol" w:hAnsi="Symbol" w:hint="default"/>
      </w:rPr>
    </w:lvl>
    <w:lvl w:ilvl="3" w:tplc="A2EE1E72" w:tentative="1">
      <w:start w:val="1"/>
      <w:numFmt w:val="bullet"/>
      <w:lvlText w:val=""/>
      <w:lvlJc w:val="left"/>
      <w:pPr>
        <w:tabs>
          <w:tab w:val="num" w:pos="2880"/>
        </w:tabs>
        <w:ind w:left="2880" w:hanging="360"/>
      </w:pPr>
      <w:rPr>
        <w:rFonts w:ascii="Symbol" w:hAnsi="Symbol" w:hint="default"/>
      </w:rPr>
    </w:lvl>
    <w:lvl w:ilvl="4" w:tplc="765E6A9A" w:tentative="1">
      <w:start w:val="1"/>
      <w:numFmt w:val="bullet"/>
      <w:lvlText w:val=""/>
      <w:lvlJc w:val="left"/>
      <w:pPr>
        <w:tabs>
          <w:tab w:val="num" w:pos="3600"/>
        </w:tabs>
        <w:ind w:left="3600" w:hanging="360"/>
      </w:pPr>
      <w:rPr>
        <w:rFonts w:ascii="Symbol" w:hAnsi="Symbol" w:hint="default"/>
      </w:rPr>
    </w:lvl>
    <w:lvl w:ilvl="5" w:tplc="032ACFF0" w:tentative="1">
      <w:start w:val="1"/>
      <w:numFmt w:val="bullet"/>
      <w:lvlText w:val=""/>
      <w:lvlJc w:val="left"/>
      <w:pPr>
        <w:tabs>
          <w:tab w:val="num" w:pos="4320"/>
        </w:tabs>
        <w:ind w:left="4320" w:hanging="360"/>
      </w:pPr>
      <w:rPr>
        <w:rFonts w:ascii="Symbol" w:hAnsi="Symbol" w:hint="default"/>
      </w:rPr>
    </w:lvl>
    <w:lvl w:ilvl="6" w:tplc="AA5C2864" w:tentative="1">
      <w:start w:val="1"/>
      <w:numFmt w:val="bullet"/>
      <w:lvlText w:val=""/>
      <w:lvlJc w:val="left"/>
      <w:pPr>
        <w:tabs>
          <w:tab w:val="num" w:pos="5040"/>
        </w:tabs>
        <w:ind w:left="5040" w:hanging="360"/>
      </w:pPr>
      <w:rPr>
        <w:rFonts w:ascii="Symbol" w:hAnsi="Symbol" w:hint="default"/>
      </w:rPr>
    </w:lvl>
    <w:lvl w:ilvl="7" w:tplc="DB90C7A8" w:tentative="1">
      <w:start w:val="1"/>
      <w:numFmt w:val="bullet"/>
      <w:lvlText w:val=""/>
      <w:lvlJc w:val="left"/>
      <w:pPr>
        <w:tabs>
          <w:tab w:val="num" w:pos="5760"/>
        </w:tabs>
        <w:ind w:left="5760" w:hanging="360"/>
      </w:pPr>
      <w:rPr>
        <w:rFonts w:ascii="Symbol" w:hAnsi="Symbol" w:hint="default"/>
      </w:rPr>
    </w:lvl>
    <w:lvl w:ilvl="8" w:tplc="25F0E33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CAE69C5"/>
    <w:multiLevelType w:val="hybridMultilevel"/>
    <w:tmpl w:val="FC26D3A6"/>
    <w:lvl w:ilvl="0" w:tplc="090C6B12">
      <w:start w:val="1"/>
      <w:numFmt w:val="bullet"/>
      <w:pStyle w:val="EndnoteTex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D9A4C92"/>
    <w:multiLevelType w:val="hybridMultilevel"/>
    <w:tmpl w:val="A18630F0"/>
    <w:lvl w:ilvl="0" w:tplc="FBF6C46C">
      <w:start w:val="1"/>
      <w:numFmt w:val="bullet"/>
      <w:pStyle w:val="Risultato"/>
      <w:lvlText w:val=""/>
      <w:lvlJc w:val="left"/>
      <w:pPr>
        <w:tabs>
          <w:tab w:val="num" w:pos="0"/>
        </w:tabs>
        <w:ind w:left="240" w:hanging="24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E079F"/>
    <w:multiLevelType w:val="hybridMultilevel"/>
    <w:tmpl w:val="CCE889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580554"/>
    <w:multiLevelType w:val="hybridMultilevel"/>
    <w:tmpl w:val="40E8515C"/>
    <w:lvl w:ilvl="0" w:tplc="A68001BA">
      <w:start w:val="1"/>
      <w:numFmt w:val="bullet"/>
      <w:lvlText w:val=""/>
      <w:lvlPicBulletId w:val="0"/>
      <w:lvlJc w:val="left"/>
      <w:pPr>
        <w:tabs>
          <w:tab w:val="num" w:pos="720"/>
        </w:tabs>
        <w:ind w:left="720" w:hanging="360"/>
      </w:pPr>
      <w:rPr>
        <w:rFonts w:ascii="Symbol" w:hAnsi="Symbol" w:hint="default"/>
      </w:rPr>
    </w:lvl>
    <w:lvl w:ilvl="1" w:tplc="83ACDE5E" w:tentative="1">
      <w:start w:val="1"/>
      <w:numFmt w:val="bullet"/>
      <w:lvlText w:val=""/>
      <w:lvlJc w:val="left"/>
      <w:pPr>
        <w:tabs>
          <w:tab w:val="num" w:pos="1440"/>
        </w:tabs>
        <w:ind w:left="1440" w:hanging="360"/>
      </w:pPr>
      <w:rPr>
        <w:rFonts w:ascii="Symbol" w:hAnsi="Symbol" w:hint="default"/>
      </w:rPr>
    </w:lvl>
    <w:lvl w:ilvl="2" w:tplc="386E1B74" w:tentative="1">
      <w:start w:val="1"/>
      <w:numFmt w:val="bullet"/>
      <w:lvlText w:val=""/>
      <w:lvlJc w:val="left"/>
      <w:pPr>
        <w:tabs>
          <w:tab w:val="num" w:pos="2160"/>
        </w:tabs>
        <w:ind w:left="2160" w:hanging="360"/>
      </w:pPr>
      <w:rPr>
        <w:rFonts w:ascii="Symbol" w:hAnsi="Symbol" w:hint="default"/>
      </w:rPr>
    </w:lvl>
    <w:lvl w:ilvl="3" w:tplc="B27843A4" w:tentative="1">
      <w:start w:val="1"/>
      <w:numFmt w:val="bullet"/>
      <w:lvlText w:val=""/>
      <w:lvlJc w:val="left"/>
      <w:pPr>
        <w:tabs>
          <w:tab w:val="num" w:pos="2880"/>
        </w:tabs>
        <w:ind w:left="2880" w:hanging="360"/>
      </w:pPr>
      <w:rPr>
        <w:rFonts w:ascii="Symbol" w:hAnsi="Symbol" w:hint="default"/>
      </w:rPr>
    </w:lvl>
    <w:lvl w:ilvl="4" w:tplc="5D54EC5C" w:tentative="1">
      <w:start w:val="1"/>
      <w:numFmt w:val="bullet"/>
      <w:lvlText w:val=""/>
      <w:lvlJc w:val="left"/>
      <w:pPr>
        <w:tabs>
          <w:tab w:val="num" w:pos="3600"/>
        </w:tabs>
        <w:ind w:left="3600" w:hanging="360"/>
      </w:pPr>
      <w:rPr>
        <w:rFonts w:ascii="Symbol" w:hAnsi="Symbol" w:hint="default"/>
      </w:rPr>
    </w:lvl>
    <w:lvl w:ilvl="5" w:tplc="38F0D708" w:tentative="1">
      <w:start w:val="1"/>
      <w:numFmt w:val="bullet"/>
      <w:lvlText w:val=""/>
      <w:lvlJc w:val="left"/>
      <w:pPr>
        <w:tabs>
          <w:tab w:val="num" w:pos="4320"/>
        </w:tabs>
        <w:ind w:left="4320" w:hanging="360"/>
      </w:pPr>
      <w:rPr>
        <w:rFonts w:ascii="Symbol" w:hAnsi="Symbol" w:hint="default"/>
      </w:rPr>
    </w:lvl>
    <w:lvl w:ilvl="6" w:tplc="D07825B8" w:tentative="1">
      <w:start w:val="1"/>
      <w:numFmt w:val="bullet"/>
      <w:lvlText w:val=""/>
      <w:lvlJc w:val="left"/>
      <w:pPr>
        <w:tabs>
          <w:tab w:val="num" w:pos="5040"/>
        </w:tabs>
        <w:ind w:left="5040" w:hanging="360"/>
      </w:pPr>
      <w:rPr>
        <w:rFonts w:ascii="Symbol" w:hAnsi="Symbol" w:hint="default"/>
      </w:rPr>
    </w:lvl>
    <w:lvl w:ilvl="7" w:tplc="47281E22" w:tentative="1">
      <w:start w:val="1"/>
      <w:numFmt w:val="bullet"/>
      <w:lvlText w:val=""/>
      <w:lvlJc w:val="left"/>
      <w:pPr>
        <w:tabs>
          <w:tab w:val="num" w:pos="5760"/>
        </w:tabs>
        <w:ind w:left="5760" w:hanging="360"/>
      </w:pPr>
      <w:rPr>
        <w:rFonts w:ascii="Symbol" w:hAnsi="Symbol" w:hint="default"/>
      </w:rPr>
    </w:lvl>
    <w:lvl w:ilvl="8" w:tplc="7902A0D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D704EEA"/>
    <w:multiLevelType w:val="hybridMultilevel"/>
    <w:tmpl w:val="50A6700C"/>
    <w:lvl w:ilvl="0" w:tplc="1A7ED01E">
      <w:start w:val="1"/>
      <w:numFmt w:val="bullet"/>
      <w:lvlText w:val=""/>
      <w:lvlPicBulletId w:val="0"/>
      <w:lvlJc w:val="left"/>
      <w:pPr>
        <w:tabs>
          <w:tab w:val="num" w:pos="720"/>
        </w:tabs>
        <w:ind w:left="720" w:hanging="360"/>
      </w:pPr>
      <w:rPr>
        <w:rFonts w:ascii="Symbol" w:hAnsi="Symbol" w:hint="default"/>
      </w:rPr>
    </w:lvl>
    <w:lvl w:ilvl="1" w:tplc="C5CEEC3C" w:tentative="1">
      <w:start w:val="1"/>
      <w:numFmt w:val="bullet"/>
      <w:lvlText w:val=""/>
      <w:lvlJc w:val="left"/>
      <w:pPr>
        <w:tabs>
          <w:tab w:val="num" w:pos="1440"/>
        </w:tabs>
        <w:ind w:left="1440" w:hanging="360"/>
      </w:pPr>
      <w:rPr>
        <w:rFonts w:ascii="Symbol" w:hAnsi="Symbol" w:hint="default"/>
      </w:rPr>
    </w:lvl>
    <w:lvl w:ilvl="2" w:tplc="535ED2B4" w:tentative="1">
      <w:start w:val="1"/>
      <w:numFmt w:val="bullet"/>
      <w:lvlText w:val=""/>
      <w:lvlJc w:val="left"/>
      <w:pPr>
        <w:tabs>
          <w:tab w:val="num" w:pos="2160"/>
        </w:tabs>
        <w:ind w:left="2160" w:hanging="360"/>
      </w:pPr>
      <w:rPr>
        <w:rFonts w:ascii="Symbol" w:hAnsi="Symbol" w:hint="default"/>
      </w:rPr>
    </w:lvl>
    <w:lvl w:ilvl="3" w:tplc="F3BADB6C" w:tentative="1">
      <w:start w:val="1"/>
      <w:numFmt w:val="bullet"/>
      <w:lvlText w:val=""/>
      <w:lvlJc w:val="left"/>
      <w:pPr>
        <w:tabs>
          <w:tab w:val="num" w:pos="2880"/>
        </w:tabs>
        <w:ind w:left="2880" w:hanging="360"/>
      </w:pPr>
      <w:rPr>
        <w:rFonts w:ascii="Symbol" w:hAnsi="Symbol" w:hint="default"/>
      </w:rPr>
    </w:lvl>
    <w:lvl w:ilvl="4" w:tplc="64A0E71E" w:tentative="1">
      <w:start w:val="1"/>
      <w:numFmt w:val="bullet"/>
      <w:lvlText w:val=""/>
      <w:lvlJc w:val="left"/>
      <w:pPr>
        <w:tabs>
          <w:tab w:val="num" w:pos="3600"/>
        </w:tabs>
        <w:ind w:left="3600" w:hanging="360"/>
      </w:pPr>
      <w:rPr>
        <w:rFonts w:ascii="Symbol" w:hAnsi="Symbol" w:hint="default"/>
      </w:rPr>
    </w:lvl>
    <w:lvl w:ilvl="5" w:tplc="E5A452B6" w:tentative="1">
      <w:start w:val="1"/>
      <w:numFmt w:val="bullet"/>
      <w:lvlText w:val=""/>
      <w:lvlJc w:val="left"/>
      <w:pPr>
        <w:tabs>
          <w:tab w:val="num" w:pos="4320"/>
        </w:tabs>
        <w:ind w:left="4320" w:hanging="360"/>
      </w:pPr>
      <w:rPr>
        <w:rFonts w:ascii="Symbol" w:hAnsi="Symbol" w:hint="default"/>
      </w:rPr>
    </w:lvl>
    <w:lvl w:ilvl="6" w:tplc="6B7264DA" w:tentative="1">
      <w:start w:val="1"/>
      <w:numFmt w:val="bullet"/>
      <w:lvlText w:val=""/>
      <w:lvlJc w:val="left"/>
      <w:pPr>
        <w:tabs>
          <w:tab w:val="num" w:pos="5040"/>
        </w:tabs>
        <w:ind w:left="5040" w:hanging="360"/>
      </w:pPr>
      <w:rPr>
        <w:rFonts w:ascii="Symbol" w:hAnsi="Symbol" w:hint="default"/>
      </w:rPr>
    </w:lvl>
    <w:lvl w:ilvl="7" w:tplc="7CDC69A8" w:tentative="1">
      <w:start w:val="1"/>
      <w:numFmt w:val="bullet"/>
      <w:lvlText w:val=""/>
      <w:lvlJc w:val="left"/>
      <w:pPr>
        <w:tabs>
          <w:tab w:val="num" w:pos="5760"/>
        </w:tabs>
        <w:ind w:left="5760" w:hanging="360"/>
      </w:pPr>
      <w:rPr>
        <w:rFonts w:ascii="Symbol" w:hAnsi="Symbol" w:hint="default"/>
      </w:rPr>
    </w:lvl>
    <w:lvl w:ilvl="8" w:tplc="E23493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CE14BC0"/>
    <w:multiLevelType w:val="hybridMultilevel"/>
    <w:tmpl w:val="94DA178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6758BD"/>
    <w:multiLevelType w:val="hybridMultilevel"/>
    <w:tmpl w:val="7B749AF6"/>
    <w:lvl w:ilvl="0" w:tplc="9ADC563A">
      <w:start w:val="17"/>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A340B1"/>
    <w:multiLevelType w:val="hybridMultilevel"/>
    <w:tmpl w:val="86E0E1CC"/>
    <w:lvl w:ilvl="0" w:tplc="2FF081C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F6C85"/>
    <w:multiLevelType w:val="hybridMultilevel"/>
    <w:tmpl w:val="D60AFAB0"/>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B755CF"/>
    <w:multiLevelType w:val="hybridMultilevel"/>
    <w:tmpl w:val="53684AE6"/>
    <w:lvl w:ilvl="0" w:tplc="467C94D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C1880"/>
    <w:multiLevelType w:val="hybridMultilevel"/>
    <w:tmpl w:val="22AA33E6"/>
    <w:lvl w:ilvl="0" w:tplc="6FCEB0EC">
      <w:start w:val="1"/>
      <w:numFmt w:val="bullet"/>
      <w:lvlText w:val=""/>
      <w:lvlPicBulletId w:val="0"/>
      <w:lvlJc w:val="left"/>
      <w:pPr>
        <w:tabs>
          <w:tab w:val="num" w:pos="720"/>
        </w:tabs>
        <w:ind w:left="720" w:hanging="360"/>
      </w:pPr>
      <w:rPr>
        <w:rFonts w:ascii="Symbol" w:hAnsi="Symbol" w:hint="default"/>
      </w:rPr>
    </w:lvl>
    <w:lvl w:ilvl="1" w:tplc="EA485394" w:tentative="1">
      <w:start w:val="1"/>
      <w:numFmt w:val="bullet"/>
      <w:lvlText w:val=""/>
      <w:lvlJc w:val="left"/>
      <w:pPr>
        <w:tabs>
          <w:tab w:val="num" w:pos="1440"/>
        </w:tabs>
        <w:ind w:left="1440" w:hanging="360"/>
      </w:pPr>
      <w:rPr>
        <w:rFonts w:ascii="Symbol" w:hAnsi="Symbol" w:hint="default"/>
      </w:rPr>
    </w:lvl>
    <w:lvl w:ilvl="2" w:tplc="AC00EA4A" w:tentative="1">
      <w:start w:val="1"/>
      <w:numFmt w:val="bullet"/>
      <w:lvlText w:val=""/>
      <w:lvlJc w:val="left"/>
      <w:pPr>
        <w:tabs>
          <w:tab w:val="num" w:pos="2160"/>
        </w:tabs>
        <w:ind w:left="2160" w:hanging="360"/>
      </w:pPr>
      <w:rPr>
        <w:rFonts w:ascii="Symbol" w:hAnsi="Symbol" w:hint="default"/>
      </w:rPr>
    </w:lvl>
    <w:lvl w:ilvl="3" w:tplc="CDC4704E" w:tentative="1">
      <w:start w:val="1"/>
      <w:numFmt w:val="bullet"/>
      <w:lvlText w:val=""/>
      <w:lvlJc w:val="left"/>
      <w:pPr>
        <w:tabs>
          <w:tab w:val="num" w:pos="2880"/>
        </w:tabs>
        <w:ind w:left="2880" w:hanging="360"/>
      </w:pPr>
      <w:rPr>
        <w:rFonts w:ascii="Symbol" w:hAnsi="Symbol" w:hint="default"/>
      </w:rPr>
    </w:lvl>
    <w:lvl w:ilvl="4" w:tplc="DFD0DDA2" w:tentative="1">
      <w:start w:val="1"/>
      <w:numFmt w:val="bullet"/>
      <w:lvlText w:val=""/>
      <w:lvlJc w:val="left"/>
      <w:pPr>
        <w:tabs>
          <w:tab w:val="num" w:pos="3600"/>
        </w:tabs>
        <w:ind w:left="3600" w:hanging="360"/>
      </w:pPr>
      <w:rPr>
        <w:rFonts w:ascii="Symbol" w:hAnsi="Symbol" w:hint="default"/>
      </w:rPr>
    </w:lvl>
    <w:lvl w:ilvl="5" w:tplc="369C82D2" w:tentative="1">
      <w:start w:val="1"/>
      <w:numFmt w:val="bullet"/>
      <w:lvlText w:val=""/>
      <w:lvlJc w:val="left"/>
      <w:pPr>
        <w:tabs>
          <w:tab w:val="num" w:pos="4320"/>
        </w:tabs>
        <w:ind w:left="4320" w:hanging="360"/>
      </w:pPr>
      <w:rPr>
        <w:rFonts w:ascii="Symbol" w:hAnsi="Symbol" w:hint="default"/>
      </w:rPr>
    </w:lvl>
    <w:lvl w:ilvl="6" w:tplc="224E82EE" w:tentative="1">
      <w:start w:val="1"/>
      <w:numFmt w:val="bullet"/>
      <w:lvlText w:val=""/>
      <w:lvlJc w:val="left"/>
      <w:pPr>
        <w:tabs>
          <w:tab w:val="num" w:pos="5040"/>
        </w:tabs>
        <w:ind w:left="5040" w:hanging="360"/>
      </w:pPr>
      <w:rPr>
        <w:rFonts w:ascii="Symbol" w:hAnsi="Symbol" w:hint="default"/>
      </w:rPr>
    </w:lvl>
    <w:lvl w:ilvl="7" w:tplc="75C2F8C4" w:tentative="1">
      <w:start w:val="1"/>
      <w:numFmt w:val="bullet"/>
      <w:lvlText w:val=""/>
      <w:lvlJc w:val="left"/>
      <w:pPr>
        <w:tabs>
          <w:tab w:val="num" w:pos="5760"/>
        </w:tabs>
        <w:ind w:left="5760" w:hanging="360"/>
      </w:pPr>
      <w:rPr>
        <w:rFonts w:ascii="Symbol" w:hAnsi="Symbol" w:hint="default"/>
      </w:rPr>
    </w:lvl>
    <w:lvl w:ilvl="8" w:tplc="2A94CEC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2F71F04"/>
    <w:multiLevelType w:val="hybridMultilevel"/>
    <w:tmpl w:val="22FEB33A"/>
    <w:lvl w:ilvl="0" w:tplc="0809000B">
      <w:start w:val="1"/>
      <w:numFmt w:val="bullet"/>
      <w:lvlText w:val=""/>
      <w:lvlJc w:val="left"/>
      <w:pPr>
        <w:tabs>
          <w:tab w:val="num" w:pos="720"/>
        </w:tabs>
        <w:ind w:left="720" w:hanging="360"/>
      </w:pPr>
      <w:rPr>
        <w:rFonts w:ascii="Wingdings" w:hAnsi="Wingdings" w:hint="default"/>
      </w:rPr>
    </w:lvl>
    <w:lvl w:ilvl="1" w:tplc="4D8A2B28">
      <w:start w:val="1"/>
      <w:numFmt w:val="decimal"/>
      <w:lvlText w:val="%2."/>
      <w:lvlJc w:val="left"/>
      <w:pPr>
        <w:tabs>
          <w:tab w:val="num" w:pos="1440"/>
        </w:tabs>
        <w:ind w:left="1440" w:hanging="360"/>
      </w:pPr>
      <w:rPr>
        <w:rFonts w:hint="default"/>
        <w:lang w:val="it-I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941D14"/>
    <w:multiLevelType w:val="hybridMultilevel"/>
    <w:tmpl w:val="6B7254DC"/>
    <w:lvl w:ilvl="0" w:tplc="FFFFFFFF">
      <w:start w:val="1"/>
      <w:numFmt w:val="bullet"/>
      <w:lvlText w:val="-"/>
      <w:lvlJc w:val="left"/>
      <w:pPr>
        <w:tabs>
          <w:tab w:val="num" w:pos="1080"/>
        </w:tabs>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ABA61EC"/>
    <w:multiLevelType w:val="hybridMultilevel"/>
    <w:tmpl w:val="E43459A6"/>
    <w:lvl w:ilvl="0" w:tplc="A926B62A">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D4B80"/>
    <w:multiLevelType w:val="hybridMultilevel"/>
    <w:tmpl w:val="5B5427A0"/>
    <w:lvl w:ilvl="0" w:tplc="2FF081C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9714A"/>
    <w:multiLevelType w:val="hybridMultilevel"/>
    <w:tmpl w:val="0FCC88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8874B6C"/>
    <w:multiLevelType w:val="hybridMultilevel"/>
    <w:tmpl w:val="98544942"/>
    <w:lvl w:ilvl="0" w:tplc="467C94D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813D9"/>
    <w:multiLevelType w:val="hybridMultilevel"/>
    <w:tmpl w:val="2B38877C"/>
    <w:lvl w:ilvl="0" w:tplc="4F2A723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F3C58"/>
    <w:multiLevelType w:val="hybridMultilevel"/>
    <w:tmpl w:val="F584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9026C"/>
    <w:multiLevelType w:val="hybridMultilevel"/>
    <w:tmpl w:val="79CAB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2050640849">
    <w:abstractNumId w:val="10"/>
  </w:num>
  <w:num w:numId="2" w16cid:durableId="1676611065">
    <w:abstractNumId w:val="11"/>
  </w:num>
  <w:num w:numId="3" w16cid:durableId="208341282">
    <w:abstractNumId w:val="21"/>
  </w:num>
  <w:num w:numId="4" w16cid:durableId="607467001">
    <w:abstractNumId w:val="7"/>
  </w:num>
  <w:num w:numId="5" w16cid:durableId="2007710384">
    <w:abstractNumId w:val="2"/>
  </w:num>
  <w:num w:numId="6" w16cid:durableId="628365531">
    <w:abstractNumId w:val="27"/>
  </w:num>
  <w:num w:numId="7" w16cid:durableId="190145239">
    <w:abstractNumId w:val="6"/>
  </w:num>
  <w:num w:numId="8" w16cid:durableId="1843422944">
    <w:abstractNumId w:val="23"/>
  </w:num>
  <w:num w:numId="9" w16cid:durableId="290089576">
    <w:abstractNumId w:val="12"/>
  </w:num>
  <w:num w:numId="10" w16cid:durableId="1490444071">
    <w:abstractNumId w:val="29"/>
  </w:num>
  <w:num w:numId="11" w16cid:durableId="194120625">
    <w:abstractNumId w:val="3"/>
  </w:num>
  <w:num w:numId="12" w16cid:durableId="804197443">
    <w:abstractNumId w:val="17"/>
  </w:num>
  <w:num w:numId="13" w16cid:durableId="759448809">
    <w:abstractNumId w:val="26"/>
  </w:num>
  <w:num w:numId="14" w16cid:durableId="1958484487">
    <w:abstractNumId w:val="19"/>
  </w:num>
  <w:num w:numId="15" w16cid:durableId="1071776186">
    <w:abstractNumId w:val="4"/>
  </w:num>
  <w:num w:numId="16" w16cid:durableId="1815565438">
    <w:abstractNumId w:val="28"/>
  </w:num>
  <w:num w:numId="17" w16cid:durableId="225722266">
    <w:abstractNumId w:val="22"/>
  </w:num>
  <w:num w:numId="18" w16cid:durableId="1968395438">
    <w:abstractNumId w:val="18"/>
  </w:num>
  <w:num w:numId="19" w16cid:durableId="1687752455">
    <w:abstractNumId w:val="15"/>
  </w:num>
  <w:num w:numId="20" w16cid:durableId="1503354505">
    <w:abstractNumId w:val="20"/>
  </w:num>
  <w:num w:numId="21" w16cid:durableId="1845701554">
    <w:abstractNumId w:val="24"/>
  </w:num>
  <w:num w:numId="22" w16cid:durableId="92479730">
    <w:abstractNumId w:val="5"/>
  </w:num>
  <w:num w:numId="23" w16cid:durableId="878857513">
    <w:abstractNumId w:val="25"/>
  </w:num>
  <w:num w:numId="24" w16cid:durableId="1005284120">
    <w:abstractNumId w:val="0"/>
  </w:num>
  <w:num w:numId="25" w16cid:durableId="513499016">
    <w:abstractNumId w:val="9"/>
  </w:num>
  <w:num w:numId="26" w16cid:durableId="1253054474">
    <w:abstractNumId w:val="14"/>
  </w:num>
  <w:num w:numId="27" w16cid:durableId="1954243155">
    <w:abstractNumId w:val="13"/>
  </w:num>
  <w:num w:numId="28" w16cid:durableId="1603566883">
    <w:abstractNumId w:val="31"/>
  </w:num>
  <w:num w:numId="29" w16cid:durableId="172233045">
    <w:abstractNumId w:val="16"/>
  </w:num>
  <w:num w:numId="30" w16cid:durableId="1005669492">
    <w:abstractNumId w:val="8"/>
  </w:num>
  <w:num w:numId="31" w16cid:durableId="1964772422">
    <w:abstractNumId w:val="30"/>
  </w:num>
  <w:num w:numId="32" w16cid:durableId="315494599">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283"/>
  <w:doNotHyphenateCaps/>
  <w:drawingGridHorizontalSpacing w:val="110"/>
  <w:displayHorizontalDrawingGridEvery w:val="0"/>
  <w:displayVerticalDrawingGridEvery w:val="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9bed40a-f30b-46b2-bb0f-a1002b7d0940" w:val=" "/>
    <w:docVar w:name="VAULT_ND_309acffc-453f-4451-9ee6-8424dd8702d7" w:val=" "/>
    <w:docVar w:name="VAULT_ND_67367640-2ddc-4bfc-be9f-14199d693bf9" w:val=" "/>
    <w:docVar w:name="VAULT_ND_7b7caae2-1dfb-4d75-a1d0-bea521f1639a" w:val=" "/>
    <w:docVar w:name="VAULT_ND_8567ed2c-b952-4261-98cf-00eb1b8787f1" w:val=" "/>
    <w:docVar w:name="VAULT_ND_9f13ca3a-420b-4d43-a7d8-2ddcddcdd7b1" w:val=" "/>
    <w:docVar w:name="VAULT_ND_fc45d743-1c4a-418c-80dc-847b2c2dcb5d" w:val=" "/>
    <w:docVar w:name="Version" w:val="0"/>
  </w:docVars>
  <w:rsids>
    <w:rsidRoot w:val="00D84D17"/>
    <w:rsid w:val="00002CC4"/>
    <w:rsid w:val="000078FD"/>
    <w:rsid w:val="00012AB6"/>
    <w:rsid w:val="0001323E"/>
    <w:rsid w:val="00020363"/>
    <w:rsid w:val="000207E3"/>
    <w:rsid w:val="00021A75"/>
    <w:rsid w:val="000220CF"/>
    <w:rsid w:val="00023224"/>
    <w:rsid w:val="0002676F"/>
    <w:rsid w:val="00027CEE"/>
    <w:rsid w:val="00027FCE"/>
    <w:rsid w:val="00030352"/>
    <w:rsid w:val="00032079"/>
    <w:rsid w:val="00032456"/>
    <w:rsid w:val="0003360C"/>
    <w:rsid w:val="0003407E"/>
    <w:rsid w:val="00034608"/>
    <w:rsid w:val="00044B77"/>
    <w:rsid w:val="000454A0"/>
    <w:rsid w:val="00046A7B"/>
    <w:rsid w:val="0004707B"/>
    <w:rsid w:val="00047B0B"/>
    <w:rsid w:val="00050436"/>
    <w:rsid w:val="00050E36"/>
    <w:rsid w:val="00051BFF"/>
    <w:rsid w:val="00055989"/>
    <w:rsid w:val="000559E6"/>
    <w:rsid w:val="00056561"/>
    <w:rsid w:val="000568B3"/>
    <w:rsid w:val="00056B63"/>
    <w:rsid w:val="00057EE5"/>
    <w:rsid w:val="000638B2"/>
    <w:rsid w:val="0006425F"/>
    <w:rsid w:val="00064EBA"/>
    <w:rsid w:val="000658DC"/>
    <w:rsid w:val="00066752"/>
    <w:rsid w:val="00066CC9"/>
    <w:rsid w:val="00067B8A"/>
    <w:rsid w:val="000715C1"/>
    <w:rsid w:val="000749B7"/>
    <w:rsid w:val="00074E59"/>
    <w:rsid w:val="000766AB"/>
    <w:rsid w:val="00077C70"/>
    <w:rsid w:val="000827A8"/>
    <w:rsid w:val="00086510"/>
    <w:rsid w:val="00090CBC"/>
    <w:rsid w:val="00091060"/>
    <w:rsid w:val="00091773"/>
    <w:rsid w:val="0009446E"/>
    <w:rsid w:val="00095955"/>
    <w:rsid w:val="000A00B3"/>
    <w:rsid w:val="000A0ACF"/>
    <w:rsid w:val="000A2632"/>
    <w:rsid w:val="000A4C5F"/>
    <w:rsid w:val="000A5FF2"/>
    <w:rsid w:val="000B3CDC"/>
    <w:rsid w:val="000B3DF5"/>
    <w:rsid w:val="000B6694"/>
    <w:rsid w:val="000B70C2"/>
    <w:rsid w:val="000C0FC2"/>
    <w:rsid w:val="000C110A"/>
    <w:rsid w:val="000C1D9A"/>
    <w:rsid w:val="000C26D0"/>
    <w:rsid w:val="000C359C"/>
    <w:rsid w:val="000C50AA"/>
    <w:rsid w:val="000C52FA"/>
    <w:rsid w:val="000C6560"/>
    <w:rsid w:val="000D181F"/>
    <w:rsid w:val="000D2E1F"/>
    <w:rsid w:val="000D412E"/>
    <w:rsid w:val="000D5283"/>
    <w:rsid w:val="000E0799"/>
    <w:rsid w:val="000E1D7F"/>
    <w:rsid w:val="000E3570"/>
    <w:rsid w:val="000E4E4B"/>
    <w:rsid w:val="000E523C"/>
    <w:rsid w:val="000E6A51"/>
    <w:rsid w:val="000F1593"/>
    <w:rsid w:val="000F2CD7"/>
    <w:rsid w:val="000F672D"/>
    <w:rsid w:val="001008D0"/>
    <w:rsid w:val="00101CBE"/>
    <w:rsid w:val="001038EB"/>
    <w:rsid w:val="00106BF5"/>
    <w:rsid w:val="00110A16"/>
    <w:rsid w:val="00112164"/>
    <w:rsid w:val="00112A2E"/>
    <w:rsid w:val="00112F83"/>
    <w:rsid w:val="001241D2"/>
    <w:rsid w:val="0012421E"/>
    <w:rsid w:val="001247D7"/>
    <w:rsid w:val="00124AF2"/>
    <w:rsid w:val="00125118"/>
    <w:rsid w:val="0013104D"/>
    <w:rsid w:val="0013146B"/>
    <w:rsid w:val="00132657"/>
    <w:rsid w:val="0013574A"/>
    <w:rsid w:val="00135ADF"/>
    <w:rsid w:val="00140391"/>
    <w:rsid w:val="0014407E"/>
    <w:rsid w:val="00144AE3"/>
    <w:rsid w:val="00146F61"/>
    <w:rsid w:val="00150096"/>
    <w:rsid w:val="00150B04"/>
    <w:rsid w:val="001515FC"/>
    <w:rsid w:val="001520F6"/>
    <w:rsid w:val="00163F04"/>
    <w:rsid w:val="00164EBB"/>
    <w:rsid w:val="001670FD"/>
    <w:rsid w:val="00167F1E"/>
    <w:rsid w:val="00171017"/>
    <w:rsid w:val="00171FBD"/>
    <w:rsid w:val="0017340E"/>
    <w:rsid w:val="00174D78"/>
    <w:rsid w:val="00177ADF"/>
    <w:rsid w:val="0018067C"/>
    <w:rsid w:val="00185454"/>
    <w:rsid w:val="001859A7"/>
    <w:rsid w:val="00186710"/>
    <w:rsid w:val="001920F8"/>
    <w:rsid w:val="0019227E"/>
    <w:rsid w:val="00193BD6"/>
    <w:rsid w:val="00193D05"/>
    <w:rsid w:val="00194791"/>
    <w:rsid w:val="00194BCB"/>
    <w:rsid w:val="00195539"/>
    <w:rsid w:val="0019573D"/>
    <w:rsid w:val="00195A50"/>
    <w:rsid w:val="001961CC"/>
    <w:rsid w:val="0019625F"/>
    <w:rsid w:val="00197982"/>
    <w:rsid w:val="00197BA9"/>
    <w:rsid w:val="001A2D65"/>
    <w:rsid w:val="001A3D86"/>
    <w:rsid w:val="001A6813"/>
    <w:rsid w:val="001B2AC5"/>
    <w:rsid w:val="001B422E"/>
    <w:rsid w:val="001B4C6D"/>
    <w:rsid w:val="001B6AA2"/>
    <w:rsid w:val="001B7096"/>
    <w:rsid w:val="001C0CA8"/>
    <w:rsid w:val="001C0DBB"/>
    <w:rsid w:val="001C21D6"/>
    <w:rsid w:val="001C6B84"/>
    <w:rsid w:val="001C7DF3"/>
    <w:rsid w:val="001D0E2F"/>
    <w:rsid w:val="001D1D00"/>
    <w:rsid w:val="001D3AE2"/>
    <w:rsid w:val="001D7176"/>
    <w:rsid w:val="001E0308"/>
    <w:rsid w:val="001E06A1"/>
    <w:rsid w:val="001E232D"/>
    <w:rsid w:val="001E3B04"/>
    <w:rsid w:val="001E7928"/>
    <w:rsid w:val="001F3C05"/>
    <w:rsid w:val="001F5224"/>
    <w:rsid w:val="001F6F77"/>
    <w:rsid w:val="00200D31"/>
    <w:rsid w:val="0020250D"/>
    <w:rsid w:val="002026FB"/>
    <w:rsid w:val="002053BD"/>
    <w:rsid w:val="002067F4"/>
    <w:rsid w:val="00206858"/>
    <w:rsid w:val="00207A7C"/>
    <w:rsid w:val="00207B59"/>
    <w:rsid w:val="00207D32"/>
    <w:rsid w:val="00207E5A"/>
    <w:rsid w:val="00211803"/>
    <w:rsid w:val="00215BEA"/>
    <w:rsid w:val="00221141"/>
    <w:rsid w:val="002220D6"/>
    <w:rsid w:val="002230D1"/>
    <w:rsid w:val="00225435"/>
    <w:rsid w:val="0022779D"/>
    <w:rsid w:val="002305B4"/>
    <w:rsid w:val="0023074B"/>
    <w:rsid w:val="0023156A"/>
    <w:rsid w:val="002318B0"/>
    <w:rsid w:val="00234CBB"/>
    <w:rsid w:val="00236B29"/>
    <w:rsid w:val="00237056"/>
    <w:rsid w:val="002411EE"/>
    <w:rsid w:val="002443FC"/>
    <w:rsid w:val="00246AEE"/>
    <w:rsid w:val="00246E50"/>
    <w:rsid w:val="00247C5A"/>
    <w:rsid w:val="00247FC0"/>
    <w:rsid w:val="002508EE"/>
    <w:rsid w:val="00251725"/>
    <w:rsid w:val="00253425"/>
    <w:rsid w:val="00255ADC"/>
    <w:rsid w:val="00255F35"/>
    <w:rsid w:val="00264806"/>
    <w:rsid w:val="00265F77"/>
    <w:rsid w:val="00270E34"/>
    <w:rsid w:val="00272645"/>
    <w:rsid w:val="0027315E"/>
    <w:rsid w:val="0027318D"/>
    <w:rsid w:val="00273F6D"/>
    <w:rsid w:val="0027530A"/>
    <w:rsid w:val="002774F9"/>
    <w:rsid w:val="002775B2"/>
    <w:rsid w:val="0028171F"/>
    <w:rsid w:val="002835B1"/>
    <w:rsid w:val="00283AB2"/>
    <w:rsid w:val="00283C45"/>
    <w:rsid w:val="00284935"/>
    <w:rsid w:val="00287D02"/>
    <w:rsid w:val="00287FA1"/>
    <w:rsid w:val="00290CDB"/>
    <w:rsid w:val="002928FD"/>
    <w:rsid w:val="00292D0D"/>
    <w:rsid w:val="00293C1C"/>
    <w:rsid w:val="00297E11"/>
    <w:rsid w:val="002A2192"/>
    <w:rsid w:val="002B1DB8"/>
    <w:rsid w:val="002B2759"/>
    <w:rsid w:val="002B28A1"/>
    <w:rsid w:val="002B312C"/>
    <w:rsid w:val="002B4C61"/>
    <w:rsid w:val="002B5870"/>
    <w:rsid w:val="002B6B6B"/>
    <w:rsid w:val="002B75F8"/>
    <w:rsid w:val="002C0C34"/>
    <w:rsid w:val="002C16B9"/>
    <w:rsid w:val="002C5448"/>
    <w:rsid w:val="002C5D72"/>
    <w:rsid w:val="002C78B8"/>
    <w:rsid w:val="002D12EB"/>
    <w:rsid w:val="002D7699"/>
    <w:rsid w:val="002D7C84"/>
    <w:rsid w:val="002E08CE"/>
    <w:rsid w:val="002E0A38"/>
    <w:rsid w:val="002E2B97"/>
    <w:rsid w:val="002E5709"/>
    <w:rsid w:val="002F0E05"/>
    <w:rsid w:val="002F1522"/>
    <w:rsid w:val="002F3406"/>
    <w:rsid w:val="002F3494"/>
    <w:rsid w:val="002F53BA"/>
    <w:rsid w:val="002F560A"/>
    <w:rsid w:val="00302703"/>
    <w:rsid w:val="00302E8F"/>
    <w:rsid w:val="003100E2"/>
    <w:rsid w:val="0031067D"/>
    <w:rsid w:val="0031148F"/>
    <w:rsid w:val="0031189A"/>
    <w:rsid w:val="00311ED2"/>
    <w:rsid w:val="0031417C"/>
    <w:rsid w:val="003148D4"/>
    <w:rsid w:val="00315123"/>
    <w:rsid w:val="003164C5"/>
    <w:rsid w:val="00317519"/>
    <w:rsid w:val="00320663"/>
    <w:rsid w:val="00326CEB"/>
    <w:rsid w:val="003310FC"/>
    <w:rsid w:val="00331895"/>
    <w:rsid w:val="0033403E"/>
    <w:rsid w:val="00335954"/>
    <w:rsid w:val="00336EA4"/>
    <w:rsid w:val="00340341"/>
    <w:rsid w:val="00340ABF"/>
    <w:rsid w:val="00340E69"/>
    <w:rsid w:val="00343A37"/>
    <w:rsid w:val="00345BF6"/>
    <w:rsid w:val="003462CF"/>
    <w:rsid w:val="00346836"/>
    <w:rsid w:val="00346E97"/>
    <w:rsid w:val="00347B26"/>
    <w:rsid w:val="003501E4"/>
    <w:rsid w:val="003510C1"/>
    <w:rsid w:val="003518EC"/>
    <w:rsid w:val="00351DAF"/>
    <w:rsid w:val="00361ADF"/>
    <w:rsid w:val="0036699D"/>
    <w:rsid w:val="003670FB"/>
    <w:rsid w:val="00373CB1"/>
    <w:rsid w:val="00375FE8"/>
    <w:rsid w:val="003762B8"/>
    <w:rsid w:val="0037788D"/>
    <w:rsid w:val="00377EBD"/>
    <w:rsid w:val="003805E9"/>
    <w:rsid w:val="003807D8"/>
    <w:rsid w:val="0038150E"/>
    <w:rsid w:val="00381837"/>
    <w:rsid w:val="00384775"/>
    <w:rsid w:val="00385D7C"/>
    <w:rsid w:val="0038707D"/>
    <w:rsid w:val="00387550"/>
    <w:rsid w:val="003878B3"/>
    <w:rsid w:val="003901C9"/>
    <w:rsid w:val="00394120"/>
    <w:rsid w:val="003975FD"/>
    <w:rsid w:val="003A11E3"/>
    <w:rsid w:val="003A3A77"/>
    <w:rsid w:val="003B05CB"/>
    <w:rsid w:val="003B0974"/>
    <w:rsid w:val="003B113A"/>
    <w:rsid w:val="003B1480"/>
    <w:rsid w:val="003B48A8"/>
    <w:rsid w:val="003B5A32"/>
    <w:rsid w:val="003C0A79"/>
    <w:rsid w:val="003C2DBC"/>
    <w:rsid w:val="003C4502"/>
    <w:rsid w:val="003C5832"/>
    <w:rsid w:val="003D208E"/>
    <w:rsid w:val="003D2748"/>
    <w:rsid w:val="003D2975"/>
    <w:rsid w:val="003D3326"/>
    <w:rsid w:val="003D595E"/>
    <w:rsid w:val="003D6D5C"/>
    <w:rsid w:val="003D766F"/>
    <w:rsid w:val="003E14FC"/>
    <w:rsid w:val="003E3AAB"/>
    <w:rsid w:val="003E7389"/>
    <w:rsid w:val="003E7B13"/>
    <w:rsid w:val="003F3EE8"/>
    <w:rsid w:val="003F4B7F"/>
    <w:rsid w:val="003F6885"/>
    <w:rsid w:val="0040116F"/>
    <w:rsid w:val="00401F8C"/>
    <w:rsid w:val="00404AAB"/>
    <w:rsid w:val="0040560D"/>
    <w:rsid w:val="00405638"/>
    <w:rsid w:val="00405915"/>
    <w:rsid w:val="004078A5"/>
    <w:rsid w:val="00410587"/>
    <w:rsid w:val="0041064F"/>
    <w:rsid w:val="00410D79"/>
    <w:rsid w:val="00410E59"/>
    <w:rsid w:val="00414E79"/>
    <w:rsid w:val="00415978"/>
    <w:rsid w:val="004204B8"/>
    <w:rsid w:val="00421605"/>
    <w:rsid w:val="0043071E"/>
    <w:rsid w:val="0043508E"/>
    <w:rsid w:val="004350F4"/>
    <w:rsid w:val="00437C32"/>
    <w:rsid w:val="004463FD"/>
    <w:rsid w:val="00446CC2"/>
    <w:rsid w:val="0045124E"/>
    <w:rsid w:val="00451AC5"/>
    <w:rsid w:val="004545C2"/>
    <w:rsid w:val="00454DDB"/>
    <w:rsid w:val="004576C3"/>
    <w:rsid w:val="00457C6D"/>
    <w:rsid w:val="0046046E"/>
    <w:rsid w:val="00462ECF"/>
    <w:rsid w:val="0046638E"/>
    <w:rsid w:val="00470D0E"/>
    <w:rsid w:val="004716CE"/>
    <w:rsid w:val="00473AE5"/>
    <w:rsid w:val="00474266"/>
    <w:rsid w:val="0047498B"/>
    <w:rsid w:val="004775BD"/>
    <w:rsid w:val="00477E61"/>
    <w:rsid w:val="00480814"/>
    <w:rsid w:val="00491170"/>
    <w:rsid w:val="004939D3"/>
    <w:rsid w:val="0049756F"/>
    <w:rsid w:val="004A3F56"/>
    <w:rsid w:val="004A4BAA"/>
    <w:rsid w:val="004A5597"/>
    <w:rsid w:val="004A6351"/>
    <w:rsid w:val="004A6D12"/>
    <w:rsid w:val="004B1081"/>
    <w:rsid w:val="004B198A"/>
    <w:rsid w:val="004B64DA"/>
    <w:rsid w:val="004B64E8"/>
    <w:rsid w:val="004B6BED"/>
    <w:rsid w:val="004B7D37"/>
    <w:rsid w:val="004C14D0"/>
    <w:rsid w:val="004C1DA4"/>
    <w:rsid w:val="004C3AD5"/>
    <w:rsid w:val="004C3BC7"/>
    <w:rsid w:val="004C520C"/>
    <w:rsid w:val="004C5F6B"/>
    <w:rsid w:val="004C5F8E"/>
    <w:rsid w:val="004C679C"/>
    <w:rsid w:val="004C7055"/>
    <w:rsid w:val="004D001D"/>
    <w:rsid w:val="004D199C"/>
    <w:rsid w:val="004D4CCD"/>
    <w:rsid w:val="004D4F54"/>
    <w:rsid w:val="004D5524"/>
    <w:rsid w:val="004D5DDF"/>
    <w:rsid w:val="004E0FBE"/>
    <w:rsid w:val="004E1B1C"/>
    <w:rsid w:val="004E3006"/>
    <w:rsid w:val="004E5F5C"/>
    <w:rsid w:val="004E7ABF"/>
    <w:rsid w:val="004F3294"/>
    <w:rsid w:val="004F34A0"/>
    <w:rsid w:val="004F3B75"/>
    <w:rsid w:val="004F4C59"/>
    <w:rsid w:val="004F782C"/>
    <w:rsid w:val="00500811"/>
    <w:rsid w:val="00500AF3"/>
    <w:rsid w:val="0050195C"/>
    <w:rsid w:val="00511165"/>
    <w:rsid w:val="005113B5"/>
    <w:rsid w:val="00511FEE"/>
    <w:rsid w:val="0051217B"/>
    <w:rsid w:val="005137CA"/>
    <w:rsid w:val="00513CD4"/>
    <w:rsid w:val="00517573"/>
    <w:rsid w:val="005200F1"/>
    <w:rsid w:val="0052013D"/>
    <w:rsid w:val="005205D8"/>
    <w:rsid w:val="005220AC"/>
    <w:rsid w:val="00522408"/>
    <w:rsid w:val="00526F01"/>
    <w:rsid w:val="0053135F"/>
    <w:rsid w:val="00533966"/>
    <w:rsid w:val="00536566"/>
    <w:rsid w:val="005378E3"/>
    <w:rsid w:val="005379DA"/>
    <w:rsid w:val="005405DD"/>
    <w:rsid w:val="00540D6B"/>
    <w:rsid w:val="00541DFE"/>
    <w:rsid w:val="00542DF7"/>
    <w:rsid w:val="005476AD"/>
    <w:rsid w:val="005501BE"/>
    <w:rsid w:val="005516C9"/>
    <w:rsid w:val="00552A70"/>
    <w:rsid w:val="00553430"/>
    <w:rsid w:val="00555112"/>
    <w:rsid w:val="005566EF"/>
    <w:rsid w:val="00556E2E"/>
    <w:rsid w:val="00560AB2"/>
    <w:rsid w:val="005629B8"/>
    <w:rsid w:val="00564662"/>
    <w:rsid w:val="00566CEC"/>
    <w:rsid w:val="00570897"/>
    <w:rsid w:val="00572A0F"/>
    <w:rsid w:val="00572C50"/>
    <w:rsid w:val="005751C1"/>
    <w:rsid w:val="00575C90"/>
    <w:rsid w:val="00577D12"/>
    <w:rsid w:val="00577E7A"/>
    <w:rsid w:val="00583220"/>
    <w:rsid w:val="00584D65"/>
    <w:rsid w:val="005878F6"/>
    <w:rsid w:val="00590AA5"/>
    <w:rsid w:val="00590F4A"/>
    <w:rsid w:val="005A187C"/>
    <w:rsid w:val="005A1A7E"/>
    <w:rsid w:val="005A1B21"/>
    <w:rsid w:val="005A5910"/>
    <w:rsid w:val="005B06F9"/>
    <w:rsid w:val="005B1EF3"/>
    <w:rsid w:val="005B3EF4"/>
    <w:rsid w:val="005B4E2D"/>
    <w:rsid w:val="005B6AD3"/>
    <w:rsid w:val="005C0156"/>
    <w:rsid w:val="005C3131"/>
    <w:rsid w:val="005C3BE8"/>
    <w:rsid w:val="005C3D4C"/>
    <w:rsid w:val="005C6A41"/>
    <w:rsid w:val="005D0E20"/>
    <w:rsid w:val="005D1238"/>
    <w:rsid w:val="005D135A"/>
    <w:rsid w:val="005D4198"/>
    <w:rsid w:val="005D4611"/>
    <w:rsid w:val="005D4851"/>
    <w:rsid w:val="005D57AE"/>
    <w:rsid w:val="005D5821"/>
    <w:rsid w:val="005D78CC"/>
    <w:rsid w:val="005E0E87"/>
    <w:rsid w:val="005E1E20"/>
    <w:rsid w:val="005E6A3F"/>
    <w:rsid w:val="005F0A82"/>
    <w:rsid w:val="005F2020"/>
    <w:rsid w:val="005F3280"/>
    <w:rsid w:val="005F39EB"/>
    <w:rsid w:val="005F3EAA"/>
    <w:rsid w:val="005F4723"/>
    <w:rsid w:val="005F4C9F"/>
    <w:rsid w:val="005F6629"/>
    <w:rsid w:val="005F67D2"/>
    <w:rsid w:val="00600B71"/>
    <w:rsid w:val="006010E2"/>
    <w:rsid w:val="0060160D"/>
    <w:rsid w:val="00604118"/>
    <w:rsid w:val="006056A0"/>
    <w:rsid w:val="006059BB"/>
    <w:rsid w:val="0060642E"/>
    <w:rsid w:val="00612CE1"/>
    <w:rsid w:val="00613E3C"/>
    <w:rsid w:val="00614BB6"/>
    <w:rsid w:val="006209B6"/>
    <w:rsid w:val="006219F0"/>
    <w:rsid w:val="00621E65"/>
    <w:rsid w:val="00622C8F"/>
    <w:rsid w:val="00622F1D"/>
    <w:rsid w:val="00623C25"/>
    <w:rsid w:val="00623DB9"/>
    <w:rsid w:val="006252F6"/>
    <w:rsid w:val="006263C2"/>
    <w:rsid w:val="00626999"/>
    <w:rsid w:val="00631627"/>
    <w:rsid w:val="00631B76"/>
    <w:rsid w:val="00635214"/>
    <w:rsid w:val="00635596"/>
    <w:rsid w:val="006367D1"/>
    <w:rsid w:val="00636F32"/>
    <w:rsid w:val="006426ED"/>
    <w:rsid w:val="00643F8F"/>
    <w:rsid w:val="00645E36"/>
    <w:rsid w:val="006464DC"/>
    <w:rsid w:val="006476A7"/>
    <w:rsid w:val="006512FE"/>
    <w:rsid w:val="0065492C"/>
    <w:rsid w:val="006557B5"/>
    <w:rsid w:val="00655D0B"/>
    <w:rsid w:val="00661132"/>
    <w:rsid w:val="00663C8E"/>
    <w:rsid w:val="0066646E"/>
    <w:rsid w:val="00666FAC"/>
    <w:rsid w:val="00667087"/>
    <w:rsid w:val="00667D6D"/>
    <w:rsid w:val="006706EA"/>
    <w:rsid w:val="00672A76"/>
    <w:rsid w:val="00673B92"/>
    <w:rsid w:val="00673E3D"/>
    <w:rsid w:val="00675608"/>
    <w:rsid w:val="00675A27"/>
    <w:rsid w:val="0067618D"/>
    <w:rsid w:val="006771A1"/>
    <w:rsid w:val="006771D1"/>
    <w:rsid w:val="00681BF3"/>
    <w:rsid w:val="00683CDC"/>
    <w:rsid w:val="0068549E"/>
    <w:rsid w:val="006909FA"/>
    <w:rsid w:val="00691B85"/>
    <w:rsid w:val="0069297A"/>
    <w:rsid w:val="00692A4A"/>
    <w:rsid w:val="00694DC0"/>
    <w:rsid w:val="0069619B"/>
    <w:rsid w:val="00696284"/>
    <w:rsid w:val="006977F0"/>
    <w:rsid w:val="006A1888"/>
    <w:rsid w:val="006A1E39"/>
    <w:rsid w:val="006A4855"/>
    <w:rsid w:val="006A4B4E"/>
    <w:rsid w:val="006A5550"/>
    <w:rsid w:val="006B2770"/>
    <w:rsid w:val="006B29BF"/>
    <w:rsid w:val="006B4B38"/>
    <w:rsid w:val="006B4D6C"/>
    <w:rsid w:val="006B7F2B"/>
    <w:rsid w:val="006C03D0"/>
    <w:rsid w:val="006C3E6F"/>
    <w:rsid w:val="006C3EEB"/>
    <w:rsid w:val="006C4305"/>
    <w:rsid w:val="006C6B05"/>
    <w:rsid w:val="006C7B22"/>
    <w:rsid w:val="006D0274"/>
    <w:rsid w:val="006D10CC"/>
    <w:rsid w:val="006D13E3"/>
    <w:rsid w:val="006D53EE"/>
    <w:rsid w:val="006D58B8"/>
    <w:rsid w:val="006E1E65"/>
    <w:rsid w:val="006E654C"/>
    <w:rsid w:val="006E704C"/>
    <w:rsid w:val="006F0767"/>
    <w:rsid w:val="006F295F"/>
    <w:rsid w:val="006F3A67"/>
    <w:rsid w:val="006F51BF"/>
    <w:rsid w:val="006F5CDB"/>
    <w:rsid w:val="006F74F4"/>
    <w:rsid w:val="007028F6"/>
    <w:rsid w:val="00702D32"/>
    <w:rsid w:val="00704564"/>
    <w:rsid w:val="0070494D"/>
    <w:rsid w:val="007050DE"/>
    <w:rsid w:val="00713BA5"/>
    <w:rsid w:val="00713C10"/>
    <w:rsid w:val="00714243"/>
    <w:rsid w:val="0071529D"/>
    <w:rsid w:val="00715B06"/>
    <w:rsid w:val="00717BD7"/>
    <w:rsid w:val="0072205F"/>
    <w:rsid w:val="007225D4"/>
    <w:rsid w:val="007272D6"/>
    <w:rsid w:val="007275EB"/>
    <w:rsid w:val="007324F0"/>
    <w:rsid w:val="00733E30"/>
    <w:rsid w:val="007347B5"/>
    <w:rsid w:val="00734B3B"/>
    <w:rsid w:val="00735CDD"/>
    <w:rsid w:val="0073619B"/>
    <w:rsid w:val="007366B3"/>
    <w:rsid w:val="007374AF"/>
    <w:rsid w:val="00740277"/>
    <w:rsid w:val="007424E7"/>
    <w:rsid w:val="00742B1B"/>
    <w:rsid w:val="0074460F"/>
    <w:rsid w:val="007454CE"/>
    <w:rsid w:val="00751935"/>
    <w:rsid w:val="00751B92"/>
    <w:rsid w:val="00751F93"/>
    <w:rsid w:val="007522A1"/>
    <w:rsid w:val="00752FC8"/>
    <w:rsid w:val="00754555"/>
    <w:rsid w:val="007559AF"/>
    <w:rsid w:val="00756EEE"/>
    <w:rsid w:val="007603E1"/>
    <w:rsid w:val="00762AB2"/>
    <w:rsid w:val="00762E32"/>
    <w:rsid w:val="007666F2"/>
    <w:rsid w:val="0077033E"/>
    <w:rsid w:val="00773A79"/>
    <w:rsid w:val="00774D4E"/>
    <w:rsid w:val="00774D7F"/>
    <w:rsid w:val="007752CB"/>
    <w:rsid w:val="00777A91"/>
    <w:rsid w:val="00780744"/>
    <w:rsid w:val="00780BD6"/>
    <w:rsid w:val="007857DF"/>
    <w:rsid w:val="00790ED4"/>
    <w:rsid w:val="0079347C"/>
    <w:rsid w:val="00796623"/>
    <w:rsid w:val="007A156A"/>
    <w:rsid w:val="007A273B"/>
    <w:rsid w:val="007A2859"/>
    <w:rsid w:val="007A4C42"/>
    <w:rsid w:val="007A56CC"/>
    <w:rsid w:val="007A610C"/>
    <w:rsid w:val="007A61D0"/>
    <w:rsid w:val="007A7567"/>
    <w:rsid w:val="007B03AD"/>
    <w:rsid w:val="007B13CF"/>
    <w:rsid w:val="007B2E7E"/>
    <w:rsid w:val="007B460B"/>
    <w:rsid w:val="007B5933"/>
    <w:rsid w:val="007B6CA1"/>
    <w:rsid w:val="007C0173"/>
    <w:rsid w:val="007C06F3"/>
    <w:rsid w:val="007C0840"/>
    <w:rsid w:val="007C3A0C"/>
    <w:rsid w:val="007C664D"/>
    <w:rsid w:val="007C678B"/>
    <w:rsid w:val="007C6EF3"/>
    <w:rsid w:val="007D0CA0"/>
    <w:rsid w:val="007D6731"/>
    <w:rsid w:val="007D73F2"/>
    <w:rsid w:val="007E7011"/>
    <w:rsid w:val="007F1054"/>
    <w:rsid w:val="007F124F"/>
    <w:rsid w:val="007F1616"/>
    <w:rsid w:val="007F621B"/>
    <w:rsid w:val="008002C3"/>
    <w:rsid w:val="00801CCB"/>
    <w:rsid w:val="00801FFA"/>
    <w:rsid w:val="008051EC"/>
    <w:rsid w:val="00806AAA"/>
    <w:rsid w:val="00814FDE"/>
    <w:rsid w:val="00815D61"/>
    <w:rsid w:val="0082213E"/>
    <w:rsid w:val="00822265"/>
    <w:rsid w:val="0082239B"/>
    <w:rsid w:val="008228F2"/>
    <w:rsid w:val="008230C5"/>
    <w:rsid w:val="008231B2"/>
    <w:rsid w:val="0082573B"/>
    <w:rsid w:val="00825DE6"/>
    <w:rsid w:val="008277FA"/>
    <w:rsid w:val="00835666"/>
    <w:rsid w:val="00835AC3"/>
    <w:rsid w:val="00835E0F"/>
    <w:rsid w:val="00837817"/>
    <w:rsid w:val="00841886"/>
    <w:rsid w:val="0084208B"/>
    <w:rsid w:val="008421CA"/>
    <w:rsid w:val="008427E6"/>
    <w:rsid w:val="00843140"/>
    <w:rsid w:val="00843D12"/>
    <w:rsid w:val="0084454E"/>
    <w:rsid w:val="008456BD"/>
    <w:rsid w:val="00846A87"/>
    <w:rsid w:val="008517D2"/>
    <w:rsid w:val="00853402"/>
    <w:rsid w:val="00853F69"/>
    <w:rsid w:val="00855676"/>
    <w:rsid w:val="00857B54"/>
    <w:rsid w:val="00862B15"/>
    <w:rsid w:val="008644F9"/>
    <w:rsid w:val="00866FD4"/>
    <w:rsid w:val="008679D3"/>
    <w:rsid w:val="008707B4"/>
    <w:rsid w:val="008708B5"/>
    <w:rsid w:val="0087397D"/>
    <w:rsid w:val="0087454A"/>
    <w:rsid w:val="008747EF"/>
    <w:rsid w:val="00874E52"/>
    <w:rsid w:val="00875048"/>
    <w:rsid w:val="008770B2"/>
    <w:rsid w:val="00877A0C"/>
    <w:rsid w:val="00880892"/>
    <w:rsid w:val="0088197C"/>
    <w:rsid w:val="008828B1"/>
    <w:rsid w:val="008845CE"/>
    <w:rsid w:val="00884CFF"/>
    <w:rsid w:val="00886B3D"/>
    <w:rsid w:val="00887847"/>
    <w:rsid w:val="00890101"/>
    <w:rsid w:val="00890AA2"/>
    <w:rsid w:val="00890B6D"/>
    <w:rsid w:val="00890F81"/>
    <w:rsid w:val="008929BB"/>
    <w:rsid w:val="00892CA5"/>
    <w:rsid w:val="00893A42"/>
    <w:rsid w:val="0089554C"/>
    <w:rsid w:val="0089674F"/>
    <w:rsid w:val="00897CD3"/>
    <w:rsid w:val="008A109B"/>
    <w:rsid w:val="008A7A32"/>
    <w:rsid w:val="008B0F9E"/>
    <w:rsid w:val="008B2537"/>
    <w:rsid w:val="008B3D5A"/>
    <w:rsid w:val="008B7F59"/>
    <w:rsid w:val="008C1926"/>
    <w:rsid w:val="008C2509"/>
    <w:rsid w:val="008C260E"/>
    <w:rsid w:val="008C2732"/>
    <w:rsid w:val="008D3A1D"/>
    <w:rsid w:val="008D75C1"/>
    <w:rsid w:val="008D7971"/>
    <w:rsid w:val="008D7D2D"/>
    <w:rsid w:val="008E0183"/>
    <w:rsid w:val="008E1A5D"/>
    <w:rsid w:val="008E1F6D"/>
    <w:rsid w:val="008E295A"/>
    <w:rsid w:val="008E4728"/>
    <w:rsid w:val="008E5E74"/>
    <w:rsid w:val="008E609F"/>
    <w:rsid w:val="008E61C8"/>
    <w:rsid w:val="008E6626"/>
    <w:rsid w:val="008E68E8"/>
    <w:rsid w:val="008E77EB"/>
    <w:rsid w:val="008F0DE4"/>
    <w:rsid w:val="008F15F5"/>
    <w:rsid w:val="008F2B88"/>
    <w:rsid w:val="008F2DEC"/>
    <w:rsid w:val="008F370E"/>
    <w:rsid w:val="008F4075"/>
    <w:rsid w:val="008F5586"/>
    <w:rsid w:val="008F5C14"/>
    <w:rsid w:val="008F63B2"/>
    <w:rsid w:val="009039D4"/>
    <w:rsid w:val="0091020C"/>
    <w:rsid w:val="00910A1D"/>
    <w:rsid w:val="00912218"/>
    <w:rsid w:val="00912ABA"/>
    <w:rsid w:val="00912C75"/>
    <w:rsid w:val="00914430"/>
    <w:rsid w:val="0091500F"/>
    <w:rsid w:val="00916B35"/>
    <w:rsid w:val="0091775B"/>
    <w:rsid w:val="00920A41"/>
    <w:rsid w:val="00920B54"/>
    <w:rsid w:val="00920D21"/>
    <w:rsid w:val="00920FBF"/>
    <w:rsid w:val="00922199"/>
    <w:rsid w:val="00923A9D"/>
    <w:rsid w:val="00927650"/>
    <w:rsid w:val="00931D2A"/>
    <w:rsid w:val="009339A5"/>
    <w:rsid w:val="00935FF8"/>
    <w:rsid w:val="00936FE4"/>
    <w:rsid w:val="00940A25"/>
    <w:rsid w:val="009424F5"/>
    <w:rsid w:val="00942759"/>
    <w:rsid w:val="00942CCD"/>
    <w:rsid w:val="009455E7"/>
    <w:rsid w:val="009457A9"/>
    <w:rsid w:val="00947660"/>
    <w:rsid w:val="0095049D"/>
    <w:rsid w:val="00952F82"/>
    <w:rsid w:val="00955320"/>
    <w:rsid w:val="00960B2D"/>
    <w:rsid w:val="0096384F"/>
    <w:rsid w:val="00964CBB"/>
    <w:rsid w:val="009710AF"/>
    <w:rsid w:val="009713AE"/>
    <w:rsid w:val="00971C0F"/>
    <w:rsid w:val="0097244A"/>
    <w:rsid w:val="00974CD9"/>
    <w:rsid w:val="00976898"/>
    <w:rsid w:val="009809D4"/>
    <w:rsid w:val="00981653"/>
    <w:rsid w:val="00981B83"/>
    <w:rsid w:val="00982506"/>
    <w:rsid w:val="00983360"/>
    <w:rsid w:val="00985AC9"/>
    <w:rsid w:val="009874BA"/>
    <w:rsid w:val="009915B8"/>
    <w:rsid w:val="00991D89"/>
    <w:rsid w:val="00992C22"/>
    <w:rsid w:val="0099383C"/>
    <w:rsid w:val="00994CC3"/>
    <w:rsid w:val="00994EC0"/>
    <w:rsid w:val="009961AE"/>
    <w:rsid w:val="009969B6"/>
    <w:rsid w:val="00996D88"/>
    <w:rsid w:val="00997059"/>
    <w:rsid w:val="00997331"/>
    <w:rsid w:val="00997D2F"/>
    <w:rsid w:val="00997FE4"/>
    <w:rsid w:val="009A0CC9"/>
    <w:rsid w:val="009A160F"/>
    <w:rsid w:val="009A2412"/>
    <w:rsid w:val="009A25F9"/>
    <w:rsid w:val="009A28CB"/>
    <w:rsid w:val="009A4300"/>
    <w:rsid w:val="009A64A7"/>
    <w:rsid w:val="009A6FD9"/>
    <w:rsid w:val="009B101D"/>
    <w:rsid w:val="009B1D90"/>
    <w:rsid w:val="009B4851"/>
    <w:rsid w:val="009B646E"/>
    <w:rsid w:val="009B6635"/>
    <w:rsid w:val="009C0440"/>
    <w:rsid w:val="009C1743"/>
    <w:rsid w:val="009C3345"/>
    <w:rsid w:val="009C3FDE"/>
    <w:rsid w:val="009C5A2C"/>
    <w:rsid w:val="009C7198"/>
    <w:rsid w:val="009C73BC"/>
    <w:rsid w:val="009D10F4"/>
    <w:rsid w:val="009D2BBA"/>
    <w:rsid w:val="009D45F3"/>
    <w:rsid w:val="009D5B7F"/>
    <w:rsid w:val="009D6D58"/>
    <w:rsid w:val="009D70BC"/>
    <w:rsid w:val="009E0B59"/>
    <w:rsid w:val="009E6D1E"/>
    <w:rsid w:val="009E7211"/>
    <w:rsid w:val="009F0DB4"/>
    <w:rsid w:val="009F4B98"/>
    <w:rsid w:val="009F6813"/>
    <w:rsid w:val="00A0243C"/>
    <w:rsid w:val="00A02CA8"/>
    <w:rsid w:val="00A05557"/>
    <w:rsid w:val="00A10B48"/>
    <w:rsid w:val="00A11CB3"/>
    <w:rsid w:val="00A11D19"/>
    <w:rsid w:val="00A13AFA"/>
    <w:rsid w:val="00A13DFA"/>
    <w:rsid w:val="00A14083"/>
    <w:rsid w:val="00A140F8"/>
    <w:rsid w:val="00A2109E"/>
    <w:rsid w:val="00A220AB"/>
    <w:rsid w:val="00A25BA0"/>
    <w:rsid w:val="00A273A5"/>
    <w:rsid w:val="00A27494"/>
    <w:rsid w:val="00A318C9"/>
    <w:rsid w:val="00A32843"/>
    <w:rsid w:val="00A3534B"/>
    <w:rsid w:val="00A35A9D"/>
    <w:rsid w:val="00A44EC0"/>
    <w:rsid w:val="00A45A60"/>
    <w:rsid w:val="00A45D81"/>
    <w:rsid w:val="00A45DC4"/>
    <w:rsid w:val="00A46451"/>
    <w:rsid w:val="00A46726"/>
    <w:rsid w:val="00A47886"/>
    <w:rsid w:val="00A50437"/>
    <w:rsid w:val="00A614BE"/>
    <w:rsid w:val="00A625AD"/>
    <w:rsid w:val="00A6505A"/>
    <w:rsid w:val="00A70131"/>
    <w:rsid w:val="00A70BD9"/>
    <w:rsid w:val="00A71A13"/>
    <w:rsid w:val="00A73E08"/>
    <w:rsid w:val="00A752F0"/>
    <w:rsid w:val="00A7558D"/>
    <w:rsid w:val="00A75BA6"/>
    <w:rsid w:val="00A75D14"/>
    <w:rsid w:val="00A77032"/>
    <w:rsid w:val="00A80ECA"/>
    <w:rsid w:val="00A8258B"/>
    <w:rsid w:val="00A83073"/>
    <w:rsid w:val="00A85596"/>
    <w:rsid w:val="00A85698"/>
    <w:rsid w:val="00A86DB5"/>
    <w:rsid w:val="00A93261"/>
    <w:rsid w:val="00A95F29"/>
    <w:rsid w:val="00A965F7"/>
    <w:rsid w:val="00AA0A6E"/>
    <w:rsid w:val="00AA1052"/>
    <w:rsid w:val="00AA1674"/>
    <w:rsid w:val="00AA21AF"/>
    <w:rsid w:val="00AA4CD1"/>
    <w:rsid w:val="00AA4E22"/>
    <w:rsid w:val="00AA5D9C"/>
    <w:rsid w:val="00AB09D8"/>
    <w:rsid w:val="00AB1CCF"/>
    <w:rsid w:val="00AB3168"/>
    <w:rsid w:val="00AB754B"/>
    <w:rsid w:val="00AC2724"/>
    <w:rsid w:val="00AD1916"/>
    <w:rsid w:val="00AD2A69"/>
    <w:rsid w:val="00AD4CE4"/>
    <w:rsid w:val="00AD5238"/>
    <w:rsid w:val="00AD6406"/>
    <w:rsid w:val="00AD703B"/>
    <w:rsid w:val="00AE2CF5"/>
    <w:rsid w:val="00AE4B35"/>
    <w:rsid w:val="00AE699B"/>
    <w:rsid w:val="00AF07FD"/>
    <w:rsid w:val="00AF11D6"/>
    <w:rsid w:val="00AF1F77"/>
    <w:rsid w:val="00AF2480"/>
    <w:rsid w:val="00AF3A5A"/>
    <w:rsid w:val="00AF54E4"/>
    <w:rsid w:val="00AF7255"/>
    <w:rsid w:val="00B00929"/>
    <w:rsid w:val="00B00DD6"/>
    <w:rsid w:val="00B00E65"/>
    <w:rsid w:val="00B02B2D"/>
    <w:rsid w:val="00B048A8"/>
    <w:rsid w:val="00B06363"/>
    <w:rsid w:val="00B105FE"/>
    <w:rsid w:val="00B13439"/>
    <w:rsid w:val="00B1348A"/>
    <w:rsid w:val="00B144D2"/>
    <w:rsid w:val="00B15D1A"/>
    <w:rsid w:val="00B23EEA"/>
    <w:rsid w:val="00B242D2"/>
    <w:rsid w:val="00B25B64"/>
    <w:rsid w:val="00B26CB9"/>
    <w:rsid w:val="00B26FB9"/>
    <w:rsid w:val="00B313A3"/>
    <w:rsid w:val="00B358D6"/>
    <w:rsid w:val="00B37A52"/>
    <w:rsid w:val="00B40FFB"/>
    <w:rsid w:val="00B41320"/>
    <w:rsid w:val="00B41C99"/>
    <w:rsid w:val="00B41CDD"/>
    <w:rsid w:val="00B428C4"/>
    <w:rsid w:val="00B4303C"/>
    <w:rsid w:val="00B43832"/>
    <w:rsid w:val="00B51625"/>
    <w:rsid w:val="00B525E0"/>
    <w:rsid w:val="00B54A3C"/>
    <w:rsid w:val="00B55653"/>
    <w:rsid w:val="00B557D9"/>
    <w:rsid w:val="00B5700F"/>
    <w:rsid w:val="00B5763F"/>
    <w:rsid w:val="00B61558"/>
    <w:rsid w:val="00B627DD"/>
    <w:rsid w:val="00B637AF"/>
    <w:rsid w:val="00B645F3"/>
    <w:rsid w:val="00B65464"/>
    <w:rsid w:val="00B65B51"/>
    <w:rsid w:val="00B65F27"/>
    <w:rsid w:val="00B661F8"/>
    <w:rsid w:val="00B675E3"/>
    <w:rsid w:val="00B6777B"/>
    <w:rsid w:val="00B72F68"/>
    <w:rsid w:val="00B73CD7"/>
    <w:rsid w:val="00B73DB0"/>
    <w:rsid w:val="00B745AE"/>
    <w:rsid w:val="00B74881"/>
    <w:rsid w:val="00B75A81"/>
    <w:rsid w:val="00B77D14"/>
    <w:rsid w:val="00B805BD"/>
    <w:rsid w:val="00B80DE2"/>
    <w:rsid w:val="00B814EF"/>
    <w:rsid w:val="00B838E9"/>
    <w:rsid w:val="00B86B47"/>
    <w:rsid w:val="00B914F7"/>
    <w:rsid w:val="00B939B9"/>
    <w:rsid w:val="00B96B5F"/>
    <w:rsid w:val="00B9798A"/>
    <w:rsid w:val="00BA04C8"/>
    <w:rsid w:val="00BA23AE"/>
    <w:rsid w:val="00BA3271"/>
    <w:rsid w:val="00BA5FEF"/>
    <w:rsid w:val="00BA797B"/>
    <w:rsid w:val="00BB018B"/>
    <w:rsid w:val="00BB04FD"/>
    <w:rsid w:val="00BB0760"/>
    <w:rsid w:val="00BB0CBC"/>
    <w:rsid w:val="00BB547C"/>
    <w:rsid w:val="00BB7D8B"/>
    <w:rsid w:val="00BC05A6"/>
    <w:rsid w:val="00BC061F"/>
    <w:rsid w:val="00BC139C"/>
    <w:rsid w:val="00BC2643"/>
    <w:rsid w:val="00BC4E50"/>
    <w:rsid w:val="00BC5221"/>
    <w:rsid w:val="00BC645C"/>
    <w:rsid w:val="00BD0FC1"/>
    <w:rsid w:val="00BD1504"/>
    <w:rsid w:val="00BD3555"/>
    <w:rsid w:val="00BD48FF"/>
    <w:rsid w:val="00BD65CC"/>
    <w:rsid w:val="00BE01D2"/>
    <w:rsid w:val="00BE03F0"/>
    <w:rsid w:val="00BE05DD"/>
    <w:rsid w:val="00BE4789"/>
    <w:rsid w:val="00BE53A9"/>
    <w:rsid w:val="00BE5CA5"/>
    <w:rsid w:val="00BF2D3A"/>
    <w:rsid w:val="00BF2EFA"/>
    <w:rsid w:val="00BF572E"/>
    <w:rsid w:val="00BF666B"/>
    <w:rsid w:val="00BF78BA"/>
    <w:rsid w:val="00BF790A"/>
    <w:rsid w:val="00BF7DEE"/>
    <w:rsid w:val="00C00823"/>
    <w:rsid w:val="00C00C40"/>
    <w:rsid w:val="00C02E43"/>
    <w:rsid w:val="00C02FB1"/>
    <w:rsid w:val="00C03839"/>
    <w:rsid w:val="00C058B2"/>
    <w:rsid w:val="00C0602B"/>
    <w:rsid w:val="00C12083"/>
    <w:rsid w:val="00C122CD"/>
    <w:rsid w:val="00C13630"/>
    <w:rsid w:val="00C15292"/>
    <w:rsid w:val="00C157B4"/>
    <w:rsid w:val="00C166C4"/>
    <w:rsid w:val="00C17549"/>
    <w:rsid w:val="00C20353"/>
    <w:rsid w:val="00C20C1C"/>
    <w:rsid w:val="00C25502"/>
    <w:rsid w:val="00C268F9"/>
    <w:rsid w:val="00C26FF2"/>
    <w:rsid w:val="00C30DBE"/>
    <w:rsid w:val="00C3109A"/>
    <w:rsid w:val="00C3230D"/>
    <w:rsid w:val="00C3417F"/>
    <w:rsid w:val="00C36EE2"/>
    <w:rsid w:val="00C41278"/>
    <w:rsid w:val="00C41750"/>
    <w:rsid w:val="00C4396F"/>
    <w:rsid w:val="00C44DF7"/>
    <w:rsid w:val="00C45727"/>
    <w:rsid w:val="00C45B41"/>
    <w:rsid w:val="00C4651D"/>
    <w:rsid w:val="00C46A85"/>
    <w:rsid w:val="00C52690"/>
    <w:rsid w:val="00C52FF8"/>
    <w:rsid w:val="00C5737B"/>
    <w:rsid w:val="00C57ABE"/>
    <w:rsid w:val="00C57C60"/>
    <w:rsid w:val="00C60FDB"/>
    <w:rsid w:val="00C63EBD"/>
    <w:rsid w:val="00C66378"/>
    <w:rsid w:val="00C6753B"/>
    <w:rsid w:val="00C71943"/>
    <w:rsid w:val="00C73D38"/>
    <w:rsid w:val="00C7420C"/>
    <w:rsid w:val="00C747B5"/>
    <w:rsid w:val="00C76BC1"/>
    <w:rsid w:val="00C8058E"/>
    <w:rsid w:val="00C81CB5"/>
    <w:rsid w:val="00C8351A"/>
    <w:rsid w:val="00C87884"/>
    <w:rsid w:val="00C87F8F"/>
    <w:rsid w:val="00C90F29"/>
    <w:rsid w:val="00C937B6"/>
    <w:rsid w:val="00C94277"/>
    <w:rsid w:val="00C95B41"/>
    <w:rsid w:val="00CA4F24"/>
    <w:rsid w:val="00CA6E95"/>
    <w:rsid w:val="00CA7281"/>
    <w:rsid w:val="00CA7F8E"/>
    <w:rsid w:val="00CB07E4"/>
    <w:rsid w:val="00CB33BF"/>
    <w:rsid w:val="00CB35E1"/>
    <w:rsid w:val="00CB6971"/>
    <w:rsid w:val="00CC0C15"/>
    <w:rsid w:val="00CC2BA1"/>
    <w:rsid w:val="00CC2BCF"/>
    <w:rsid w:val="00CC4421"/>
    <w:rsid w:val="00CC4661"/>
    <w:rsid w:val="00CC75E1"/>
    <w:rsid w:val="00CD0579"/>
    <w:rsid w:val="00CD3308"/>
    <w:rsid w:val="00CD469D"/>
    <w:rsid w:val="00CD5818"/>
    <w:rsid w:val="00CD6087"/>
    <w:rsid w:val="00CD690B"/>
    <w:rsid w:val="00CD7B68"/>
    <w:rsid w:val="00CE3B14"/>
    <w:rsid w:val="00CE46EB"/>
    <w:rsid w:val="00CE47A6"/>
    <w:rsid w:val="00CE4A59"/>
    <w:rsid w:val="00CE5BD0"/>
    <w:rsid w:val="00CE6C7B"/>
    <w:rsid w:val="00CE747C"/>
    <w:rsid w:val="00CE763A"/>
    <w:rsid w:val="00CF1706"/>
    <w:rsid w:val="00CF22E0"/>
    <w:rsid w:val="00CF5EEA"/>
    <w:rsid w:val="00CF69C2"/>
    <w:rsid w:val="00CF7459"/>
    <w:rsid w:val="00CF74C5"/>
    <w:rsid w:val="00D00A22"/>
    <w:rsid w:val="00D01193"/>
    <w:rsid w:val="00D03191"/>
    <w:rsid w:val="00D04D9A"/>
    <w:rsid w:val="00D066F6"/>
    <w:rsid w:val="00D102E9"/>
    <w:rsid w:val="00D1193A"/>
    <w:rsid w:val="00D129E1"/>
    <w:rsid w:val="00D1412D"/>
    <w:rsid w:val="00D16D99"/>
    <w:rsid w:val="00D21339"/>
    <w:rsid w:val="00D2197F"/>
    <w:rsid w:val="00D226EC"/>
    <w:rsid w:val="00D22AB1"/>
    <w:rsid w:val="00D23024"/>
    <w:rsid w:val="00D2750C"/>
    <w:rsid w:val="00D327BE"/>
    <w:rsid w:val="00D33A2E"/>
    <w:rsid w:val="00D4114E"/>
    <w:rsid w:val="00D4526B"/>
    <w:rsid w:val="00D47CD7"/>
    <w:rsid w:val="00D52DDF"/>
    <w:rsid w:val="00D53425"/>
    <w:rsid w:val="00D540CC"/>
    <w:rsid w:val="00D54E83"/>
    <w:rsid w:val="00D60E0C"/>
    <w:rsid w:val="00D61052"/>
    <w:rsid w:val="00D61766"/>
    <w:rsid w:val="00D61CCE"/>
    <w:rsid w:val="00D61D5F"/>
    <w:rsid w:val="00D64F6D"/>
    <w:rsid w:val="00D65019"/>
    <w:rsid w:val="00D66815"/>
    <w:rsid w:val="00D66898"/>
    <w:rsid w:val="00D70CF1"/>
    <w:rsid w:val="00D71BDA"/>
    <w:rsid w:val="00D72A24"/>
    <w:rsid w:val="00D76B88"/>
    <w:rsid w:val="00D801FD"/>
    <w:rsid w:val="00D81004"/>
    <w:rsid w:val="00D835F3"/>
    <w:rsid w:val="00D84D17"/>
    <w:rsid w:val="00D85BE1"/>
    <w:rsid w:val="00D86098"/>
    <w:rsid w:val="00D87C3D"/>
    <w:rsid w:val="00D90978"/>
    <w:rsid w:val="00D90D14"/>
    <w:rsid w:val="00D91F23"/>
    <w:rsid w:val="00D92688"/>
    <w:rsid w:val="00D93209"/>
    <w:rsid w:val="00D94390"/>
    <w:rsid w:val="00D94B5C"/>
    <w:rsid w:val="00D94C9D"/>
    <w:rsid w:val="00D95C65"/>
    <w:rsid w:val="00D95E29"/>
    <w:rsid w:val="00D963F8"/>
    <w:rsid w:val="00D968B4"/>
    <w:rsid w:val="00D96969"/>
    <w:rsid w:val="00DA048B"/>
    <w:rsid w:val="00DA173B"/>
    <w:rsid w:val="00DA18F9"/>
    <w:rsid w:val="00DA1EB3"/>
    <w:rsid w:val="00DA4305"/>
    <w:rsid w:val="00DA4806"/>
    <w:rsid w:val="00DA7B9D"/>
    <w:rsid w:val="00DA7E35"/>
    <w:rsid w:val="00DA7FF0"/>
    <w:rsid w:val="00DB2F90"/>
    <w:rsid w:val="00DB3917"/>
    <w:rsid w:val="00DB7EAC"/>
    <w:rsid w:val="00DC03DD"/>
    <w:rsid w:val="00DC55EB"/>
    <w:rsid w:val="00DC60A8"/>
    <w:rsid w:val="00DC6374"/>
    <w:rsid w:val="00DC73B7"/>
    <w:rsid w:val="00DD0D1E"/>
    <w:rsid w:val="00DD2DF4"/>
    <w:rsid w:val="00DD3DAA"/>
    <w:rsid w:val="00DD42B6"/>
    <w:rsid w:val="00DD4688"/>
    <w:rsid w:val="00DD48CB"/>
    <w:rsid w:val="00DD4AA3"/>
    <w:rsid w:val="00DD4E7F"/>
    <w:rsid w:val="00DD7421"/>
    <w:rsid w:val="00DD7886"/>
    <w:rsid w:val="00DD79B0"/>
    <w:rsid w:val="00DE1976"/>
    <w:rsid w:val="00DE3E17"/>
    <w:rsid w:val="00DE5AC3"/>
    <w:rsid w:val="00DF5DA5"/>
    <w:rsid w:val="00E014E0"/>
    <w:rsid w:val="00E015A5"/>
    <w:rsid w:val="00E02F16"/>
    <w:rsid w:val="00E05181"/>
    <w:rsid w:val="00E06C9B"/>
    <w:rsid w:val="00E07157"/>
    <w:rsid w:val="00E07420"/>
    <w:rsid w:val="00E10E05"/>
    <w:rsid w:val="00E121EF"/>
    <w:rsid w:val="00E12915"/>
    <w:rsid w:val="00E1404B"/>
    <w:rsid w:val="00E16A4C"/>
    <w:rsid w:val="00E17ED6"/>
    <w:rsid w:val="00E20005"/>
    <w:rsid w:val="00E2719B"/>
    <w:rsid w:val="00E3078E"/>
    <w:rsid w:val="00E30D11"/>
    <w:rsid w:val="00E31036"/>
    <w:rsid w:val="00E34BC8"/>
    <w:rsid w:val="00E34CFF"/>
    <w:rsid w:val="00E35EFE"/>
    <w:rsid w:val="00E37210"/>
    <w:rsid w:val="00E41585"/>
    <w:rsid w:val="00E417EE"/>
    <w:rsid w:val="00E41A1E"/>
    <w:rsid w:val="00E42F7C"/>
    <w:rsid w:val="00E4357D"/>
    <w:rsid w:val="00E43D43"/>
    <w:rsid w:val="00E460B1"/>
    <w:rsid w:val="00E5070E"/>
    <w:rsid w:val="00E51B4C"/>
    <w:rsid w:val="00E600E2"/>
    <w:rsid w:val="00E6049E"/>
    <w:rsid w:val="00E631BA"/>
    <w:rsid w:val="00E63E05"/>
    <w:rsid w:val="00E6676D"/>
    <w:rsid w:val="00E6688D"/>
    <w:rsid w:val="00E668C7"/>
    <w:rsid w:val="00E670ED"/>
    <w:rsid w:val="00E67636"/>
    <w:rsid w:val="00E70BDE"/>
    <w:rsid w:val="00E73F7E"/>
    <w:rsid w:val="00E745FE"/>
    <w:rsid w:val="00E758DD"/>
    <w:rsid w:val="00E80855"/>
    <w:rsid w:val="00E815A0"/>
    <w:rsid w:val="00E81635"/>
    <w:rsid w:val="00E816FB"/>
    <w:rsid w:val="00E826F5"/>
    <w:rsid w:val="00E82C3E"/>
    <w:rsid w:val="00E9004F"/>
    <w:rsid w:val="00E90307"/>
    <w:rsid w:val="00E924B3"/>
    <w:rsid w:val="00E92EBE"/>
    <w:rsid w:val="00E956FB"/>
    <w:rsid w:val="00E96671"/>
    <w:rsid w:val="00EA00CD"/>
    <w:rsid w:val="00EA0F59"/>
    <w:rsid w:val="00EA2C66"/>
    <w:rsid w:val="00EA6221"/>
    <w:rsid w:val="00EA68BE"/>
    <w:rsid w:val="00EA742D"/>
    <w:rsid w:val="00EA7506"/>
    <w:rsid w:val="00EB03AB"/>
    <w:rsid w:val="00EB0CED"/>
    <w:rsid w:val="00EB0E34"/>
    <w:rsid w:val="00EB1B77"/>
    <w:rsid w:val="00EB5725"/>
    <w:rsid w:val="00EB574D"/>
    <w:rsid w:val="00EB60CC"/>
    <w:rsid w:val="00EB782F"/>
    <w:rsid w:val="00EB7921"/>
    <w:rsid w:val="00EC0F6D"/>
    <w:rsid w:val="00EC1FF9"/>
    <w:rsid w:val="00EC227F"/>
    <w:rsid w:val="00EC53BB"/>
    <w:rsid w:val="00EC5FE9"/>
    <w:rsid w:val="00EC6954"/>
    <w:rsid w:val="00ED0FDB"/>
    <w:rsid w:val="00ED63F7"/>
    <w:rsid w:val="00EE00F6"/>
    <w:rsid w:val="00EE088C"/>
    <w:rsid w:val="00EE13F2"/>
    <w:rsid w:val="00EE20E9"/>
    <w:rsid w:val="00EE26C1"/>
    <w:rsid w:val="00EF1C60"/>
    <w:rsid w:val="00EF2E30"/>
    <w:rsid w:val="00EF7358"/>
    <w:rsid w:val="00F0035A"/>
    <w:rsid w:val="00F0126D"/>
    <w:rsid w:val="00F02A92"/>
    <w:rsid w:val="00F045BC"/>
    <w:rsid w:val="00F05732"/>
    <w:rsid w:val="00F06CB5"/>
    <w:rsid w:val="00F077CC"/>
    <w:rsid w:val="00F07FCB"/>
    <w:rsid w:val="00F12AE8"/>
    <w:rsid w:val="00F12F76"/>
    <w:rsid w:val="00F15A96"/>
    <w:rsid w:val="00F16300"/>
    <w:rsid w:val="00F176EA"/>
    <w:rsid w:val="00F21389"/>
    <w:rsid w:val="00F2346D"/>
    <w:rsid w:val="00F27A2C"/>
    <w:rsid w:val="00F3027E"/>
    <w:rsid w:val="00F30858"/>
    <w:rsid w:val="00F3148F"/>
    <w:rsid w:val="00F31777"/>
    <w:rsid w:val="00F31AE3"/>
    <w:rsid w:val="00F3202F"/>
    <w:rsid w:val="00F33B6F"/>
    <w:rsid w:val="00F34953"/>
    <w:rsid w:val="00F34AAA"/>
    <w:rsid w:val="00F366D4"/>
    <w:rsid w:val="00F409B4"/>
    <w:rsid w:val="00F40C16"/>
    <w:rsid w:val="00F4204A"/>
    <w:rsid w:val="00F42C62"/>
    <w:rsid w:val="00F431BC"/>
    <w:rsid w:val="00F46EEF"/>
    <w:rsid w:val="00F50156"/>
    <w:rsid w:val="00F51045"/>
    <w:rsid w:val="00F52312"/>
    <w:rsid w:val="00F53C5E"/>
    <w:rsid w:val="00F548E5"/>
    <w:rsid w:val="00F60A89"/>
    <w:rsid w:val="00F62631"/>
    <w:rsid w:val="00F64178"/>
    <w:rsid w:val="00F67163"/>
    <w:rsid w:val="00F67188"/>
    <w:rsid w:val="00F67654"/>
    <w:rsid w:val="00F70B91"/>
    <w:rsid w:val="00F71E4F"/>
    <w:rsid w:val="00F74833"/>
    <w:rsid w:val="00F74DEE"/>
    <w:rsid w:val="00F767CD"/>
    <w:rsid w:val="00F809DA"/>
    <w:rsid w:val="00F80C0B"/>
    <w:rsid w:val="00F82760"/>
    <w:rsid w:val="00F82937"/>
    <w:rsid w:val="00F84D6B"/>
    <w:rsid w:val="00F87E66"/>
    <w:rsid w:val="00F90003"/>
    <w:rsid w:val="00F947EA"/>
    <w:rsid w:val="00F96641"/>
    <w:rsid w:val="00FA676B"/>
    <w:rsid w:val="00FA68C2"/>
    <w:rsid w:val="00FA7CEB"/>
    <w:rsid w:val="00FA7E43"/>
    <w:rsid w:val="00FB1B8E"/>
    <w:rsid w:val="00FB3774"/>
    <w:rsid w:val="00FB4602"/>
    <w:rsid w:val="00FB4AD1"/>
    <w:rsid w:val="00FB5506"/>
    <w:rsid w:val="00FC040D"/>
    <w:rsid w:val="00FC0D5E"/>
    <w:rsid w:val="00FC0F54"/>
    <w:rsid w:val="00FC43EE"/>
    <w:rsid w:val="00FD2BD7"/>
    <w:rsid w:val="00FD2FC0"/>
    <w:rsid w:val="00FD4330"/>
    <w:rsid w:val="00FD45D2"/>
    <w:rsid w:val="00FD5271"/>
    <w:rsid w:val="00FD5384"/>
    <w:rsid w:val="00FD5A32"/>
    <w:rsid w:val="00FD650B"/>
    <w:rsid w:val="00FD7510"/>
    <w:rsid w:val="00FE0AB6"/>
    <w:rsid w:val="00FE2009"/>
    <w:rsid w:val="00FE33D0"/>
    <w:rsid w:val="00FE5532"/>
    <w:rsid w:val="00FE70E9"/>
    <w:rsid w:val="00FE7A63"/>
    <w:rsid w:val="00FF02AF"/>
    <w:rsid w:val="00FF2FE3"/>
    <w:rsid w:val="00FF4E0F"/>
    <w:rsid w:val="00FF5C84"/>
    <w:rsid w:val="00FF6B37"/>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4466C4B"/>
  <w15:docId w15:val="{FF5F4918-2ADD-4AE7-B5EC-251DB629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0CD"/>
    <w:rPr>
      <w:noProof/>
      <w:sz w:val="22"/>
      <w:szCs w:val="22"/>
      <w:lang w:val="it-IT" w:eastAsia="en-US"/>
    </w:rPr>
  </w:style>
  <w:style w:type="paragraph" w:styleId="Heading1">
    <w:name w:val="heading 1"/>
    <w:basedOn w:val="Normal"/>
    <w:next w:val="Normal"/>
    <w:link w:val="Heading1Char"/>
    <w:qFormat/>
    <w:rsid w:val="00EA00CD"/>
    <w:pPr>
      <w:keepNext/>
      <w:spacing w:line="260" w:lineRule="exact"/>
      <w:jc w:val="both"/>
      <w:outlineLvl w:val="0"/>
    </w:pPr>
    <w:rPr>
      <w:b/>
      <w:bCs/>
    </w:rPr>
  </w:style>
  <w:style w:type="paragraph" w:styleId="Heading2">
    <w:name w:val="heading 2"/>
    <w:basedOn w:val="Normal"/>
    <w:next w:val="Normal"/>
    <w:link w:val="Heading2Char"/>
    <w:autoRedefine/>
    <w:qFormat/>
    <w:rsid w:val="00EA00CD"/>
    <w:pPr>
      <w:keepNext/>
      <w:tabs>
        <w:tab w:val="left" w:pos="567"/>
      </w:tabs>
      <w:outlineLvl w:val="1"/>
    </w:pPr>
    <w:rPr>
      <w:u w:val="single"/>
    </w:rPr>
  </w:style>
  <w:style w:type="paragraph" w:styleId="Heading3">
    <w:name w:val="heading 3"/>
    <w:basedOn w:val="Normal"/>
    <w:next w:val="Normal"/>
    <w:link w:val="Heading3Char"/>
    <w:autoRedefine/>
    <w:qFormat/>
    <w:rsid w:val="00EA00CD"/>
    <w:pPr>
      <w:keepNext/>
      <w:spacing w:line="260" w:lineRule="exact"/>
      <w:outlineLvl w:val="2"/>
    </w:pPr>
    <w:rPr>
      <w:i/>
    </w:rPr>
  </w:style>
  <w:style w:type="paragraph" w:styleId="Heading4">
    <w:name w:val="heading 4"/>
    <w:basedOn w:val="Normal"/>
    <w:next w:val="Normal"/>
    <w:link w:val="Heading4Char"/>
    <w:qFormat/>
    <w:rsid w:val="00EA00CD"/>
    <w:pPr>
      <w:keepNext/>
      <w:tabs>
        <w:tab w:val="left" w:pos="567"/>
      </w:tabs>
      <w:spacing w:line="260" w:lineRule="exact"/>
      <w:jc w:val="both"/>
      <w:outlineLvl w:val="3"/>
    </w:pPr>
    <w:rPr>
      <w:b/>
      <w:bCs/>
    </w:rPr>
  </w:style>
  <w:style w:type="paragraph" w:styleId="Heading5">
    <w:name w:val="heading 5"/>
    <w:basedOn w:val="Normal"/>
    <w:next w:val="Normal"/>
    <w:link w:val="Heading5Char"/>
    <w:qFormat/>
    <w:rsid w:val="00EA00CD"/>
    <w:pPr>
      <w:keepNext/>
      <w:jc w:val="center"/>
      <w:outlineLvl w:val="4"/>
    </w:pPr>
    <w:rPr>
      <w:b/>
      <w:bCs/>
    </w:rPr>
  </w:style>
  <w:style w:type="paragraph" w:styleId="Heading6">
    <w:name w:val="heading 6"/>
    <w:basedOn w:val="Normal"/>
    <w:next w:val="Normal"/>
    <w:link w:val="Heading6Char"/>
    <w:qFormat/>
    <w:rsid w:val="00EA00CD"/>
    <w:pPr>
      <w:keepNext/>
      <w:tabs>
        <w:tab w:val="left" w:pos="-720"/>
        <w:tab w:val="left" w:pos="567"/>
        <w:tab w:val="left" w:pos="4536"/>
      </w:tabs>
      <w:suppressAutoHyphens/>
      <w:spacing w:line="260" w:lineRule="exact"/>
      <w:outlineLvl w:val="5"/>
    </w:pPr>
    <w:rPr>
      <w:i/>
      <w:iCs/>
      <w:noProof w:val="0"/>
    </w:rPr>
  </w:style>
  <w:style w:type="paragraph" w:styleId="Heading7">
    <w:name w:val="heading 7"/>
    <w:basedOn w:val="Normal"/>
    <w:next w:val="Normal"/>
    <w:link w:val="Heading7Char"/>
    <w:qFormat/>
    <w:rsid w:val="00EA00CD"/>
    <w:pPr>
      <w:keepNext/>
      <w:tabs>
        <w:tab w:val="left" w:pos="-720"/>
        <w:tab w:val="left" w:pos="567"/>
        <w:tab w:val="left" w:pos="4536"/>
      </w:tabs>
      <w:suppressAutoHyphens/>
      <w:spacing w:line="260" w:lineRule="exact"/>
      <w:jc w:val="both"/>
      <w:outlineLvl w:val="6"/>
    </w:pPr>
    <w:rPr>
      <w:i/>
      <w:iCs/>
      <w:noProof w:val="0"/>
    </w:rPr>
  </w:style>
  <w:style w:type="paragraph" w:styleId="Heading8">
    <w:name w:val="heading 8"/>
    <w:basedOn w:val="Normal"/>
    <w:next w:val="Normal"/>
    <w:link w:val="Heading8Char"/>
    <w:qFormat/>
    <w:rsid w:val="00EA00CD"/>
    <w:pPr>
      <w:keepNext/>
      <w:ind w:left="1494" w:hanging="360"/>
      <w:outlineLvl w:val="7"/>
    </w:pPr>
    <w:rPr>
      <w:b/>
      <w:bCs/>
    </w:rPr>
  </w:style>
  <w:style w:type="paragraph" w:styleId="Heading9">
    <w:name w:val="heading 9"/>
    <w:basedOn w:val="Normal"/>
    <w:next w:val="Normal"/>
    <w:link w:val="Heading9Char"/>
    <w:qFormat/>
    <w:rsid w:val="00EA00CD"/>
    <w:pPr>
      <w:keepNext/>
      <w:shd w:val="pct25" w:color="000000" w:fill="FFFFFF"/>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A00CD"/>
  </w:style>
  <w:style w:type="paragraph" w:styleId="Header">
    <w:name w:val="header"/>
    <w:basedOn w:val="Normal"/>
    <w:link w:val="HeaderChar"/>
    <w:semiHidden/>
    <w:rsid w:val="00EA00CD"/>
    <w:pPr>
      <w:tabs>
        <w:tab w:val="center" w:pos="4320"/>
        <w:tab w:val="right" w:pos="8640"/>
      </w:tabs>
    </w:pPr>
  </w:style>
  <w:style w:type="paragraph" w:styleId="Footer">
    <w:name w:val="footer"/>
    <w:basedOn w:val="Normal"/>
    <w:link w:val="FooterChar"/>
    <w:semiHidden/>
    <w:rsid w:val="00EA00CD"/>
    <w:pPr>
      <w:tabs>
        <w:tab w:val="center" w:pos="4536"/>
        <w:tab w:val="center" w:pos="8930"/>
      </w:tabs>
    </w:pPr>
    <w:rPr>
      <w:rFonts w:ascii="Helvetica" w:hAnsi="Helvetica" w:cs="Helvetica"/>
      <w:noProof w:val="0"/>
      <w:sz w:val="16"/>
      <w:szCs w:val="16"/>
      <w:lang w:val="es-ES_tradnl"/>
    </w:rPr>
  </w:style>
  <w:style w:type="paragraph" w:styleId="EndnoteText">
    <w:name w:val="endnote text"/>
    <w:basedOn w:val="Normal"/>
    <w:next w:val="Normal"/>
    <w:link w:val="EndnoteTextChar"/>
    <w:autoRedefine/>
    <w:semiHidden/>
    <w:rsid w:val="00EA00CD"/>
    <w:pPr>
      <w:numPr>
        <w:numId w:val="1"/>
      </w:numPr>
      <w:tabs>
        <w:tab w:val="clear" w:pos="720"/>
        <w:tab w:val="num" w:pos="567"/>
      </w:tabs>
      <w:overflowPunct w:val="0"/>
      <w:autoSpaceDE w:val="0"/>
      <w:autoSpaceDN w:val="0"/>
      <w:adjustRightInd w:val="0"/>
      <w:ind w:left="567" w:hanging="207"/>
      <w:textAlignment w:val="baseline"/>
    </w:pPr>
    <w:rPr>
      <w:b/>
      <w:bCs/>
      <w:lang w:val="de-DE"/>
    </w:rPr>
  </w:style>
  <w:style w:type="paragraph" w:styleId="BodyText">
    <w:name w:val="Body Text"/>
    <w:basedOn w:val="Normal"/>
    <w:link w:val="BodyTextChar"/>
    <w:semiHidden/>
    <w:rsid w:val="00EA00CD"/>
    <w:rPr>
      <w:b/>
      <w:bCs/>
    </w:rPr>
  </w:style>
  <w:style w:type="paragraph" w:styleId="BodyTextIndent">
    <w:name w:val="Body Text Indent"/>
    <w:basedOn w:val="Normal"/>
    <w:link w:val="BodyTextIndentChar"/>
    <w:semiHidden/>
    <w:rsid w:val="00EA00CD"/>
    <w:pPr>
      <w:ind w:left="567"/>
    </w:pPr>
  </w:style>
  <w:style w:type="paragraph" w:customStyle="1" w:styleId="Standard-Fett">
    <w:name w:val="Standard-Fett"/>
    <w:basedOn w:val="Normal"/>
    <w:rsid w:val="00EA00CD"/>
    <w:pPr>
      <w:keepNext/>
    </w:pPr>
    <w:rPr>
      <w:b/>
      <w:bCs/>
    </w:rPr>
  </w:style>
  <w:style w:type="character" w:styleId="CommentReference">
    <w:name w:val="annotation reference"/>
    <w:semiHidden/>
    <w:rsid w:val="00EA00CD"/>
    <w:rPr>
      <w:sz w:val="16"/>
      <w:szCs w:val="16"/>
    </w:rPr>
  </w:style>
  <w:style w:type="paragraph" w:styleId="CommentText">
    <w:name w:val="annotation text"/>
    <w:basedOn w:val="Normal"/>
    <w:link w:val="CommentTextChar1"/>
    <w:semiHidden/>
    <w:rsid w:val="00EA00CD"/>
    <w:rPr>
      <w:sz w:val="20"/>
      <w:szCs w:val="20"/>
    </w:rPr>
  </w:style>
  <w:style w:type="paragraph" w:styleId="BodyTextIndent2">
    <w:name w:val="Body Text Indent 2"/>
    <w:basedOn w:val="Normal"/>
    <w:link w:val="BodyTextIndent2Char"/>
    <w:semiHidden/>
    <w:rsid w:val="00EA00CD"/>
    <w:pPr>
      <w:ind w:left="709" w:hanging="709"/>
    </w:pPr>
    <w:rPr>
      <w:b/>
      <w:bCs/>
    </w:rPr>
  </w:style>
  <w:style w:type="paragraph" w:styleId="TableofFigures">
    <w:name w:val="table of figures"/>
    <w:basedOn w:val="Normal"/>
    <w:next w:val="Normal"/>
    <w:semiHidden/>
    <w:rsid w:val="00EA00CD"/>
    <w:pPr>
      <w:ind w:left="440" w:hanging="440"/>
    </w:pPr>
    <w:rPr>
      <w:noProof w:val="0"/>
      <w:lang w:val="de-DE"/>
    </w:rPr>
  </w:style>
  <w:style w:type="paragraph" w:styleId="Salutation">
    <w:name w:val="Salutation"/>
    <w:basedOn w:val="Normal"/>
    <w:next w:val="Normal"/>
    <w:link w:val="SalutationChar"/>
    <w:semiHidden/>
    <w:rsid w:val="00EA00CD"/>
    <w:rPr>
      <w:noProof w:val="0"/>
      <w:lang w:val="de-DE"/>
    </w:rPr>
  </w:style>
  <w:style w:type="paragraph" w:styleId="ListBullet">
    <w:name w:val="List Bullet"/>
    <w:basedOn w:val="Normal"/>
    <w:autoRedefine/>
    <w:semiHidden/>
    <w:rsid w:val="00EA00CD"/>
    <w:pPr>
      <w:tabs>
        <w:tab w:val="num" w:pos="643"/>
      </w:tabs>
      <w:ind w:left="360" w:hanging="360"/>
    </w:pPr>
    <w:rPr>
      <w:noProof w:val="0"/>
      <w:lang w:val="de-DE"/>
    </w:rPr>
  </w:style>
  <w:style w:type="paragraph" w:styleId="ListBullet2">
    <w:name w:val="List Bullet 2"/>
    <w:basedOn w:val="Normal"/>
    <w:autoRedefine/>
    <w:semiHidden/>
    <w:rsid w:val="00EA00CD"/>
    <w:pPr>
      <w:tabs>
        <w:tab w:val="num" w:pos="643"/>
        <w:tab w:val="num" w:pos="926"/>
      </w:tabs>
      <w:ind w:left="643" w:hanging="360"/>
    </w:pPr>
    <w:rPr>
      <w:noProof w:val="0"/>
      <w:lang w:val="de-DE"/>
    </w:rPr>
  </w:style>
  <w:style w:type="paragraph" w:styleId="ListBullet3">
    <w:name w:val="List Bullet 3"/>
    <w:basedOn w:val="Normal"/>
    <w:autoRedefine/>
    <w:semiHidden/>
    <w:rsid w:val="00EA00CD"/>
    <w:pPr>
      <w:tabs>
        <w:tab w:val="num" w:pos="926"/>
        <w:tab w:val="num" w:pos="1209"/>
      </w:tabs>
      <w:ind w:left="926" w:hanging="360"/>
    </w:pPr>
    <w:rPr>
      <w:noProof w:val="0"/>
      <w:lang w:val="de-DE"/>
    </w:rPr>
  </w:style>
  <w:style w:type="paragraph" w:styleId="ListBullet4">
    <w:name w:val="List Bullet 4"/>
    <w:basedOn w:val="Normal"/>
    <w:autoRedefine/>
    <w:semiHidden/>
    <w:rsid w:val="00EA00CD"/>
    <w:pPr>
      <w:tabs>
        <w:tab w:val="num" w:pos="1209"/>
        <w:tab w:val="num" w:pos="1492"/>
      </w:tabs>
      <w:ind w:left="1209" w:hanging="360"/>
    </w:pPr>
    <w:rPr>
      <w:noProof w:val="0"/>
      <w:lang w:val="de-DE"/>
    </w:rPr>
  </w:style>
  <w:style w:type="paragraph" w:styleId="ListBullet5">
    <w:name w:val="List Bullet 5"/>
    <w:basedOn w:val="Normal"/>
    <w:autoRedefine/>
    <w:semiHidden/>
    <w:rsid w:val="00EA00CD"/>
    <w:pPr>
      <w:tabs>
        <w:tab w:val="num" w:pos="1492"/>
      </w:tabs>
      <w:ind w:left="1492" w:hanging="360"/>
    </w:pPr>
    <w:rPr>
      <w:noProof w:val="0"/>
      <w:lang w:val="de-DE"/>
    </w:rPr>
  </w:style>
  <w:style w:type="paragraph" w:styleId="Caption">
    <w:name w:val="caption"/>
    <w:basedOn w:val="Normal"/>
    <w:next w:val="Normal"/>
    <w:qFormat/>
    <w:rsid w:val="00EA00CD"/>
    <w:pPr>
      <w:spacing w:before="120" w:after="120"/>
    </w:pPr>
    <w:rPr>
      <w:b/>
      <w:bCs/>
      <w:noProof w:val="0"/>
      <w:sz w:val="20"/>
      <w:szCs w:val="20"/>
      <w:lang w:val="de-DE"/>
    </w:rPr>
  </w:style>
  <w:style w:type="paragraph" w:styleId="BlockText">
    <w:name w:val="Block Text"/>
    <w:basedOn w:val="Normal"/>
    <w:semiHidden/>
    <w:rsid w:val="00EA00CD"/>
    <w:pPr>
      <w:spacing w:after="120"/>
      <w:ind w:left="1440" w:right="1440"/>
    </w:pPr>
    <w:rPr>
      <w:noProof w:val="0"/>
      <w:lang w:val="de-DE"/>
    </w:rPr>
  </w:style>
  <w:style w:type="paragraph" w:styleId="Date">
    <w:name w:val="Date"/>
    <w:basedOn w:val="Normal"/>
    <w:next w:val="Normal"/>
    <w:link w:val="DateChar"/>
    <w:semiHidden/>
    <w:rsid w:val="00EA00CD"/>
    <w:rPr>
      <w:noProof w:val="0"/>
      <w:lang w:val="de-DE"/>
    </w:rPr>
  </w:style>
  <w:style w:type="paragraph" w:styleId="DocumentMap">
    <w:name w:val="Document Map"/>
    <w:basedOn w:val="Normal"/>
    <w:link w:val="DocumentMapChar"/>
    <w:semiHidden/>
    <w:rsid w:val="00EA00CD"/>
    <w:pPr>
      <w:shd w:val="clear" w:color="auto" w:fill="000080"/>
    </w:pPr>
    <w:rPr>
      <w:rFonts w:ascii="Tahoma" w:hAnsi="Tahoma" w:cs="Tahoma"/>
      <w:noProof w:val="0"/>
      <w:lang w:val="de-DE"/>
    </w:rPr>
  </w:style>
  <w:style w:type="paragraph" w:styleId="E-mailSignature">
    <w:name w:val="E-mail Signature"/>
    <w:basedOn w:val="Normal"/>
    <w:link w:val="E-mailSignatureChar"/>
    <w:semiHidden/>
    <w:rsid w:val="00EA00CD"/>
    <w:rPr>
      <w:noProof w:val="0"/>
      <w:lang w:val="de-DE"/>
    </w:rPr>
  </w:style>
  <w:style w:type="paragraph" w:styleId="NoteHeading">
    <w:name w:val="Note Heading"/>
    <w:basedOn w:val="Normal"/>
    <w:next w:val="Normal"/>
    <w:link w:val="NoteHeadingChar"/>
    <w:semiHidden/>
    <w:rsid w:val="00EA00CD"/>
    <w:rPr>
      <w:noProof w:val="0"/>
      <w:lang w:val="de-DE"/>
    </w:rPr>
  </w:style>
  <w:style w:type="paragraph" w:styleId="FootnoteText">
    <w:name w:val="footnote text"/>
    <w:basedOn w:val="Normal"/>
    <w:link w:val="FootnoteTextChar"/>
    <w:semiHidden/>
    <w:rsid w:val="00EA00CD"/>
    <w:rPr>
      <w:noProof w:val="0"/>
      <w:sz w:val="20"/>
      <w:szCs w:val="20"/>
      <w:lang w:val="de-DE"/>
    </w:rPr>
  </w:style>
  <w:style w:type="paragraph" w:styleId="Closing">
    <w:name w:val="Closing"/>
    <w:basedOn w:val="Normal"/>
    <w:link w:val="ClosingChar"/>
    <w:semiHidden/>
    <w:rsid w:val="00EA00CD"/>
    <w:pPr>
      <w:ind w:left="4252"/>
    </w:pPr>
    <w:rPr>
      <w:noProof w:val="0"/>
      <w:lang w:val="de-DE"/>
    </w:rPr>
  </w:style>
  <w:style w:type="paragraph" w:styleId="HTMLAddress">
    <w:name w:val="HTML Address"/>
    <w:basedOn w:val="Normal"/>
    <w:link w:val="HTMLAddressChar"/>
    <w:semiHidden/>
    <w:rsid w:val="00EA00CD"/>
    <w:rPr>
      <w:i/>
      <w:iCs/>
      <w:noProof w:val="0"/>
      <w:lang w:val="de-DE"/>
    </w:rPr>
  </w:style>
  <w:style w:type="paragraph" w:styleId="HTMLPreformatted">
    <w:name w:val="HTML Preformatted"/>
    <w:basedOn w:val="Normal"/>
    <w:link w:val="HTMLPreformattedChar"/>
    <w:semiHidden/>
    <w:rsid w:val="00EA00CD"/>
    <w:rPr>
      <w:rFonts w:ascii="Courier New" w:hAnsi="Courier New" w:cs="Courier New"/>
      <w:noProof w:val="0"/>
      <w:sz w:val="20"/>
      <w:szCs w:val="20"/>
      <w:lang w:val="de-DE"/>
    </w:rPr>
  </w:style>
  <w:style w:type="paragraph" w:styleId="Index1">
    <w:name w:val="index 1"/>
    <w:basedOn w:val="Normal"/>
    <w:next w:val="Normal"/>
    <w:autoRedefine/>
    <w:semiHidden/>
    <w:rsid w:val="00EA00CD"/>
    <w:pPr>
      <w:ind w:left="220" w:hanging="220"/>
    </w:pPr>
    <w:rPr>
      <w:noProof w:val="0"/>
      <w:lang w:val="de-DE"/>
    </w:rPr>
  </w:style>
  <w:style w:type="paragraph" w:styleId="Index2">
    <w:name w:val="index 2"/>
    <w:basedOn w:val="Normal"/>
    <w:next w:val="Normal"/>
    <w:autoRedefine/>
    <w:semiHidden/>
    <w:rsid w:val="00EA00CD"/>
    <w:pPr>
      <w:ind w:left="440" w:hanging="220"/>
    </w:pPr>
    <w:rPr>
      <w:noProof w:val="0"/>
      <w:lang w:val="de-DE"/>
    </w:rPr>
  </w:style>
  <w:style w:type="paragraph" w:styleId="Index3">
    <w:name w:val="index 3"/>
    <w:basedOn w:val="Normal"/>
    <w:next w:val="Normal"/>
    <w:autoRedefine/>
    <w:semiHidden/>
    <w:rsid w:val="00EA00CD"/>
    <w:pPr>
      <w:ind w:left="660" w:hanging="220"/>
    </w:pPr>
    <w:rPr>
      <w:noProof w:val="0"/>
      <w:lang w:val="de-DE"/>
    </w:rPr>
  </w:style>
  <w:style w:type="paragraph" w:styleId="Index4">
    <w:name w:val="index 4"/>
    <w:basedOn w:val="Normal"/>
    <w:next w:val="Normal"/>
    <w:autoRedefine/>
    <w:semiHidden/>
    <w:rsid w:val="00EA00CD"/>
    <w:pPr>
      <w:ind w:left="880" w:hanging="220"/>
    </w:pPr>
    <w:rPr>
      <w:noProof w:val="0"/>
      <w:lang w:val="de-DE"/>
    </w:rPr>
  </w:style>
  <w:style w:type="paragraph" w:styleId="Index5">
    <w:name w:val="index 5"/>
    <w:basedOn w:val="Normal"/>
    <w:next w:val="Normal"/>
    <w:autoRedefine/>
    <w:semiHidden/>
    <w:rsid w:val="00EA00CD"/>
    <w:pPr>
      <w:ind w:left="1100" w:hanging="220"/>
    </w:pPr>
    <w:rPr>
      <w:noProof w:val="0"/>
      <w:lang w:val="de-DE"/>
    </w:rPr>
  </w:style>
  <w:style w:type="paragraph" w:styleId="Index6">
    <w:name w:val="index 6"/>
    <w:basedOn w:val="Normal"/>
    <w:next w:val="Normal"/>
    <w:autoRedefine/>
    <w:semiHidden/>
    <w:rsid w:val="00EA00CD"/>
    <w:pPr>
      <w:ind w:left="1320" w:hanging="220"/>
    </w:pPr>
    <w:rPr>
      <w:noProof w:val="0"/>
      <w:lang w:val="de-DE"/>
    </w:rPr>
  </w:style>
  <w:style w:type="paragraph" w:styleId="Index7">
    <w:name w:val="index 7"/>
    <w:basedOn w:val="Normal"/>
    <w:next w:val="Normal"/>
    <w:autoRedefine/>
    <w:semiHidden/>
    <w:rsid w:val="00EA00CD"/>
    <w:pPr>
      <w:ind w:left="1540" w:hanging="220"/>
    </w:pPr>
    <w:rPr>
      <w:noProof w:val="0"/>
      <w:lang w:val="de-DE"/>
    </w:rPr>
  </w:style>
  <w:style w:type="paragraph" w:styleId="Index8">
    <w:name w:val="index 8"/>
    <w:basedOn w:val="Normal"/>
    <w:next w:val="Normal"/>
    <w:autoRedefine/>
    <w:semiHidden/>
    <w:rsid w:val="00EA00CD"/>
    <w:pPr>
      <w:ind w:left="1760" w:hanging="220"/>
    </w:pPr>
    <w:rPr>
      <w:noProof w:val="0"/>
      <w:lang w:val="de-DE"/>
    </w:rPr>
  </w:style>
  <w:style w:type="paragraph" w:styleId="Index9">
    <w:name w:val="index 9"/>
    <w:basedOn w:val="Normal"/>
    <w:next w:val="Normal"/>
    <w:autoRedefine/>
    <w:semiHidden/>
    <w:rsid w:val="00EA00CD"/>
    <w:pPr>
      <w:ind w:left="1980" w:hanging="220"/>
    </w:pPr>
    <w:rPr>
      <w:noProof w:val="0"/>
      <w:lang w:val="de-DE"/>
    </w:rPr>
  </w:style>
  <w:style w:type="paragraph" w:styleId="IndexHeading">
    <w:name w:val="index heading"/>
    <w:basedOn w:val="Normal"/>
    <w:next w:val="Index1"/>
    <w:semiHidden/>
    <w:rsid w:val="00EA00CD"/>
    <w:rPr>
      <w:rFonts w:ascii="Arial" w:hAnsi="Arial" w:cs="Arial"/>
      <w:b/>
      <w:bCs/>
      <w:noProof w:val="0"/>
      <w:lang w:val="de-DE"/>
    </w:rPr>
  </w:style>
  <w:style w:type="paragraph" w:styleId="List">
    <w:name w:val="List"/>
    <w:basedOn w:val="Normal"/>
    <w:semiHidden/>
    <w:rsid w:val="00EA00CD"/>
    <w:pPr>
      <w:ind w:left="283" w:hanging="283"/>
    </w:pPr>
    <w:rPr>
      <w:noProof w:val="0"/>
      <w:lang w:val="de-DE"/>
    </w:rPr>
  </w:style>
  <w:style w:type="paragraph" w:styleId="List2">
    <w:name w:val="List 2"/>
    <w:basedOn w:val="Normal"/>
    <w:semiHidden/>
    <w:rsid w:val="00EA00CD"/>
    <w:pPr>
      <w:ind w:left="566" w:hanging="283"/>
    </w:pPr>
    <w:rPr>
      <w:noProof w:val="0"/>
      <w:lang w:val="de-DE"/>
    </w:rPr>
  </w:style>
  <w:style w:type="paragraph" w:styleId="List3">
    <w:name w:val="List 3"/>
    <w:basedOn w:val="Normal"/>
    <w:semiHidden/>
    <w:rsid w:val="00EA00CD"/>
    <w:pPr>
      <w:ind w:left="849" w:hanging="283"/>
    </w:pPr>
    <w:rPr>
      <w:noProof w:val="0"/>
      <w:lang w:val="de-DE"/>
    </w:rPr>
  </w:style>
  <w:style w:type="paragraph" w:styleId="List4">
    <w:name w:val="List 4"/>
    <w:basedOn w:val="Normal"/>
    <w:semiHidden/>
    <w:rsid w:val="00EA00CD"/>
    <w:pPr>
      <w:ind w:left="1132" w:hanging="283"/>
    </w:pPr>
    <w:rPr>
      <w:noProof w:val="0"/>
      <w:lang w:val="de-DE"/>
    </w:rPr>
  </w:style>
  <w:style w:type="paragraph" w:styleId="List5">
    <w:name w:val="List 5"/>
    <w:basedOn w:val="Normal"/>
    <w:semiHidden/>
    <w:rsid w:val="00EA00CD"/>
    <w:pPr>
      <w:ind w:left="1415" w:hanging="283"/>
    </w:pPr>
    <w:rPr>
      <w:noProof w:val="0"/>
      <w:lang w:val="de-DE"/>
    </w:rPr>
  </w:style>
  <w:style w:type="paragraph" w:styleId="ListContinue">
    <w:name w:val="List Continue"/>
    <w:basedOn w:val="Normal"/>
    <w:semiHidden/>
    <w:rsid w:val="00EA00CD"/>
    <w:pPr>
      <w:spacing w:after="120"/>
      <w:ind w:left="283"/>
    </w:pPr>
    <w:rPr>
      <w:noProof w:val="0"/>
      <w:lang w:val="de-DE"/>
    </w:rPr>
  </w:style>
  <w:style w:type="paragraph" w:styleId="ListContinue2">
    <w:name w:val="List Continue 2"/>
    <w:basedOn w:val="Normal"/>
    <w:semiHidden/>
    <w:rsid w:val="00EA00CD"/>
    <w:pPr>
      <w:spacing w:after="120"/>
      <w:ind w:left="566"/>
    </w:pPr>
    <w:rPr>
      <w:noProof w:val="0"/>
      <w:lang w:val="de-DE"/>
    </w:rPr>
  </w:style>
  <w:style w:type="paragraph" w:styleId="ListContinue3">
    <w:name w:val="List Continue 3"/>
    <w:basedOn w:val="Normal"/>
    <w:semiHidden/>
    <w:rsid w:val="00EA00CD"/>
    <w:pPr>
      <w:spacing w:after="120"/>
      <w:ind w:left="849"/>
    </w:pPr>
    <w:rPr>
      <w:noProof w:val="0"/>
      <w:lang w:val="de-DE"/>
    </w:rPr>
  </w:style>
  <w:style w:type="paragraph" w:styleId="ListContinue4">
    <w:name w:val="List Continue 4"/>
    <w:basedOn w:val="Normal"/>
    <w:semiHidden/>
    <w:rsid w:val="00EA00CD"/>
    <w:pPr>
      <w:spacing w:after="120"/>
      <w:ind w:left="1132"/>
    </w:pPr>
    <w:rPr>
      <w:noProof w:val="0"/>
      <w:lang w:val="de-DE"/>
    </w:rPr>
  </w:style>
  <w:style w:type="paragraph" w:styleId="ListContinue5">
    <w:name w:val="List Continue 5"/>
    <w:basedOn w:val="Normal"/>
    <w:semiHidden/>
    <w:rsid w:val="00EA00CD"/>
    <w:pPr>
      <w:spacing w:after="120"/>
      <w:ind w:left="1415"/>
    </w:pPr>
    <w:rPr>
      <w:noProof w:val="0"/>
      <w:lang w:val="de-DE"/>
    </w:rPr>
  </w:style>
  <w:style w:type="paragraph" w:styleId="ListNumber">
    <w:name w:val="List Number"/>
    <w:basedOn w:val="Normal"/>
    <w:semiHidden/>
    <w:rsid w:val="00EA00CD"/>
    <w:pPr>
      <w:tabs>
        <w:tab w:val="num" w:pos="643"/>
      </w:tabs>
      <w:ind w:left="360" w:hanging="360"/>
    </w:pPr>
    <w:rPr>
      <w:noProof w:val="0"/>
      <w:lang w:val="de-DE"/>
    </w:rPr>
  </w:style>
  <w:style w:type="paragraph" w:styleId="ListNumber2">
    <w:name w:val="List Number 2"/>
    <w:basedOn w:val="Normal"/>
    <w:semiHidden/>
    <w:rsid w:val="00EA00CD"/>
    <w:pPr>
      <w:tabs>
        <w:tab w:val="num" w:pos="643"/>
        <w:tab w:val="num" w:pos="926"/>
      </w:tabs>
      <w:ind w:left="643" w:hanging="360"/>
    </w:pPr>
    <w:rPr>
      <w:noProof w:val="0"/>
      <w:lang w:val="de-DE"/>
    </w:rPr>
  </w:style>
  <w:style w:type="paragraph" w:styleId="ListNumber3">
    <w:name w:val="List Number 3"/>
    <w:basedOn w:val="Normal"/>
    <w:semiHidden/>
    <w:rsid w:val="00EA00CD"/>
    <w:pPr>
      <w:tabs>
        <w:tab w:val="num" w:pos="926"/>
        <w:tab w:val="num" w:pos="1209"/>
      </w:tabs>
      <w:ind w:left="926" w:hanging="360"/>
    </w:pPr>
    <w:rPr>
      <w:noProof w:val="0"/>
      <w:lang w:val="de-DE"/>
    </w:rPr>
  </w:style>
  <w:style w:type="paragraph" w:styleId="ListNumber4">
    <w:name w:val="List Number 4"/>
    <w:basedOn w:val="Normal"/>
    <w:semiHidden/>
    <w:rsid w:val="00EA00CD"/>
    <w:pPr>
      <w:tabs>
        <w:tab w:val="num" w:pos="1209"/>
        <w:tab w:val="num" w:pos="1492"/>
      </w:tabs>
      <w:ind w:left="1209" w:hanging="360"/>
    </w:pPr>
    <w:rPr>
      <w:noProof w:val="0"/>
      <w:lang w:val="de-DE"/>
    </w:rPr>
  </w:style>
  <w:style w:type="paragraph" w:styleId="ListNumber5">
    <w:name w:val="List Number 5"/>
    <w:basedOn w:val="Normal"/>
    <w:semiHidden/>
    <w:rsid w:val="00EA00CD"/>
    <w:pPr>
      <w:tabs>
        <w:tab w:val="num" w:pos="1492"/>
      </w:tabs>
      <w:ind w:left="1492" w:hanging="360"/>
    </w:pPr>
    <w:rPr>
      <w:noProof w:val="0"/>
      <w:lang w:val="de-DE"/>
    </w:rPr>
  </w:style>
  <w:style w:type="paragraph" w:styleId="MacroText">
    <w:name w:val="macro"/>
    <w:link w:val="MacroTextChar"/>
    <w:semiHidden/>
    <w:rsid w:val="00EA00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en-US"/>
    </w:rPr>
  </w:style>
  <w:style w:type="paragraph" w:styleId="MessageHeader">
    <w:name w:val="Message Header"/>
    <w:basedOn w:val="Normal"/>
    <w:link w:val="MessageHeaderChar"/>
    <w:semiHidden/>
    <w:rsid w:val="00EA00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noProof w:val="0"/>
      <w:sz w:val="24"/>
      <w:szCs w:val="24"/>
      <w:lang w:val="de-DE"/>
    </w:rPr>
  </w:style>
  <w:style w:type="paragraph" w:styleId="PlainText">
    <w:name w:val="Plain Text"/>
    <w:basedOn w:val="Normal"/>
    <w:link w:val="PlainTextChar"/>
    <w:uiPriority w:val="99"/>
    <w:rsid w:val="00EA00CD"/>
    <w:rPr>
      <w:rFonts w:ascii="Courier New" w:hAnsi="Courier New"/>
      <w:noProof w:val="0"/>
      <w:sz w:val="20"/>
      <w:szCs w:val="20"/>
      <w:lang w:val="de-DE"/>
    </w:rPr>
  </w:style>
  <w:style w:type="paragraph" w:styleId="TableofAuthorities">
    <w:name w:val="table of authorities"/>
    <w:basedOn w:val="Normal"/>
    <w:next w:val="Normal"/>
    <w:semiHidden/>
    <w:rsid w:val="00EA00CD"/>
    <w:pPr>
      <w:ind w:left="220" w:hanging="220"/>
    </w:pPr>
    <w:rPr>
      <w:noProof w:val="0"/>
      <w:lang w:val="de-DE"/>
    </w:rPr>
  </w:style>
  <w:style w:type="paragraph" w:styleId="TOAHeading">
    <w:name w:val="toa heading"/>
    <w:basedOn w:val="Normal"/>
    <w:next w:val="Normal"/>
    <w:semiHidden/>
    <w:rsid w:val="00EA00CD"/>
    <w:pPr>
      <w:spacing w:before="120"/>
    </w:pPr>
    <w:rPr>
      <w:rFonts w:ascii="Arial" w:hAnsi="Arial" w:cs="Arial"/>
      <w:b/>
      <w:bCs/>
      <w:noProof w:val="0"/>
      <w:sz w:val="24"/>
      <w:szCs w:val="24"/>
      <w:lang w:val="de-DE"/>
    </w:rPr>
  </w:style>
  <w:style w:type="paragraph" w:styleId="NormalWeb">
    <w:name w:val="Normal (Web)"/>
    <w:basedOn w:val="Normal"/>
    <w:semiHidden/>
    <w:rsid w:val="00EA00CD"/>
    <w:rPr>
      <w:noProof w:val="0"/>
      <w:sz w:val="24"/>
      <w:szCs w:val="24"/>
      <w:lang w:val="de-DE"/>
    </w:rPr>
  </w:style>
  <w:style w:type="paragraph" w:styleId="NormalIndent">
    <w:name w:val="Normal Indent"/>
    <w:basedOn w:val="Normal"/>
    <w:semiHidden/>
    <w:rsid w:val="00EA00CD"/>
    <w:pPr>
      <w:ind w:left="720"/>
    </w:pPr>
    <w:rPr>
      <w:noProof w:val="0"/>
      <w:lang w:val="de-DE"/>
    </w:rPr>
  </w:style>
  <w:style w:type="paragraph" w:styleId="BodyText3">
    <w:name w:val="Body Text 3"/>
    <w:basedOn w:val="Normal"/>
    <w:link w:val="BodyText3Char"/>
    <w:semiHidden/>
    <w:rsid w:val="00EA00CD"/>
    <w:pPr>
      <w:spacing w:after="120"/>
    </w:pPr>
    <w:rPr>
      <w:noProof w:val="0"/>
      <w:sz w:val="16"/>
      <w:szCs w:val="16"/>
      <w:lang w:val="de-DE"/>
    </w:rPr>
  </w:style>
  <w:style w:type="paragraph" w:styleId="BodyTextIndent3">
    <w:name w:val="Body Text Indent 3"/>
    <w:basedOn w:val="Normal"/>
    <w:link w:val="BodyTextIndent3Char"/>
    <w:semiHidden/>
    <w:rsid w:val="00EA00CD"/>
    <w:pPr>
      <w:spacing w:after="120"/>
      <w:ind w:left="283"/>
    </w:pPr>
    <w:rPr>
      <w:noProof w:val="0"/>
      <w:sz w:val="16"/>
      <w:szCs w:val="16"/>
      <w:lang w:val="de-DE"/>
    </w:rPr>
  </w:style>
  <w:style w:type="paragraph" w:styleId="BodyTextFirstIndent">
    <w:name w:val="Body Text First Indent"/>
    <w:basedOn w:val="BodyText"/>
    <w:link w:val="BodyTextFirstIndentChar"/>
    <w:semiHidden/>
    <w:rsid w:val="00EA00CD"/>
    <w:pPr>
      <w:spacing w:after="120"/>
      <w:ind w:firstLine="210"/>
    </w:pPr>
    <w:rPr>
      <w:b w:val="0"/>
      <w:bCs w:val="0"/>
      <w:noProof w:val="0"/>
      <w:lang w:val="de-DE"/>
    </w:rPr>
  </w:style>
  <w:style w:type="paragraph" w:styleId="BodyTextFirstIndent2">
    <w:name w:val="Body Text First Indent 2"/>
    <w:basedOn w:val="BodyTextIndent"/>
    <w:link w:val="BodyTextFirstIndent2Char"/>
    <w:semiHidden/>
    <w:rsid w:val="00EA00CD"/>
    <w:pPr>
      <w:spacing w:after="120"/>
      <w:ind w:left="283" w:firstLine="210"/>
    </w:pPr>
    <w:rPr>
      <w:noProof w:val="0"/>
      <w:lang w:val="de-DE"/>
    </w:rPr>
  </w:style>
  <w:style w:type="paragraph" w:styleId="Title">
    <w:name w:val="Title"/>
    <w:basedOn w:val="Normal"/>
    <w:link w:val="TitleChar"/>
    <w:qFormat/>
    <w:rsid w:val="00EA00CD"/>
    <w:pPr>
      <w:spacing w:before="240" w:after="60"/>
      <w:jc w:val="center"/>
      <w:outlineLvl w:val="0"/>
    </w:pPr>
    <w:rPr>
      <w:rFonts w:ascii="Arial" w:hAnsi="Arial" w:cs="Arial"/>
      <w:b/>
      <w:bCs/>
      <w:noProof w:val="0"/>
      <w:kern w:val="28"/>
      <w:sz w:val="32"/>
      <w:szCs w:val="32"/>
      <w:lang w:val="de-DE"/>
    </w:rPr>
  </w:style>
  <w:style w:type="paragraph" w:styleId="EnvelopeReturn">
    <w:name w:val="envelope return"/>
    <w:basedOn w:val="Normal"/>
    <w:semiHidden/>
    <w:rsid w:val="00EA00CD"/>
    <w:rPr>
      <w:rFonts w:ascii="Arial" w:hAnsi="Arial" w:cs="Arial"/>
      <w:noProof w:val="0"/>
      <w:sz w:val="20"/>
      <w:szCs w:val="20"/>
      <w:lang w:val="de-DE"/>
    </w:rPr>
  </w:style>
  <w:style w:type="paragraph" w:styleId="EnvelopeAddress">
    <w:name w:val="envelope address"/>
    <w:basedOn w:val="Normal"/>
    <w:semiHidden/>
    <w:rsid w:val="00EA00CD"/>
    <w:pPr>
      <w:framePr w:w="7920" w:h="1980" w:hRule="exact" w:hSpace="180" w:wrap="auto" w:hAnchor="page" w:xAlign="center" w:yAlign="bottom"/>
      <w:ind w:left="2880"/>
    </w:pPr>
    <w:rPr>
      <w:rFonts w:ascii="Arial" w:hAnsi="Arial" w:cs="Arial"/>
      <w:noProof w:val="0"/>
      <w:sz w:val="24"/>
      <w:szCs w:val="24"/>
      <w:lang w:val="de-DE"/>
    </w:rPr>
  </w:style>
  <w:style w:type="paragraph" w:styleId="Signature">
    <w:name w:val="Signature"/>
    <w:basedOn w:val="Normal"/>
    <w:link w:val="SignatureChar"/>
    <w:semiHidden/>
    <w:rsid w:val="00EA00CD"/>
    <w:pPr>
      <w:ind w:left="4252"/>
    </w:pPr>
    <w:rPr>
      <w:noProof w:val="0"/>
      <w:lang w:val="de-DE"/>
    </w:rPr>
  </w:style>
  <w:style w:type="paragraph" w:styleId="Subtitle">
    <w:name w:val="Subtitle"/>
    <w:basedOn w:val="Normal"/>
    <w:link w:val="SubtitleChar"/>
    <w:qFormat/>
    <w:rsid w:val="00EA00CD"/>
    <w:pPr>
      <w:spacing w:after="60"/>
      <w:jc w:val="center"/>
      <w:outlineLvl w:val="1"/>
    </w:pPr>
    <w:rPr>
      <w:rFonts w:ascii="Arial" w:hAnsi="Arial" w:cs="Arial"/>
      <w:noProof w:val="0"/>
      <w:sz w:val="24"/>
      <w:szCs w:val="24"/>
      <w:lang w:val="de-DE"/>
    </w:rPr>
  </w:style>
  <w:style w:type="paragraph" w:styleId="TOC1">
    <w:name w:val="toc 1"/>
    <w:basedOn w:val="Normal"/>
    <w:next w:val="Normal"/>
    <w:autoRedefine/>
    <w:semiHidden/>
    <w:rsid w:val="00EA00CD"/>
    <w:rPr>
      <w:noProof w:val="0"/>
      <w:lang w:val="de-DE"/>
    </w:rPr>
  </w:style>
  <w:style w:type="paragraph" w:styleId="TOC2">
    <w:name w:val="toc 2"/>
    <w:basedOn w:val="Normal"/>
    <w:next w:val="Normal"/>
    <w:autoRedefine/>
    <w:semiHidden/>
    <w:rsid w:val="00EA00CD"/>
    <w:pPr>
      <w:ind w:left="220"/>
    </w:pPr>
    <w:rPr>
      <w:noProof w:val="0"/>
      <w:lang w:val="de-DE"/>
    </w:rPr>
  </w:style>
  <w:style w:type="paragraph" w:styleId="TOC3">
    <w:name w:val="toc 3"/>
    <w:basedOn w:val="Normal"/>
    <w:next w:val="Normal"/>
    <w:autoRedefine/>
    <w:semiHidden/>
    <w:rsid w:val="00EA00CD"/>
    <w:pPr>
      <w:ind w:left="440"/>
    </w:pPr>
    <w:rPr>
      <w:noProof w:val="0"/>
      <w:lang w:val="de-DE"/>
    </w:rPr>
  </w:style>
  <w:style w:type="paragraph" w:styleId="TOC4">
    <w:name w:val="toc 4"/>
    <w:basedOn w:val="Normal"/>
    <w:next w:val="Normal"/>
    <w:autoRedefine/>
    <w:semiHidden/>
    <w:rsid w:val="00EA00CD"/>
    <w:pPr>
      <w:ind w:left="660"/>
    </w:pPr>
    <w:rPr>
      <w:noProof w:val="0"/>
      <w:lang w:val="de-DE"/>
    </w:rPr>
  </w:style>
  <w:style w:type="paragraph" w:styleId="TOC5">
    <w:name w:val="toc 5"/>
    <w:basedOn w:val="Normal"/>
    <w:next w:val="Normal"/>
    <w:autoRedefine/>
    <w:semiHidden/>
    <w:rsid w:val="00EA00CD"/>
    <w:pPr>
      <w:ind w:left="880"/>
    </w:pPr>
    <w:rPr>
      <w:noProof w:val="0"/>
      <w:lang w:val="de-DE"/>
    </w:rPr>
  </w:style>
  <w:style w:type="paragraph" w:styleId="TOC6">
    <w:name w:val="toc 6"/>
    <w:basedOn w:val="Normal"/>
    <w:next w:val="Normal"/>
    <w:autoRedefine/>
    <w:semiHidden/>
    <w:rsid w:val="00EA00CD"/>
    <w:pPr>
      <w:ind w:left="1100"/>
    </w:pPr>
    <w:rPr>
      <w:noProof w:val="0"/>
      <w:lang w:val="de-DE"/>
    </w:rPr>
  </w:style>
  <w:style w:type="paragraph" w:styleId="TOC7">
    <w:name w:val="toc 7"/>
    <w:basedOn w:val="Normal"/>
    <w:next w:val="Normal"/>
    <w:autoRedefine/>
    <w:semiHidden/>
    <w:rsid w:val="00EA00CD"/>
    <w:pPr>
      <w:ind w:left="1320"/>
    </w:pPr>
    <w:rPr>
      <w:noProof w:val="0"/>
      <w:lang w:val="de-DE"/>
    </w:rPr>
  </w:style>
  <w:style w:type="paragraph" w:styleId="TOC8">
    <w:name w:val="toc 8"/>
    <w:basedOn w:val="Normal"/>
    <w:next w:val="Normal"/>
    <w:autoRedefine/>
    <w:semiHidden/>
    <w:rsid w:val="00EA00CD"/>
    <w:pPr>
      <w:ind w:left="1540"/>
    </w:pPr>
    <w:rPr>
      <w:noProof w:val="0"/>
      <w:lang w:val="de-DE"/>
    </w:rPr>
  </w:style>
  <w:style w:type="paragraph" w:styleId="TOC9">
    <w:name w:val="toc 9"/>
    <w:basedOn w:val="Normal"/>
    <w:next w:val="Normal"/>
    <w:autoRedefine/>
    <w:semiHidden/>
    <w:rsid w:val="00EA00CD"/>
    <w:pPr>
      <w:ind w:left="1760"/>
    </w:pPr>
    <w:rPr>
      <w:noProof w:val="0"/>
      <w:lang w:val="de-DE"/>
    </w:rPr>
  </w:style>
  <w:style w:type="paragraph" w:customStyle="1" w:styleId="Formatvorlage1">
    <w:name w:val="Formatvorlage1"/>
    <w:basedOn w:val="Normal"/>
    <w:rsid w:val="00EA00CD"/>
    <w:pPr>
      <w:widowControl w:val="0"/>
      <w:jc w:val="both"/>
    </w:pPr>
    <w:rPr>
      <w:rFonts w:eastAsia="MS Mincho"/>
      <w:noProof w:val="0"/>
      <w:kern w:val="2"/>
      <w:sz w:val="21"/>
      <w:szCs w:val="21"/>
      <w:u w:val="single"/>
      <w:lang w:val="en-US" w:eastAsia="ja-JP"/>
    </w:rPr>
  </w:style>
  <w:style w:type="paragraph" w:customStyle="1" w:styleId="Test">
    <w:name w:val="Test"/>
    <w:basedOn w:val="Normal"/>
    <w:rsid w:val="00EA00CD"/>
    <w:pPr>
      <w:widowControl w:val="0"/>
      <w:jc w:val="both"/>
    </w:pPr>
    <w:rPr>
      <w:rFonts w:eastAsia="MS Mincho"/>
      <w:noProof w:val="0"/>
      <w:kern w:val="2"/>
      <w:sz w:val="21"/>
      <w:szCs w:val="21"/>
      <w:u w:val="single"/>
      <w:lang w:val="en-US" w:eastAsia="ja-JP"/>
    </w:rPr>
  </w:style>
  <w:style w:type="paragraph" w:customStyle="1" w:styleId="Standard-fett0">
    <w:name w:val="Standard-fett"/>
    <w:basedOn w:val="Normal"/>
    <w:autoRedefine/>
    <w:rsid w:val="00EA00CD"/>
    <w:pPr>
      <w:ind w:right="-2"/>
    </w:pPr>
    <w:rPr>
      <w:b/>
      <w:bCs/>
      <w:lang w:eastAsia="zh-CN"/>
    </w:rPr>
  </w:style>
  <w:style w:type="paragraph" w:customStyle="1" w:styleId="Risultato">
    <w:name w:val="Risultato"/>
    <w:basedOn w:val="Normal"/>
    <w:rsid w:val="00EA00CD"/>
    <w:pPr>
      <w:numPr>
        <w:numId w:val="2"/>
      </w:numPr>
    </w:pPr>
  </w:style>
  <w:style w:type="paragraph" w:styleId="BodyText2">
    <w:name w:val="Body Text 2"/>
    <w:basedOn w:val="Normal"/>
    <w:link w:val="BodyText2Char1"/>
    <w:semiHidden/>
    <w:unhideWhenUsed/>
    <w:rsid w:val="00EA00CD"/>
    <w:pPr>
      <w:ind w:right="-2"/>
    </w:pPr>
  </w:style>
  <w:style w:type="character" w:customStyle="1" w:styleId="BodyText2Char">
    <w:name w:val="Body Text 2 Char"/>
    <w:rsid w:val="00EA00CD"/>
    <w:rPr>
      <w:noProof/>
      <w:sz w:val="22"/>
      <w:szCs w:val="22"/>
      <w:lang w:val="it-IT"/>
    </w:rPr>
  </w:style>
  <w:style w:type="paragraph" w:customStyle="1" w:styleId="Default">
    <w:name w:val="Default"/>
    <w:rsid w:val="00EA00CD"/>
    <w:pPr>
      <w:widowControl w:val="0"/>
      <w:autoSpaceDE w:val="0"/>
      <w:autoSpaceDN w:val="0"/>
      <w:adjustRightInd w:val="0"/>
    </w:pPr>
    <w:rPr>
      <w:color w:val="000000"/>
      <w:sz w:val="24"/>
      <w:szCs w:val="24"/>
      <w:lang w:val="en-US" w:eastAsia="en-US"/>
    </w:rPr>
  </w:style>
  <w:style w:type="character" w:styleId="Hyperlink">
    <w:name w:val="Hyperlink"/>
    <w:unhideWhenUsed/>
    <w:rsid w:val="00EA00CD"/>
    <w:rPr>
      <w:color w:val="0000FF"/>
      <w:u w:val="single"/>
    </w:rPr>
  </w:style>
  <w:style w:type="paragraph" w:styleId="CommentSubject">
    <w:name w:val="annotation subject"/>
    <w:basedOn w:val="CommentText"/>
    <w:next w:val="CommentText"/>
    <w:link w:val="CommentSubjectChar1"/>
    <w:semiHidden/>
    <w:unhideWhenUsed/>
    <w:rsid w:val="00EA00CD"/>
    <w:rPr>
      <w:b/>
      <w:bCs/>
    </w:rPr>
  </w:style>
  <w:style w:type="character" w:customStyle="1" w:styleId="CommentTextChar">
    <w:name w:val="Comment Text Char"/>
    <w:semiHidden/>
    <w:rsid w:val="00EA00CD"/>
    <w:rPr>
      <w:noProof/>
      <w:lang w:val="it-IT"/>
    </w:rPr>
  </w:style>
  <w:style w:type="character" w:customStyle="1" w:styleId="CommentSubjectChar">
    <w:name w:val="Comment Subject Char"/>
    <w:basedOn w:val="CommentTextChar"/>
    <w:rsid w:val="00EA00CD"/>
    <w:rPr>
      <w:noProof/>
      <w:lang w:val="it-IT"/>
    </w:rPr>
  </w:style>
  <w:style w:type="paragraph" w:styleId="BalloonText">
    <w:name w:val="Balloon Text"/>
    <w:basedOn w:val="Normal"/>
    <w:link w:val="BalloonTextChar1"/>
    <w:semiHidden/>
    <w:unhideWhenUsed/>
    <w:rsid w:val="00EA00CD"/>
    <w:rPr>
      <w:rFonts w:ascii="Tahoma" w:hAnsi="Tahoma" w:cs="Tahoma"/>
      <w:sz w:val="16"/>
      <w:szCs w:val="16"/>
    </w:rPr>
  </w:style>
  <w:style w:type="character" w:customStyle="1" w:styleId="BalloonTextChar">
    <w:name w:val="Balloon Text Char"/>
    <w:semiHidden/>
    <w:rsid w:val="00EA00CD"/>
    <w:rPr>
      <w:rFonts w:ascii="Tahoma" w:hAnsi="Tahoma" w:cs="Tahoma"/>
      <w:noProof/>
      <w:sz w:val="16"/>
      <w:szCs w:val="16"/>
      <w:lang w:val="it-IT"/>
    </w:rPr>
  </w:style>
  <w:style w:type="paragraph" w:customStyle="1" w:styleId="ColorfulList-Accent11">
    <w:name w:val="Colorful List - Accent 11"/>
    <w:basedOn w:val="Normal"/>
    <w:qFormat/>
    <w:rsid w:val="00EA00CD"/>
    <w:pPr>
      <w:ind w:left="720"/>
    </w:pPr>
    <w:rPr>
      <w:rFonts w:eastAsia="SimSun"/>
      <w:noProof w:val="0"/>
      <w:szCs w:val="20"/>
      <w:lang w:val="en-GB" w:eastAsia="zh-CN"/>
    </w:rPr>
  </w:style>
  <w:style w:type="paragraph" w:customStyle="1" w:styleId="CharChar">
    <w:name w:val="Char Char"/>
    <w:basedOn w:val="Normal"/>
    <w:rsid w:val="00EA00CD"/>
    <w:pPr>
      <w:widowControl w:val="0"/>
      <w:adjustRightInd w:val="0"/>
      <w:spacing w:after="160" w:line="240" w:lineRule="exact"/>
      <w:jc w:val="both"/>
      <w:textAlignment w:val="baseline"/>
    </w:pPr>
    <w:rPr>
      <w:rFonts w:ascii="Verdana" w:hAnsi="Verdana" w:cs="Verdana"/>
      <w:noProof w:val="0"/>
      <w:sz w:val="20"/>
      <w:szCs w:val="20"/>
      <w:lang w:val="en-US"/>
    </w:rPr>
  </w:style>
  <w:style w:type="paragraph" w:customStyle="1" w:styleId="TitleA">
    <w:name w:val="Title A"/>
    <w:basedOn w:val="Heading1"/>
    <w:qFormat/>
    <w:rsid w:val="006C3EEB"/>
    <w:pPr>
      <w:spacing w:line="240" w:lineRule="auto"/>
      <w:jc w:val="center"/>
    </w:pPr>
  </w:style>
  <w:style w:type="paragraph" w:customStyle="1" w:styleId="TitleB">
    <w:name w:val="TitleB"/>
    <w:basedOn w:val="Heading1"/>
    <w:qFormat/>
    <w:rsid w:val="006C3EEB"/>
    <w:pPr>
      <w:spacing w:line="240" w:lineRule="auto"/>
      <w:ind w:left="550" w:hanging="550"/>
    </w:pPr>
  </w:style>
  <w:style w:type="paragraph" w:customStyle="1" w:styleId="TabletextrowsAgency">
    <w:name w:val="Table text rows (Agency)"/>
    <w:basedOn w:val="Normal"/>
    <w:rsid w:val="007A273B"/>
    <w:pPr>
      <w:spacing w:line="280" w:lineRule="exact"/>
    </w:pPr>
    <w:rPr>
      <w:rFonts w:ascii="Verdana" w:hAnsi="Verdana" w:cs="Verdana"/>
      <w:noProof w:val="0"/>
      <w:sz w:val="18"/>
      <w:szCs w:val="18"/>
      <w:lang w:val="en-GB" w:eastAsia="zh-CN"/>
    </w:rPr>
  </w:style>
  <w:style w:type="paragraph" w:customStyle="1" w:styleId="EMEABodyText">
    <w:name w:val="EMEA Body Text"/>
    <w:basedOn w:val="Normal"/>
    <w:rsid w:val="004C1DA4"/>
    <w:rPr>
      <w:rFonts w:eastAsia="SimSun"/>
      <w:noProof w:val="0"/>
      <w:snapToGrid w:val="0"/>
      <w:szCs w:val="20"/>
      <w:lang w:val="en-GB" w:eastAsia="zh-CN"/>
    </w:rPr>
  </w:style>
  <w:style w:type="paragraph" w:customStyle="1" w:styleId="NormalAgency">
    <w:name w:val="Normal (Agency)"/>
    <w:link w:val="NormalAgencyChar"/>
    <w:rsid w:val="00C02E43"/>
    <w:rPr>
      <w:rFonts w:ascii="Verdana" w:eastAsia="Verdana" w:hAnsi="Verdana"/>
      <w:sz w:val="18"/>
      <w:szCs w:val="18"/>
      <w:lang w:eastAsia="en-GB"/>
    </w:rPr>
  </w:style>
  <w:style w:type="character" w:customStyle="1" w:styleId="NormalAgencyChar">
    <w:name w:val="Normal (Agency) Char"/>
    <w:link w:val="NormalAgency"/>
    <w:rsid w:val="00C02E43"/>
    <w:rPr>
      <w:rFonts w:ascii="Verdana" w:eastAsia="Verdana" w:hAnsi="Verdana"/>
      <w:sz w:val="18"/>
      <w:szCs w:val="18"/>
      <w:lang w:val="en-GB" w:eastAsia="en-GB" w:bidi="ar-SA"/>
    </w:rPr>
  </w:style>
  <w:style w:type="paragraph" w:customStyle="1" w:styleId="ColorfulShading-Accent11">
    <w:name w:val="Colorful Shading - Accent 11"/>
    <w:hidden/>
    <w:uiPriority w:val="99"/>
    <w:semiHidden/>
    <w:rsid w:val="0068549E"/>
    <w:rPr>
      <w:noProof/>
      <w:sz w:val="22"/>
      <w:szCs w:val="22"/>
      <w:lang w:val="it-IT" w:eastAsia="en-US"/>
    </w:rPr>
  </w:style>
  <w:style w:type="paragraph" w:customStyle="1" w:styleId="BodytextAgency">
    <w:name w:val="Body text (Agency)"/>
    <w:basedOn w:val="Normal"/>
    <w:link w:val="BodytextAgencyChar"/>
    <w:rsid w:val="006C03D0"/>
    <w:pPr>
      <w:spacing w:after="140" w:line="280" w:lineRule="atLeast"/>
    </w:pPr>
    <w:rPr>
      <w:rFonts w:ascii="Verdana" w:eastAsia="Verdana" w:hAnsi="Verdana" w:cs="Verdana"/>
      <w:noProof w:val="0"/>
      <w:sz w:val="18"/>
      <w:szCs w:val="18"/>
      <w:lang w:eastAsia="it-IT"/>
    </w:rPr>
  </w:style>
  <w:style w:type="character" w:customStyle="1" w:styleId="PlainTextChar">
    <w:name w:val="Plain Text Char"/>
    <w:link w:val="PlainText"/>
    <w:uiPriority w:val="99"/>
    <w:rsid w:val="004F3294"/>
    <w:rPr>
      <w:rFonts w:ascii="Courier New" w:hAnsi="Courier New" w:cs="Courier New"/>
      <w:lang w:val="de-DE" w:eastAsia="en-US"/>
    </w:rPr>
  </w:style>
  <w:style w:type="paragraph" w:styleId="Revision">
    <w:name w:val="Revision"/>
    <w:hidden/>
    <w:uiPriority w:val="99"/>
    <w:semiHidden/>
    <w:rsid w:val="0003360C"/>
    <w:rPr>
      <w:noProof/>
      <w:sz w:val="22"/>
      <w:szCs w:val="22"/>
      <w:lang w:val="it-IT" w:eastAsia="en-US"/>
    </w:rPr>
  </w:style>
  <w:style w:type="paragraph" w:styleId="Bibliography">
    <w:name w:val="Bibliography"/>
    <w:basedOn w:val="Normal"/>
    <w:next w:val="Normal"/>
    <w:uiPriority w:val="37"/>
    <w:semiHidden/>
    <w:unhideWhenUsed/>
    <w:rsid w:val="00D71BDA"/>
  </w:style>
  <w:style w:type="paragraph" w:styleId="IntenseQuote">
    <w:name w:val="Intense Quote"/>
    <w:basedOn w:val="Normal"/>
    <w:next w:val="Normal"/>
    <w:link w:val="IntenseQuoteChar"/>
    <w:uiPriority w:val="30"/>
    <w:qFormat/>
    <w:rsid w:val="00D71BD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71BDA"/>
    <w:rPr>
      <w:b/>
      <w:bCs/>
      <w:i/>
      <w:iCs/>
      <w:noProof/>
      <w:color w:val="4F81BD"/>
      <w:sz w:val="22"/>
      <w:szCs w:val="22"/>
      <w:lang w:val="it-IT" w:eastAsia="en-US"/>
    </w:rPr>
  </w:style>
  <w:style w:type="paragraph" w:styleId="ListParagraph">
    <w:name w:val="List Paragraph"/>
    <w:basedOn w:val="Normal"/>
    <w:uiPriority w:val="34"/>
    <w:qFormat/>
    <w:rsid w:val="00D71BDA"/>
    <w:pPr>
      <w:ind w:left="720"/>
    </w:pPr>
  </w:style>
  <w:style w:type="paragraph" w:styleId="NoSpacing">
    <w:name w:val="No Spacing"/>
    <w:uiPriority w:val="1"/>
    <w:qFormat/>
    <w:rsid w:val="00D71BDA"/>
    <w:rPr>
      <w:noProof/>
      <w:sz w:val="22"/>
      <w:szCs w:val="22"/>
      <w:lang w:val="it-IT" w:eastAsia="en-US"/>
    </w:rPr>
  </w:style>
  <w:style w:type="paragraph" w:customStyle="1" w:styleId="A-TableText">
    <w:name w:val="A-Table Text"/>
    <w:rsid w:val="00756EEE"/>
    <w:pPr>
      <w:spacing w:before="60" w:after="60"/>
    </w:pPr>
    <w:rPr>
      <w:sz w:val="22"/>
      <w:lang w:eastAsia="en-US"/>
    </w:rPr>
  </w:style>
  <w:style w:type="character" w:customStyle="1" w:styleId="Heading1Char">
    <w:name w:val="Heading 1 Char"/>
    <w:basedOn w:val="DefaultParagraphFont"/>
    <w:link w:val="Heading1"/>
    <w:rsid w:val="0060160D"/>
    <w:rPr>
      <w:b/>
      <w:bCs/>
      <w:noProof/>
      <w:sz w:val="22"/>
      <w:szCs w:val="22"/>
      <w:lang w:val="it-IT" w:eastAsia="en-US"/>
    </w:rPr>
  </w:style>
  <w:style w:type="character" w:customStyle="1" w:styleId="Heading2Char">
    <w:name w:val="Heading 2 Char"/>
    <w:basedOn w:val="DefaultParagraphFont"/>
    <w:link w:val="Heading2"/>
    <w:rsid w:val="0060160D"/>
    <w:rPr>
      <w:noProof/>
      <w:sz w:val="22"/>
      <w:szCs w:val="22"/>
      <w:u w:val="single"/>
      <w:lang w:val="it-IT" w:eastAsia="en-US"/>
    </w:rPr>
  </w:style>
  <w:style w:type="character" w:customStyle="1" w:styleId="Heading3Char">
    <w:name w:val="Heading 3 Char"/>
    <w:basedOn w:val="DefaultParagraphFont"/>
    <w:link w:val="Heading3"/>
    <w:rsid w:val="0060160D"/>
    <w:rPr>
      <w:i/>
      <w:noProof/>
      <w:sz w:val="22"/>
      <w:szCs w:val="22"/>
      <w:lang w:val="it-IT" w:eastAsia="en-US"/>
    </w:rPr>
  </w:style>
  <w:style w:type="character" w:customStyle="1" w:styleId="Heading4Char">
    <w:name w:val="Heading 4 Char"/>
    <w:basedOn w:val="DefaultParagraphFont"/>
    <w:link w:val="Heading4"/>
    <w:rsid w:val="0060160D"/>
    <w:rPr>
      <w:b/>
      <w:bCs/>
      <w:noProof/>
      <w:sz w:val="22"/>
      <w:szCs w:val="22"/>
      <w:lang w:val="it-IT" w:eastAsia="en-US"/>
    </w:rPr>
  </w:style>
  <w:style w:type="character" w:customStyle="1" w:styleId="Heading5Char">
    <w:name w:val="Heading 5 Char"/>
    <w:basedOn w:val="DefaultParagraphFont"/>
    <w:link w:val="Heading5"/>
    <w:rsid w:val="0060160D"/>
    <w:rPr>
      <w:b/>
      <w:bCs/>
      <w:noProof/>
      <w:sz w:val="22"/>
      <w:szCs w:val="22"/>
      <w:lang w:val="it-IT" w:eastAsia="en-US"/>
    </w:rPr>
  </w:style>
  <w:style w:type="character" w:customStyle="1" w:styleId="Heading6Char">
    <w:name w:val="Heading 6 Char"/>
    <w:basedOn w:val="DefaultParagraphFont"/>
    <w:link w:val="Heading6"/>
    <w:rsid w:val="0060160D"/>
    <w:rPr>
      <w:i/>
      <w:iCs/>
      <w:sz w:val="22"/>
      <w:szCs w:val="22"/>
      <w:lang w:val="it-IT" w:eastAsia="en-US"/>
    </w:rPr>
  </w:style>
  <w:style w:type="character" w:customStyle="1" w:styleId="Heading7Char">
    <w:name w:val="Heading 7 Char"/>
    <w:basedOn w:val="DefaultParagraphFont"/>
    <w:link w:val="Heading7"/>
    <w:rsid w:val="0060160D"/>
    <w:rPr>
      <w:i/>
      <w:iCs/>
      <w:sz w:val="22"/>
      <w:szCs w:val="22"/>
      <w:lang w:val="it-IT" w:eastAsia="en-US"/>
    </w:rPr>
  </w:style>
  <w:style w:type="character" w:customStyle="1" w:styleId="Heading8Char">
    <w:name w:val="Heading 8 Char"/>
    <w:basedOn w:val="DefaultParagraphFont"/>
    <w:link w:val="Heading8"/>
    <w:rsid w:val="0060160D"/>
    <w:rPr>
      <w:b/>
      <w:bCs/>
      <w:noProof/>
      <w:sz w:val="22"/>
      <w:szCs w:val="22"/>
      <w:lang w:val="it-IT" w:eastAsia="en-US"/>
    </w:rPr>
  </w:style>
  <w:style w:type="character" w:customStyle="1" w:styleId="Heading9Char">
    <w:name w:val="Heading 9 Char"/>
    <w:basedOn w:val="DefaultParagraphFont"/>
    <w:link w:val="Heading9"/>
    <w:rsid w:val="0060160D"/>
    <w:rPr>
      <w:b/>
      <w:bCs/>
      <w:noProof/>
      <w:sz w:val="22"/>
      <w:szCs w:val="22"/>
      <w:shd w:val="pct25" w:color="000000" w:fill="FFFFFF"/>
      <w:lang w:val="it-IT" w:eastAsia="en-US"/>
    </w:rPr>
  </w:style>
  <w:style w:type="character" w:customStyle="1" w:styleId="HeaderChar">
    <w:name w:val="Header Char"/>
    <w:basedOn w:val="DefaultParagraphFont"/>
    <w:link w:val="Header"/>
    <w:semiHidden/>
    <w:rsid w:val="0060160D"/>
    <w:rPr>
      <w:noProof/>
      <w:sz w:val="22"/>
      <w:szCs w:val="22"/>
      <w:lang w:val="it-IT" w:eastAsia="en-US"/>
    </w:rPr>
  </w:style>
  <w:style w:type="character" w:customStyle="1" w:styleId="FooterChar">
    <w:name w:val="Footer Char"/>
    <w:basedOn w:val="DefaultParagraphFont"/>
    <w:link w:val="Footer"/>
    <w:semiHidden/>
    <w:rsid w:val="0060160D"/>
    <w:rPr>
      <w:rFonts w:ascii="Helvetica" w:hAnsi="Helvetica" w:cs="Helvetica"/>
      <w:sz w:val="16"/>
      <w:szCs w:val="16"/>
      <w:lang w:val="es-ES_tradnl" w:eastAsia="en-US"/>
    </w:rPr>
  </w:style>
  <w:style w:type="character" w:customStyle="1" w:styleId="EndnoteTextChar">
    <w:name w:val="Endnote Text Char"/>
    <w:basedOn w:val="DefaultParagraphFont"/>
    <w:link w:val="EndnoteText"/>
    <w:semiHidden/>
    <w:rsid w:val="0060160D"/>
    <w:rPr>
      <w:b/>
      <w:bCs/>
      <w:noProof/>
      <w:sz w:val="22"/>
      <w:szCs w:val="22"/>
      <w:lang w:val="de-DE" w:eastAsia="en-US"/>
    </w:rPr>
  </w:style>
  <w:style w:type="character" w:customStyle="1" w:styleId="BodyTextChar">
    <w:name w:val="Body Text Char"/>
    <w:basedOn w:val="DefaultParagraphFont"/>
    <w:link w:val="BodyText"/>
    <w:semiHidden/>
    <w:rsid w:val="0060160D"/>
    <w:rPr>
      <w:b/>
      <w:bCs/>
      <w:noProof/>
      <w:sz w:val="22"/>
      <w:szCs w:val="22"/>
      <w:lang w:val="it-IT" w:eastAsia="en-US"/>
    </w:rPr>
  </w:style>
  <w:style w:type="character" w:customStyle="1" w:styleId="BodyTextIndentChar">
    <w:name w:val="Body Text Indent Char"/>
    <w:basedOn w:val="DefaultParagraphFont"/>
    <w:link w:val="BodyTextIndent"/>
    <w:semiHidden/>
    <w:rsid w:val="0060160D"/>
    <w:rPr>
      <w:noProof/>
      <w:sz w:val="22"/>
      <w:szCs w:val="22"/>
      <w:lang w:val="it-IT" w:eastAsia="en-US"/>
    </w:rPr>
  </w:style>
  <w:style w:type="character" w:customStyle="1" w:styleId="CommentTextChar1">
    <w:name w:val="Comment Text Char1"/>
    <w:basedOn w:val="DefaultParagraphFont"/>
    <w:link w:val="CommentText"/>
    <w:semiHidden/>
    <w:rsid w:val="0060160D"/>
    <w:rPr>
      <w:noProof/>
      <w:lang w:val="it-IT" w:eastAsia="en-US"/>
    </w:rPr>
  </w:style>
  <w:style w:type="character" w:customStyle="1" w:styleId="BodyTextIndent2Char">
    <w:name w:val="Body Text Indent 2 Char"/>
    <w:basedOn w:val="DefaultParagraphFont"/>
    <w:link w:val="BodyTextIndent2"/>
    <w:semiHidden/>
    <w:rsid w:val="0060160D"/>
    <w:rPr>
      <w:b/>
      <w:bCs/>
      <w:noProof/>
      <w:sz w:val="22"/>
      <w:szCs w:val="22"/>
      <w:lang w:val="it-IT" w:eastAsia="en-US"/>
    </w:rPr>
  </w:style>
  <w:style w:type="character" w:customStyle="1" w:styleId="SalutationChar">
    <w:name w:val="Salutation Char"/>
    <w:basedOn w:val="DefaultParagraphFont"/>
    <w:link w:val="Salutation"/>
    <w:semiHidden/>
    <w:rsid w:val="0060160D"/>
    <w:rPr>
      <w:sz w:val="22"/>
      <w:szCs w:val="22"/>
      <w:lang w:val="de-DE" w:eastAsia="en-US"/>
    </w:rPr>
  </w:style>
  <w:style w:type="character" w:customStyle="1" w:styleId="DateChar">
    <w:name w:val="Date Char"/>
    <w:basedOn w:val="DefaultParagraphFont"/>
    <w:link w:val="Date"/>
    <w:semiHidden/>
    <w:rsid w:val="0060160D"/>
    <w:rPr>
      <w:sz w:val="22"/>
      <w:szCs w:val="22"/>
      <w:lang w:val="de-DE" w:eastAsia="en-US"/>
    </w:rPr>
  </w:style>
  <w:style w:type="character" w:customStyle="1" w:styleId="DocumentMapChar">
    <w:name w:val="Document Map Char"/>
    <w:basedOn w:val="DefaultParagraphFont"/>
    <w:link w:val="DocumentMap"/>
    <w:semiHidden/>
    <w:rsid w:val="0060160D"/>
    <w:rPr>
      <w:rFonts w:ascii="Tahoma" w:hAnsi="Tahoma" w:cs="Tahoma"/>
      <w:sz w:val="22"/>
      <w:szCs w:val="22"/>
      <w:shd w:val="clear" w:color="auto" w:fill="000080"/>
      <w:lang w:val="de-DE" w:eastAsia="en-US"/>
    </w:rPr>
  </w:style>
  <w:style w:type="character" w:customStyle="1" w:styleId="E-mailSignatureChar">
    <w:name w:val="E-mail Signature Char"/>
    <w:basedOn w:val="DefaultParagraphFont"/>
    <w:link w:val="E-mailSignature"/>
    <w:semiHidden/>
    <w:rsid w:val="0060160D"/>
    <w:rPr>
      <w:sz w:val="22"/>
      <w:szCs w:val="22"/>
      <w:lang w:val="de-DE" w:eastAsia="en-US"/>
    </w:rPr>
  </w:style>
  <w:style w:type="character" w:customStyle="1" w:styleId="NoteHeadingChar">
    <w:name w:val="Note Heading Char"/>
    <w:basedOn w:val="DefaultParagraphFont"/>
    <w:link w:val="NoteHeading"/>
    <w:semiHidden/>
    <w:rsid w:val="0060160D"/>
    <w:rPr>
      <w:sz w:val="22"/>
      <w:szCs w:val="22"/>
      <w:lang w:val="de-DE" w:eastAsia="en-US"/>
    </w:rPr>
  </w:style>
  <w:style w:type="character" w:customStyle="1" w:styleId="FootnoteTextChar">
    <w:name w:val="Footnote Text Char"/>
    <w:basedOn w:val="DefaultParagraphFont"/>
    <w:link w:val="FootnoteText"/>
    <w:semiHidden/>
    <w:rsid w:val="0060160D"/>
    <w:rPr>
      <w:lang w:val="de-DE" w:eastAsia="en-US"/>
    </w:rPr>
  </w:style>
  <w:style w:type="character" w:customStyle="1" w:styleId="ClosingChar">
    <w:name w:val="Closing Char"/>
    <w:basedOn w:val="DefaultParagraphFont"/>
    <w:link w:val="Closing"/>
    <w:semiHidden/>
    <w:rsid w:val="0060160D"/>
    <w:rPr>
      <w:sz w:val="22"/>
      <w:szCs w:val="22"/>
      <w:lang w:val="de-DE" w:eastAsia="en-US"/>
    </w:rPr>
  </w:style>
  <w:style w:type="character" w:customStyle="1" w:styleId="HTMLAddressChar">
    <w:name w:val="HTML Address Char"/>
    <w:basedOn w:val="DefaultParagraphFont"/>
    <w:link w:val="HTMLAddress"/>
    <w:semiHidden/>
    <w:rsid w:val="0060160D"/>
    <w:rPr>
      <w:i/>
      <w:iCs/>
      <w:sz w:val="22"/>
      <w:szCs w:val="22"/>
      <w:lang w:val="de-DE" w:eastAsia="en-US"/>
    </w:rPr>
  </w:style>
  <w:style w:type="character" w:customStyle="1" w:styleId="HTMLPreformattedChar">
    <w:name w:val="HTML Preformatted Char"/>
    <w:basedOn w:val="DefaultParagraphFont"/>
    <w:link w:val="HTMLPreformatted"/>
    <w:semiHidden/>
    <w:rsid w:val="0060160D"/>
    <w:rPr>
      <w:rFonts w:ascii="Courier New" w:hAnsi="Courier New" w:cs="Courier New"/>
      <w:lang w:val="de-DE" w:eastAsia="en-US"/>
    </w:rPr>
  </w:style>
  <w:style w:type="character" w:customStyle="1" w:styleId="MacroTextChar">
    <w:name w:val="Macro Text Char"/>
    <w:basedOn w:val="DefaultParagraphFont"/>
    <w:link w:val="MacroText"/>
    <w:semiHidden/>
    <w:rsid w:val="0060160D"/>
    <w:rPr>
      <w:rFonts w:ascii="Courier New" w:hAnsi="Courier New" w:cs="Courier New"/>
      <w:lang w:val="de-DE" w:eastAsia="en-US"/>
    </w:rPr>
  </w:style>
  <w:style w:type="character" w:customStyle="1" w:styleId="MessageHeaderChar">
    <w:name w:val="Message Header Char"/>
    <w:basedOn w:val="DefaultParagraphFont"/>
    <w:link w:val="MessageHeader"/>
    <w:semiHidden/>
    <w:rsid w:val="0060160D"/>
    <w:rPr>
      <w:rFonts w:ascii="Arial" w:hAnsi="Arial" w:cs="Arial"/>
      <w:sz w:val="24"/>
      <w:szCs w:val="24"/>
      <w:shd w:val="pct20" w:color="auto" w:fill="auto"/>
      <w:lang w:val="de-DE" w:eastAsia="en-US"/>
    </w:rPr>
  </w:style>
  <w:style w:type="character" w:customStyle="1" w:styleId="BodyText3Char">
    <w:name w:val="Body Text 3 Char"/>
    <w:basedOn w:val="DefaultParagraphFont"/>
    <w:link w:val="BodyText3"/>
    <w:semiHidden/>
    <w:rsid w:val="0060160D"/>
    <w:rPr>
      <w:sz w:val="16"/>
      <w:szCs w:val="16"/>
      <w:lang w:val="de-DE" w:eastAsia="en-US"/>
    </w:rPr>
  </w:style>
  <w:style w:type="character" w:customStyle="1" w:styleId="BodyTextIndent3Char">
    <w:name w:val="Body Text Indent 3 Char"/>
    <w:basedOn w:val="DefaultParagraphFont"/>
    <w:link w:val="BodyTextIndent3"/>
    <w:semiHidden/>
    <w:rsid w:val="0060160D"/>
    <w:rPr>
      <w:sz w:val="16"/>
      <w:szCs w:val="16"/>
      <w:lang w:val="de-DE" w:eastAsia="en-US"/>
    </w:rPr>
  </w:style>
  <w:style w:type="character" w:customStyle="1" w:styleId="BodyTextFirstIndentChar">
    <w:name w:val="Body Text First Indent Char"/>
    <w:basedOn w:val="BodyTextChar"/>
    <w:link w:val="BodyTextFirstIndent"/>
    <w:semiHidden/>
    <w:rsid w:val="0060160D"/>
    <w:rPr>
      <w:b w:val="0"/>
      <w:bCs w:val="0"/>
      <w:noProof/>
      <w:sz w:val="22"/>
      <w:szCs w:val="22"/>
      <w:lang w:val="de-DE" w:eastAsia="en-US"/>
    </w:rPr>
  </w:style>
  <w:style w:type="character" w:customStyle="1" w:styleId="BodyTextFirstIndent2Char">
    <w:name w:val="Body Text First Indent 2 Char"/>
    <w:basedOn w:val="BodyTextIndentChar"/>
    <w:link w:val="BodyTextFirstIndent2"/>
    <w:semiHidden/>
    <w:rsid w:val="0060160D"/>
    <w:rPr>
      <w:noProof/>
      <w:sz w:val="22"/>
      <w:szCs w:val="22"/>
      <w:lang w:val="de-DE" w:eastAsia="en-US"/>
    </w:rPr>
  </w:style>
  <w:style w:type="character" w:customStyle="1" w:styleId="TitleChar">
    <w:name w:val="Title Char"/>
    <w:basedOn w:val="DefaultParagraphFont"/>
    <w:link w:val="Title"/>
    <w:rsid w:val="0060160D"/>
    <w:rPr>
      <w:rFonts w:ascii="Arial" w:hAnsi="Arial" w:cs="Arial"/>
      <w:b/>
      <w:bCs/>
      <w:kern w:val="28"/>
      <w:sz w:val="32"/>
      <w:szCs w:val="32"/>
      <w:lang w:val="de-DE" w:eastAsia="en-US"/>
    </w:rPr>
  </w:style>
  <w:style w:type="character" w:customStyle="1" w:styleId="SignatureChar">
    <w:name w:val="Signature Char"/>
    <w:basedOn w:val="DefaultParagraphFont"/>
    <w:link w:val="Signature"/>
    <w:semiHidden/>
    <w:rsid w:val="0060160D"/>
    <w:rPr>
      <w:sz w:val="22"/>
      <w:szCs w:val="22"/>
      <w:lang w:val="de-DE" w:eastAsia="en-US"/>
    </w:rPr>
  </w:style>
  <w:style w:type="character" w:customStyle="1" w:styleId="SubtitleChar">
    <w:name w:val="Subtitle Char"/>
    <w:basedOn w:val="DefaultParagraphFont"/>
    <w:link w:val="Subtitle"/>
    <w:rsid w:val="0060160D"/>
    <w:rPr>
      <w:rFonts w:ascii="Arial" w:hAnsi="Arial" w:cs="Arial"/>
      <w:sz w:val="24"/>
      <w:szCs w:val="24"/>
      <w:lang w:val="de-DE" w:eastAsia="en-US"/>
    </w:rPr>
  </w:style>
  <w:style w:type="character" w:customStyle="1" w:styleId="BodyText2Char1">
    <w:name w:val="Body Text 2 Char1"/>
    <w:basedOn w:val="DefaultParagraphFont"/>
    <w:link w:val="BodyText2"/>
    <w:semiHidden/>
    <w:rsid w:val="0060160D"/>
    <w:rPr>
      <w:noProof/>
      <w:sz w:val="22"/>
      <w:szCs w:val="22"/>
      <w:lang w:val="it-IT" w:eastAsia="en-US"/>
    </w:rPr>
  </w:style>
  <w:style w:type="character" w:customStyle="1" w:styleId="CommentSubjectChar1">
    <w:name w:val="Comment Subject Char1"/>
    <w:basedOn w:val="CommentTextChar1"/>
    <w:link w:val="CommentSubject"/>
    <w:semiHidden/>
    <w:rsid w:val="0060160D"/>
    <w:rPr>
      <w:b/>
      <w:bCs/>
      <w:noProof/>
      <w:lang w:val="it-IT" w:eastAsia="en-US"/>
    </w:rPr>
  </w:style>
  <w:style w:type="character" w:customStyle="1" w:styleId="BalloonTextChar1">
    <w:name w:val="Balloon Text Char1"/>
    <w:basedOn w:val="DefaultParagraphFont"/>
    <w:link w:val="BalloonText"/>
    <w:semiHidden/>
    <w:rsid w:val="0060160D"/>
    <w:rPr>
      <w:rFonts w:ascii="Tahoma" w:hAnsi="Tahoma" w:cs="Tahoma"/>
      <w:noProof/>
      <w:sz w:val="16"/>
      <w:szCs w:val="16"/>
      <w:lang w:val="it-IT" w:eastAsia="en-US"/>
    </w:rPr>
  </w:style>
  <w:style w:type="paragraph" w:customStyle="1" w:styleId="A-Heading1">
    <w:name w:val="A-Heading 1"/>
    <w:next w:val="Normal"/>
    <w:rsid w:val="00F366D4"/>
    <w:pPr>
      <w:keepNext/>
      <w:spacing w:before="120" w:after="120"/>
      <w:outlineLvl w:val="0"/>
    </w:pPr>
    <w:rPr>
      <w:b/>
      <w:caps/>
      <w:sz w:val="22"/>
      <w:lang w:eastAsia="en-US"/>
    </w:rPr>
  </w:style>
  <w:style w:type="character" w:customStyle="1" w:styleId="BodytextAgencyChar">
    <w:name w:val="Body text (Agency) Char"/>
    <w:link w:val="BodytextAgency"/>
    <w:rsid w:val="00880892"/>
    <w:rPr>
      <w:rFonts w:ascii="Verdana" w:eastAsia="Verdana" w:hAnsi="Verdana" w:cs="Verdana"/>
      <w:sz w:val="18"/>
      <w:szCs w:val="18"/>
      <w:lang w:val="it-IT" w:eastAsia="it-IT"/>
    </w:rPr>
  </w:style>
  <w:style w:type="paragraph" w:customStyle="1" w:styleId="No-numheading3Agency">
    <w:name w:val="No-num heading 3 (Agency)"/>
    <w:rsid w:val="00880892"/>
    <w:pPr>
      <w:keepNext/>
      <w:spacing w:before="280" w:after="220"/>
      <w:outlineLvl w:val="2"/>
    </w:pPr>
    <w:rPr>
      <w:rFonts w:ascii="Verdana" w:hAnsi="Verdana"/>
      <w:b/>
      <w:snapToGrid w:val="0"/>
      <w:kern w:val="32"/>
      <w:sz w:val="22"/>
      <w:lang w:eastAsia="fr-LU"/>
    </w:rPr>
  </w:style>
  <w:style w:type="character" w:styleId="UnresolvedMention">
    <w:name w:val="Unresolved Mention"/>
    <w:basedOn w:val="DefaultParagraphFont"/>
    <w:uiPriority w:val="99"/>
    <w:semiHidden/>
    <w:unhideWhenUsed/>
    <w:rsid w:val="00E631BA"/>
    <w:rPr>
      <w:color w:val="605E5C"/>
      <w:shd w:val="clear" w:color="auto" w:fill="E1DFDD"/>
    </w:rPr>
  </w:style>
  <w:style w:type="character" w:styleId="FollowedHyperlink">
    <w:name w:val="FollowedHyperlink"/>
    <w:basedOn w:val="DefaultParagraphFont"/>
    <w:uiPriority w:val="99"/>
    <w:semiHidden/>
    <w:unhideWhenUsed/>
    <w:rsid w:val="00E631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65949">
      <w:bodyDiv w:val="1"/>
      <w:marLeft w:val="0"/>
      <w:marRight w:val="0"/>
      <w:marTop w:val="0"/>
      <w:marBottom w:val="0"/>
      <w:divBdr>
        <w:top w:val="none" w:sz="0" w:space="0" w:color="auto"/>
        <w:left w:val="none" w:sz="0" w:space="0" w:color="auto"/>
        <w:bottom w:val="none" w:sz="0" w:space="0" w:color="auto"/>
        <w:right w:val="none" w:sz="0" w:space="0" w:color="auto"/>
      </w:divBdr>
    </w:div>
    <w:div w:id="1907715702">
      <w:bodyDiv w:val="1"/>
      <w:marLeft w:val="0"/>
      <w:marRight w:val="0"/>
      <w:marTop w:val="0"/>
      <w:marBottom w:val="0"/>
      <w:divBdr>
        <w:top w:val="none" w:sz="0" w:space="0" w:color="auto"/>
        <w:left w:val="none" w:sz="0" w:space="0" w:color="auto"/>
        <w:bottom w:val="none" w:sz="0" w:space="0" w:color="auto"/>
        <w:right w:val="none" w:sz="0" w:space="0" w:color="auto"/>
      </w:divBdr>
    </w:div>
    <w:div w:id="19516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daxas" TargetMode="External"/><Relationship Id="rId18" Type="http://schemas.openxmlformats.org/officeDocument/2006/relationships/hyperlink" Target="https://www.ema.europa.eu/documents/template-form/qrd-appendix-v-adverse-drug-reaction-reporting-details_en.docx" TargetMode="Externa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openxmlformats.org/officeDocument/2006/relationships/hyperlink" Target="http://www.e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hyperlink" Target="https://www.ema.europa.eu/documents/template-form/qrd-appendix-v-adverse-drug-reaction-reporting-details_e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EMADOC-1700519818-2495587</_dlc_DocId>
    <_dlc_DocIdUrl xmlns="a034c160-bfb7-45f5-8632-2eb7e0508071">
      <Url>https://euema.sharepoint.com/sites/CRM/_layouts/15/DocIdRedir.aspx?ID=EMADOC-1700519818-2495587</Url>
      <Description>EMADOC-1700519818-2495587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898B4-9454-4416-B74D-D4A03D68D116}">
  <ds:schemaRefs>
    <ds:schemaRef ds:uri="http://schemas.microsoft.com/sharepoint/v3/contenttype/forms"/>
  </ds:schemaRefs>
</ds:datastoreItem>
</file>

<file path=customXml/itemProps2.xml><?xml version="1.0" encoding="utf-8"?>
<ds:datastoreItem xmlns:ds="http://schemas.openxmlformats.org/officeDocument/2006/customXml" ds:itemID="{1948278F-4AEF-4594-920E-369BD19C190E}"/>
</file>

<file path=customXml/itemProps3.xml><?xml version="1.0" encoding="utf-8"?>
<ds:datastoreItem xmlns:ds="http://schemas.openxmlformats.org/officeDocument/2006/customXml" ds:itemID="{AE8807AA-D781-4992-A810-580DBA7D9F46}"/>
</file>

<file path=customXml/itemProps4.xml><?xml version="1.0" encoding="utf-8"?>
<ds:datastoreItem xmlns:ds="http://schemas.openxmlformats.org/officeDocument/2006/customXml" ds:itemID="{968BCA5E-6CC0-4DFC-BBA5-DB91BF5018C5}">
  <ds:schemaRefs>
    <ds:schemaRef ds:uri="http://schemas.microsoft.com/office/2006/metadata/properties"/>
    <ds:schemaRef ds:uri="http://schemas.microsoft.com/office/infopath/2007/PartnerControls"/>
    <ds:schemaRef ds:uri="44a56295-c29e-4898-8136-a54736c65b82"/>
    <ds:schemaRef ds:uri="91a0d7ea-5e8e-4151-aed4-e8575799e282"/>
  </ds:schemaRefs>
</ds:datastoreItem>
</file>

<file path=customXml/itemProps5.xml><?xml version="1.0" encoding="utf-8"?>
<ds:datastoreItem xmlns:ds="http://schemas.openxmlformats.org/officeDocument/2006/customXml" ds:itemID="{239BD965-8503-4BB3-B1F6-2958872D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51</Pages>
  <Words>17090</Words>
  <Characters>101686</Characters>
  <Application>Microsoft Office Word</Application>
  <DocSecurity>0</DocSecurity>
  <Lines>2990</Lines>
  <Paragraphs>1365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Daxas : EPAR – Product information - tracked changes</vt:lpstr>
      <vt:lpstr>Daxas, INN-roflumilast</vt:lpstr>
    </vt:vector>
  </TitlesOfParts>
  <Company>Nycomed GmbH</Company>
  <LinksUpToDate>false</LinksUpToDate>
  <CharactersWithSpaces>117411</CharactersWithSpaces>
  <SharedDoc>false</SharedDoc>
  <HLinks>
    <vt:vector size="24" baseType="variant">
      <vt:variant>
        <vt:i4>1245197</vt:i4>
      </vt:variant>
      <vt:variant>
        <vt:i4>45</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cp:lastModifiedBy>admin2</cp:lastModifiedBy>
  <cp:revision>19</cp:revision>
  <cp:lastPrinted>2017-10-31T17:04:00Z</cp:lastPrinted>
  <dcterms:created xsi:type="dcterms:W3CDTF">2023-09-18T12:29:00Z</dcterms:created>
  <dcterms:modified xsi:type="dcterms:W3CDTF">2025-09-22T12:31:00Z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73937754-eae0-4f95-8ee7-c2bee634bf29</vt:lpwstr>
  </property>
</Properties>
</file>