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F388" w14:textId="77777777" w:rsidR="00C250E7" w:rsidRPr="00306CCB" w:rsidRDefault="007062DF" w:rsidP="00306CC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6203C80C" wp14:editId="461E5D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34050" cy="1111250"/>
                <wp:effectExtent l="0" t="0" r="19050" b="12700"/>
                <wp:wrapNone/>
                <wp:docPr id="19811564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E3332" w14:textId="77777777" w:rsidR="007062DF" w:rsidRPr="00B46EC3" w:rsidRDefault="00FD2AFF" w:rsidP="007062DF">
                            <w:r w:rsidRPr="00FD2AFF">
                              <w:t xml:space="preserve">Il presente documento riporta le informazioni sul prodotto approvate relative a </w:t>
                            </w:r>
                            <w:r w:rsidR="007062DF">
                              <w:rPr>
                                <w:lang w:val="en-IN"/>
                              </w:rPr>
                              <w:t>Dyrupeg</w:t>
                            </w:r>
                            <w:r w:rsidR="007062DF" w:rsidRPr="0066285D">
                              <w:rPr>
                                <w:vertAlign w:val="superscript"/>
                              </w:rPr>
                              <w:t>®</w:t>
                            </w:r>
                            <w:r w:rsidR="007062DF" w:rsidRPr="00B05E6D">
                              <w:t xml:space="preserve">, </w:t>
                            </w:r>
                            <w:r w:rsidRPr="00FD2AFF">
                              <w:t>con evidenziate le modifiche che vi sono state apportate in seguito alla procedura precedente</w:t>
                            </w:r>
                            <w:r>
                              <w:t xml:space="preserve"> </w:t>
                            </w:r>
                            <w:r w:rsidR="007062DF" w:rsidRPr="00B46EC3">
                              <w:t>(</w:t>
                            </w:r>
                            <w:r w:rsidR="007062DF" w:rsidRPr="002F5885">
                              <w:t>EMEA/H/C/006407/0000</w:t>
                            </w:r>
                            <w:r w:rsidR="007062DF" w:rsidRPr="00B46EC3">
                              <w:t>)</w:t>
                            </w:r>
                            <w:r w:rsidR="007062DF" w:rsidRPr="00887907">
                              <w:t>.</w:t>
                            </w:r>
                          </w:p>
                          <w:p w14:paraId="7A7F08E3" w14:textId="77777777" w:rsidR="007062DF" w:rsidRPr="00B46EC3" w:rsidRDefault="007062DF" w:rsidP="007062DF"/>
                          <w:p w14:paraId="7684DE47" w14:textId="77777777" w:rsidR="007062DF" w:rsidRDefault="00FD2AFF" w:rsidP="007062DF">
                            <w:r w:rsidRPr="00FD2AFF">
                              <w:t>Per maggiori informazioni, consultare il sito web dell’Agenzia europea per i medicinali:</w:t>
                            </w:r>
                            <w:r w:rsidR="007062DF">
                              <w:t xml:space="preserve"> </w:t>
                            </w:r>
                            <w:hyperlink r:id="rId7" w:history="1">
                              <w:r w:rsidR="007062DF" w:rsidRPr="006C145D">
                                <w:rPr>
                                  <w:rStyle w:val="Hyperlink"/>
                                </w:rPr>
                                <w:t>https://www.ema.europa.eu/en/medicines/human/EPAR/dyrupeg</w:t>
                              </w:r>
                            </w:hyperlink>
                          </w:p>
                          <w:p w14:paraId="625046B2" w14:textId="77777777" w:rsidR="007062DF" w:rsidRDefault="007062DF" w:rsidP="00706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EAE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451.5pt;height:87.5pt;z-index:48762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" fillcolor="white [3201]" strokeweight=".5pt">
                <v:textbox>
                  <w:txbxContent>
                    <w:p w14:paraId="63828A54" w14:textId="77777777" w:rsidR="007062DF" w:rsidRPr="00B46EC3" w:rsidRDefault="00FD2AFF" w:rsidP="007062DF">
                      <w:r w:rsidRPr="00FD2AFF">
                        <w:t xml:space="preserve">Il presente documento riporta le informazioni sul prodotto approvate relative a </w:t>
                      </w:r>
                      <w:r w:rsidR="007062DF">
                        <w:rPr>
                          <w:lang w:val="en-IN"/>
                        </w:rPr>
                        <w:t>Dyrupeg</w:t>
                      </w:r>
                      <w:r w:rsidR="007062DF" w:rsidRPr="0066285D">
                        <w:rPr>
                          <w:vertAlign w:val="superscript"/>
                        </w:rPr>
                        <w:t>®</w:t>
                      </w:r>
                      <w:r w:rsidR="007062DF" w:rsidRPr="00B05E6D">
                        <w:t xml:space="preserve">, </w:t>
                      </w:r>
                      <w:r w:rsidRPr="00FD2AFF">
                        <w:t>con evidenziate le modifiche che vi sono state apportate in seguito alla procedura precedente</w:t>
                      </w:r>
                      <w:r>
                        <w:t xml:space="preserve"> </w:t>
                      </w:r>
                      <w:r w:rsidR="007062DF" w:rsidRPr="00B46EC3">
                        <w:t>(</w:t>
                      </w:r>
                      <w:r w:rsidR="007062DF" w:rsidRPr="002F5885">
                        <w:t>EMEA/H/C/006407/0000</w:t>
                      </w:r>
                      <w:r w:rsidR="007062DF" w:rsidRPr="00B46EC3">
                        <w:t>)</w:t>
                      </w:r>
                      <w:r w:rsidR="007062DF" w:rsidRPr="00887907">
                        <w:t>.</w:t>
                      </w:r>
                    </w:p>
                    <w:p w14:paraId="22019F52" w14:textId="77777777" w:rsidR="007062DF" w:rsidRPr="00B46EC3" w:rsidRDefault="007062DF" w:rsidP="007062DF"/>
                    <w:p w14:paraId="3349C85C" w14:textId="77777777" w:rsidR="007062DF" w:rsidRDefault="00FD2AFF" w:rsidP="007062DF">
                      <w:r w:rsidRPr="00FD2AFF">
                        <w:t>Per maggiori informazioni, consultare il sito web dell’Agenzia europea per i medicinali:</w:t>
                      </w:r>
                      <w:r w:rsidR="007062DF">
                        <w:t xml:space="preserve"> </w:t>
                      </w:r>
                      <w:hyperlink r:id="rId8" w:history="1">
                        <w:r w:rsidR="007062DF" w:rsidRPr="006C145D">
                          <w:rPr>
                            <w:rStyle w:val="Hyperlink"/>
                          </w:rPr>
                          <w:t>https://www.ema.europa.eu/en/medicines/human/EPAR/dyrupeg</w:t>
                        </w:r>
                      </w:hyperlink>
                    </w:p>
                    <w:p w14:paraId="30983469" w14:textId="77777777" w:rsidR="007062DF" w:rsidRDefault="007062DF" w:rsidP="007062DF"/>
                  </w:txbxContent>
                </v:textbox>
                <w10:wrap anchorx="margin"/>
              </v:shape>
            </w:pict>
          </mc:Fallback>
        </mc:AlternateContent>
      </w:r>
    </w:p>
    <w:p w14:paraId="20169B20" w14:textId="77777777" w:rsidR="00C250E7" w:rsidRPr="00306CCB" w:rsidRDefault="00C250E7" w:rsidP="00306CCB">
      <w:pPr>
        <w:pStyle w:val="BodyText"/>
      </w:pPr>
    </w:p>
    <w:p w14:paraId="1E49D1A0" w14:textId="77777777" w:rsidR="00C250E7" w:rsidRPr="00306CCB" w:rsidRDefault="00C250E7" w:rsidP="00306CCB">
      <w:pPr>
        <w:pStyle w:val="BodyText"/>
      </w:pPr>
    </w:p>
    <w:p w14:paraId="10FBA70B" w14:textId="77777777" w:rsidR="00C250E7" w:rsidRPr="00306CCB" w:rsidRDefault="00C250E7" w:rsidP="00306CCB">
      <w:pPr>
        <w:pStyle w:val="BodyText"/>
      </w:pPr>
    </w:p>
    <w:p w14:paraId="21440227" w14:textId="77777777" w:rsidR="00C250E7" w:rsidRPr="00306CCB" w:rsidRDefault="00C250E7" w:rsidP="00306CCB">
      <w:pPr>
        <w:pStyle w:val="BodyText"/>
      </w:pPr>
    </w:p>
    <w:p w14:paraId="49134BA3" w14:textId="77777777" w:rsidR="00C250E7" w:rsidRPr="00306CCB" w:rsidRDefault="00C250E7" w:rsidP="00306CCB">
      <w:pPr>
        <w:pStyle w:val="BodyText"/>
      </w:pPr>
    </w:p>
    <w:p w14:paraId="04499245" w14:textId="77777777" w:rsidR="00C250E7" w:rsidRPr="00306CCB" w:rsidRDefault="00C250E7" w:rsidP="00306CCB">
      <w:pPr>
        <w:pStyle w:val="BodyText"/>
      </w:pPr>
    </w:p>
    <w:p w14:paraId="157D23AE" w14:textId="77777777" w:rsidR="00C250E7" w:rsidRPr="00306CCB" w:rsidRDefault="00C250E7" w:rsidP="00306CCB">
      <w:pPr>
        <w:pStyle w:val="BodyText"/>
      </w:pPr>
    </w:p>
    <w:p w14:paraId="7CCE900A" w14:textId="77777777" w:rsidR="00C250E7" w:rsidRPr="00306CCB" w:rsidRDefault="00C250E7" w:rsidP="00306CCB">
      <w:pPr>
        <w:pStyle w:val="BodyText"/>
      </w:pPr>
    </w:p>
    <w:p w14:paraId="1B78DAED" w14:textId="77777777" w:rsidR="00C250E7" w:rsidRPr="00306CCB" w:rsidRDefault="00C250E7" w:rsidP="00306CCB">
      <w:pPr>
        <w:pStyle w:val="BodyText"/>
      </w:pPr>
    </w:p>
    <w:p w14:paraId="0673835A" w14:textId="77777777" w:rsidR="00C250E7" w:rsidRPr="00306CCB" w:rsidRDefault="00C250E7" w:rsidP="00306CCB">
      <w:pPr>
        <w:pStyle w:val="BodyText"/>
      </w:pPr>
    </w:p>
    <w:p w14:paraId="1882D197" w14:textId="77777777" w:rsidR="00C250E7" w:rsidRPr="00306CCB" w:rsidRDefault="00C250E7" w:rsidP="00306CCB">
      <w:pPr>
        <w:pStyle w:val="BodyText"/>
      </w:pPr>
    </w:p>
    <w:p w14:paraId="6DAF42AD" w14:textId="77777777" w:rsidR="00C250E7" w:rsidRPr="00306CCB" w:rsidRDefault="00C250E7" w:rsidP="00306CCB">
      <w:pPr>
        <w:pStyle w:val="BodyText"/>
      </w:pPr>
    </w:p>
    <w:p w14:paraId="779DE938" w14:textId="77777777" w:rsidR="00C250E7" w:rsidRPr="00306CCB" w:rsidRDefault="00C250E7" w:rsidP="00306CCB">
      <w:pPr>
        <w:pStyle w:val="BodyText"/>
      </w:pPr>
    </w:p>
    <w:p w14:paraId="00090BA6" w14:textId="77777777" w:rsidR="00C250E7" w:rsidRPr="00306CCB" w:rsidRDefault="00C250E7" w:rsidP="00306CCB">
      <w:pPr>
        <w:pStyle w:val="BodyText"/>
      </w:pPr>
    </w:p>
    <w:p w14:paraId="76108DFB" w14:textId="77777777" w:rsidR="00C250E7" w:rsidRPr="00306CCB" w:rsidRDefault="00C250E7" w:rsidP="00306CCB">
      <w:pPr>
        <w:pStyle w:val="BodyText"/>
      </w:pPr>
    </w:p>
    <w:p w14:paraId="7423DC9A" w14:textId="77777777" w:rsidR="00C250E7" w:rsidRDefault="00C250E7" w:rsidP="00306CCB">
      <w:pPr>
        <w:pStyle w:val="BodyText"/>
      </w:pPr>
    </w:p>
    <w:p w14:paraId="1ED308B1" w14:textId="77777777" w:rsidR="00306CCB" w:rsidRDefault="00306CCB" w:rsidP="00306CCB">
      <w:pPr>
        <w:pStyle w:val="BodyText"/>
      </w:pPr>
    </w:p>
    <w:p w14:paraId="210134CF" w14:textId="77777777" w:rsidR="00306CCB" w:rsidRDefault="00306CCB" w:rsidP="00306CCB">
      <w:pPr>
        <w:pStyle w:val="BodyText"/>
      </w:pPr>
    </w:p>
    <w:p w14:paraId="4653C01E" w14:textId="77777777" w:rsidR="0001415A" w:rsidRDefault="0001415A" w:rsidP="00306CCB">
      <w:pPr>
        <w:pStyle w:val="BodyText"/>
      </w:pPr>
    </w:p>
    <w:p w14:paraId="15FE0D5A" w14:textId="77777777" w:rsidR="0001415A" w:rsidRDefault="0001415A" w:rsidP="00306CCB">
      <w:pPr>
        <w:pStyle w:val="BodyText"/>
      </w:pPr>
    </w:p>
    <w:p w14:paraId="4E52EFFD" w14:textId="77777777" w:rsidR="0001415A" w:rsidRDefault="0001415A" w:rsidP="00306CCB">
      <w:pPr>
        <w:pStyle w:val="BodyText"/>
      </w:pPr>
    </w:p>
    <w:p w14:paraId="5ECDA2E3" w14:textId="77777777" w:rsidR="0001415A" w:rsidRDefault="0001415A" w:rsidP="00306CCB">
      <w:pPr>
        <w:pStyle w:val="BodyText"/>
      </w:pPr>
    </w:p>
    <w:p w14:paraId="11EEC079" w14:textId="77777777" w:rsidR="0001415A" w:rsidRDefault="0001415A" w:rsidP="00306CCB">
      <w:pPr>
        <w:pStyle w:val="BodyText"/>
      </w:pPr>
    </w:p>
    <w:p w14:paraId="0F5AABEA" w14:textId="77777777" w:rsidR="00306CCB" w:rsidRDefault="00306CCB" w:rsidP="00306CCB">
      <w:pPr>
        <w:pStyle w:val="BodyText"/>
      </w:pPr>
    </w:p>
    <w:p w14:paraId="2481EE33" w14:textId="77777777" w:rsidR="00306CCB" w:rsidRPr="00306CCB" w:rsidRDefault="00306CCB" w:rsidP="00306CCB">
      <w:pPr>
        <w:pStyle w:val="BodyText"/>
      </w:pPr>
    </w:p>
    <w:p w14:paraId="279BEB3A" w14:textId="77777777" w:rsidR="00C250E7" w:rsidRPr="00306CCB" w:rsidRDefault="00C250E7" w:rsidP="00306CCB">
      <w:pPr>
        <w:pStyle w:val="BodyText"/>
      </w:pPr>
    </w:p>
    <w:p w14:paraId="239BDB9A" w14:textId="77777777" w:rsidR="00C250E7" w:rsidRPr="00306CCB" w:rsidRDefault="00C250E7" w:rsidP="00306CCB">
      <w:pPr>
        <w:pStyle w:val="BodyText"/>
      </w:pPr>
    </w:p>
    <w:p w14:paraId="2D445A05" w14:textId="77777777" w:rsidR="00C250E7" w:rsidRPr="00306CCB" w:rsidRDefault="00C250E7" w:rsidP="00306CCB">
      <w:pPr>
        <w:pStyle w:val="BodyText"/>
      </w:pPr>
    </w:p>
    <w:p w14:paraId="323E38B3" w14:textId="77777777" w:rsidR="00C250E7" w:rsidRDefault="00306CCB" w:rsidP="00306CCB">
      <w:pPr>
        <w:jc w:val="center"/>
        <w:rPr>
          <w:b/>
          <w:spacing w:val="-10"/>
        </w:rPr>
      </w:pPr>
      <w:r w:rsidRPr="00306CCB">
        <w:rPr>
          <w:b/>
        </w:rPr>
        <w:t>ALLEGATO</w:t>
      </w:r>
      <w:r w:rsidRPr="00306CCB">
        <w:rPr>
          <w:b/>
          <w:spacing w:val="-14"/>
        </w:rPr>
        <w:t xml:space="preserve"> </w:t>
      </w:r>
      <w:r w:rsidRPr="00306CCB">
        <w:rPr>
          <w:b/>
          <w:spacing w:val="-10"/>
        </w:rPr>
        <w:t>I</w:t>
      </w:r>
    </w:p>
    <w:p w14:paraId="1811FE6D" w14:textId="77777777" w:rsidR="00C250E7" w:rsidRPr="00306CCB" w:rsidRDefault="00C250E7" w:rsidP="00306CCB">
      <w:pPr>
        <w:pStyle w:val="BodyText"/>
        <w:jc w:val="center"/>
        <w:rPr>
          <w:b/>
        </w:rPr>
      </w:pPr>
    </w:p>
    <w:p w14:paraId="055A5572" w14:textId="77777777" w:rsidR="00C250E7" w:rsidRDefault="00306CCB" w:rsidP="00306CCB">
      <w:pPr>
        <w:jc w:val="center"/>
        <w:rPr>
          <w:b/>
        </w:rPr>
      </w:pPr>
      <w:r w:rsidRPr="00306CCB">
        <w:rPr>
          <w:b/>
        </w:rPr>
        <w:t>RIASSUNTO</w:t>
      </w:r>
      <w:r w:rsidRPr="00306CCB">
        <w:rPr>
          <w:b/>
          <w:spacing w:val="-13"/>
        </w:rPr>
        <w:t xml:space="preserve"> </w:t>
      </w:r>
      <w:r w:rsidRPr="00306CCB">
        <w:rPr>
          <w:b/>
        </w:rPr>
        <w:t>DELLE</w:t>
      </w:r>
      <w:r w:rsidRPr="00306CCB">
        <w:rPr>
          <w:b/>
          <w:spacing w:val="-13"/>
        </w:rPr>
        <w:t xml:space="preserve"> </w:t>
      </w:r>
      <w:r w:rsidRPr="00306CCB">
        <w:rPr>
          <w:b/>
        </w:rPr>
        <w:t>CARATTERISTICHE</w:t>
      </w:r>
      <w:r w:rsidRPr="00306CCB">
        <w:rPr>
          <w:b/>
          <w:spacing w:val="-12"/>
        </w:rPr>
        <w:t xml:space="preserve"> </w:t>
      </w:r>
      <w:r w:rsidRPr="00306CCB">
        <w:rPr>
          <w:b/>
        </w:rPr>
        <w:t>DEL</w:t>
      </w:r>
      <w:r w:rsidRPr="00306CCB">
        <w:rPr>
          <w:b/>
          <w:spacing w:val="-13"/>
        </w:rPr>
        <w:t xml:space="preserve"> </w:t>
      </w:r>
      <w:r w:rsidRPr="00306CCB">
        <w:rPr>
          <w:b/>
          <w:spacing w:val="-2"/>
        </w:rPr>
        <w:t>PRODOTTO</w:t>
      </w:r>
    </w:p>
    <w:p w14:paraId="758CB294" w14:textId="77777777" w:rsidR="00306CCB" w:rsidRDefault="00306CCB" w:rsidP="00306CCB"/>
    <w:p w14:paraId="31ABD280" w14:textId="77777777" w:rsidR="00306CCB" w:rsidRDefault="00306CCB" w:rsidP="00306CCB"/>
    <w:p w14:paraId="27B7405C" w14:textId="77777777" w:rsidR="00306CCB" w:rsidRDefault="00306CCB" w:rsidP="00306CCB"/>
    <w:p w14:paraId="3C2CC451" w14:textId="77777777" w:rsidR="00306CCB" w:rsidRDefault="00306CCB" w:rsidP="00306CCB"/>
    <w:p w14:paraId="1C74286D" w14:textId="77777777" w:rsidR="00306CCB" w:rsidRDefault="00306CCB" w:rsidP="00306CCB"/>
    <w:p w14:paraId="2F3F9EA3" w14:textId="77777777" w:rsidR="00306CCB" w:rsidRDefault="00306CCB" w:rsidP="00306CCB"/>
    <w:p w14:paraId="36B5A02B" w14:textId="77777777" w:rsidR="00306CCB" w:rsidRDefault="00306CCB" w:rsidP="00306CCB"/>
    <w:p w14:paraId="70CE5A00" w14:textId="77777777" w:rsidR="00306CCB" w:rsidRDefault="00306CCB" w:rsidP="00306CCB"/>
    <w:p w14:paraId="375F9DAC" w14:textId="77777777" w:rsidR="00306CCB" w:rsidRDefault="00306CCB" w:rsidP="00306CCB"/>
    <w:p w14:paraId="6A30AA12" w14:textId="77777777" w:rsidR="00306CCB" w:rsidRDefault="00306CCB" w:rsidP="00306CCB"/>
    <w:p w14:paraId="67F96587" w14:textId="77777777" w:rsidR="00306CCB" w:rsidRDefault="00306CCB" w:rsidP="00306CCB"/>
    <w:p w14:paraId="65B8E8F2" w14:textId="77777777" w:rsidR="00306CCB" w:rsidRDefault="00306CCB" w:rsidP="00306CCB"/>
    <w:p w14:paraId="01CD8441" w14:textId="77777777" w:rsidR="00306CCB" w:rsidRDefault="00306CCB" w:rsidP="00306CCB"/>
    <w:p w14:paraId="44575A26" w14:textId="77777777" w:rsidR="00306CCB" w:rsidRDefault="00306CCB" w:rsidP="00306CCB"/>
    <w:p w14:paraId="662A47E9" w14:textId="77777777" w:rsidR="00306CCB" w:rsidRDefault="00306CCB" w:rsidP="00306CCB"/>
    <w:p w14:paraId="7F1599E5" w14:textId="77777777" w:rsidR="00306CCB" w:rsidRDefault="00306CCB" w:rsidP="00306CCB"/>
    <w:p w14:paraId="7ABDE7BD" w14:textId="77777777" w:rsidR="00306CCB" w:rsidRDefault="00306CCB" w:rsidP="00306CCB"/>
    <w:p w14:paraId="6270401C" w14:textId="77777777" w:rsidR="00306CCB" w:rsidRDefault="00306CCB" w:rsidP="00306CCB"/>
    <w:p w14:paraId="07585528" w14:textId="77777777" w:rsidR="00306CCB" w:rsidRDefault="00306CCB" w:rsidP="00306CCB"/>
    <w:p w14:paraId="62C790FB" w14:textId="77777777" w:rsidR="00151C1F" w:rsidRDefault="00151C1F" w:rsidP="00306CCB"/>
    <w:p w14:paraId="1D11E8E5" w14:textId="77777777" w:rsidR="00306CCB" w:rsidRDefault="00306CCB" w:rsidP="00306CCB"/>
    <w:p w14:paraId="53204865" w14:textId="77777777" w:rsidR="00306CCB" w:rsidRDefault="00306CCB" w:rsidP="00306CCB"/>
    <w:p w14:paraId="1886352B" w14:textId="77777777" w:rsidR="00205743" w:rsidRDefault="00205743" w:rsidP="00306CCB"/>
    <w:p w14:paraId="6FB26A5D" w14:textId="77777777" w:rsidR="00306CCB" w:rsidRDefault="00306CCB" w:rsidP="00306CCB"/>
    <w:p w14:paraId="2AA77762" w14:textId="77777777" w:rsidR="00306CCB" w:rsidRDefault="00306CCB" w:rsidP="00306CCB"/>
    <w:p w14:paraId="759BBF58" w14:textId="77777777" w:rsidR="006917D0" w:rsidRPr="0001415A" w:rsidRDefault="00C55E72" w:rsidP="0001415A">
      <w:pPr>
        <w:pStyle w:val="ListParagraph"/>
        <w:tabs>
          <w:tab w:val="left" w:pos="567"/>
        </w:tabs>
        <w:ind w:left="0" w:firstLine="0"/>
        <w:rPr>
          <w:szCs w:val="20"/>
          <w:lang w:eastAsia="it-IT" w:bidi="it-IT"/>
        </w:rPr>
      </w:pPr>
      <w:r>
        <w:rPr>
          <w:noProof/>
        </w:rPr>
        <w:lastRenderedPageBreak/>
        <w:drawing>
          <wp:inline distT="0" distB="0" distL="0" distR="0" wp14:anchorId="15E3F298" wp14:editId="64DE8044">
            <wp:extent cx="180975" cy="180975"/>
            <wp:effectExtent l="0" t="0" r="9525" b="9525"/>
            <wp:docPr id="1728516472" name="Picture 1" descr="BT_1000x858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_1000x858px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15A" w:rsidRPr="0001415A">
        <w:rPr>
          <w:szCs w:val="20"/>
          <w:lang w:eastAsia="it-IT" w:bidi="it-IT"/>
        </w:rPr>
        <w:t>Medicinale sottoposto a monitoraggio addizionale. Ciò permetterà la rapida identificazione di nuove informazioni sulla sicurezza. Agli operatori sanitari è richiesto di segnalare qualsiasi reazione avversa sospetta. Vedere paragrafo 4.8 per informazioni sulle modalità di segnalazione delle reazioni avverse.</w:t>
      </w:r>
    </w:p>
    <w:p w14:paraId="73087D84" w14:textId="77777777" w:rsidR="0001415A" w:rsidRDefault="0001415A" w:rsidP="0001415A">
      <w:pPr>
        <w:tabs>
          <w:tab w:val="left" w:pos="567"/>
        </w:tabs>
        <w:rPr>
          <w:b/>
        </w:rPr>
      </w:pPr>
    </w:p>
    <w:p w14:paraId="27C4162F" w14:textId="77777777" w:rsidR="0001415A" w:rsidRPr="0001415A" w:rsidRDefault="0001415A" w:rsidP="0001415A">
      <w:pPr>
        <w:tabs>
          <w:tab w:val="left" w:pos="567"/>
        </w:tabs>
        <w:rPr>
          <w:b/>
        </w:rPr>
      </w:pPr>
    </w:p>
    <w:p w14:paraId="2893CBD6" w14:textId="77777777" w:rsidR="00C250E7" w:rsidRPr="006917D0" w:rsidRDefault="00306CCB" w:rsidP="006917D0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6917D0">
        <w:rPr>
          <w:b/>
        </w:rPr>
        <w:t>DENOMINAZIONE</w:t>
      </w:r>
      <w:r w:rsidRPr="006917D0">
        <w:rPr>
          <w:b/>
          <w:spacing w:val="-13"/>
        </w:rPr>
        <w:t xml:space="preserve"> </w:t>
      </w:r>
      <w:r w:rsidRPr="006917D0">
        <w:rPr>
          <w:b/>
        </w:rPr>
        <w:t>DEL</w:t>
      </w:r>
      <w:r w:rsidRPr="006917D0">
        <w:rPr>
          <w:b/>
          <w:spacing w:val="-13"/>
        </w:rPr>
        <w:t xml:space="preserve"> </w:t>
      </w:r>
      <w:r w:rsidRPr="006917D0">
        <w:rPr>
          <w:b/>
          <w:spacing w:val="-2"/>
        </w:rPr>
        <w:t>MEDICINALE</w:t>
      </w:r>
    </w:p>
    <w:p w14:paraId="48FFA483" w14:textId="77777777" w:rsidR="00C250E7" w:rsidRPr="00306CCB" w:rsidRDefault="00C250E7" w:rsidP="00306CCB">
      <w:pPr>
        <w:pStyle w:val="BodyText"/>
        <w:rPr>
          <w:b/>
        </w:rPr>
      </w:pPr>
    </w:p>
    <w:p w14:paraId="12571247" w14:textId="77777777" w:rsidR="00C250E7" w:rsidRPr="00306CCB" w:rsidRDefault="00A64206" w:rsidP="00306CCB">
      <w:pPr>
        <w:pStyle w:val="BodyText"/>
      </w:pPr>
      <w:r>
        <w:t>Dyrupeg</w:t>
      </w:r>
      <w:r w:rsidR="00306CCB" w:rsidRPr="00306CCB">
        <w:rPr>
          <w:spacing w:val="-6"/>
        </w:rPr>
        <w:t xml:space="preserve"> </w:t>
      </w:r>
      <w:r w:rsidR="00306CCB" w:rsidRPr="00306CCB">
        <w:t>6</w:t>
      </w:r>
      <w:r w:rsidR="00152D5B">
        <w:t> </w:t>
      </w:r>
      <w:r w:rsidR="00306CCB" w:rsidRPr="00306CCB">
        <w:t>mg</w:t>
      </w:r>
      <w:r w:rsidR="00306CCB" w:rsidRPr="00306CCB">
        <w:rPr>
          <w:spacing w:val="-6"/>
        </w:rPr>
        <w:t xml:space="preserve"> </w:t>
      </w:r>
      <w:r w:rsidR="00306CCB" w:rsidRPr="00306CCB">
        <w:t>soluzione</w:t>
      </w:r>
      <w:r w:rsidR="00306CCB" w:rsidRPr="00306CCB">
        <w:rPr>
          <w:spacing w:val="-6"/>
        </w:rPr>
        <w:t xml:space="preserve"> </w:t>
      </w:r>
      <w:r w:rsidR="00306CCB" w:rsidRPr="00306CCB">
        <w:t>iniettabile</w:t>
      </w:r>
      <w:r w:rsidR="00306CCB" w:rsidRPr="00306CCB">
        <w:rPr>
          <w:spacing w:val="-4"/>
        </w:rPr>
        <w:t xml:space="preserve"> </w:t>
      </w:r>
      <w:r w:rsidR="00306CCB" w:rsidRPr="00306CCB">
        <w:t>in</w:t>
      </w:r>
      <w:r w:rsidR="00306CCB" w:rsidRPr="00306CCB">
        <w:rPr>
          <w:spacing w:val="-6"/>
        </w:rPr>
        <w:t xml:space="preserve"> </w:t>
      </w:r>
      <w:r w:rsidR="00306CCB" w:rsidRPr="00306CCB">
        <w:t>siringa</w:t>
      </w:r>
      <w:r w:rsidR="00306CCB" w:rsidRPr="00306CCB">
        <w:rPr>
          <w:spacing w:val="-6"/>
        </w:rPr>
        <w:t xml:space="preserve"> </w:t>
      </w:r>
      <w:r w:rsidR="00306CCB" w:rsidRPr="00306CCB">
        <w:rPr>
          <w:spacing w:val="-2"/>
        </w:rPr>
        <w:t>preriempita.</w:t>
      </w:r>
    </w:p>
    <w:p w14:paraId="3164FBB8" w14:textId="77777777" w:rsidR="00C250E7" w:rsidRPr="00306CCB" w:rsidRDefault="00C250E7" w:rsidP="00306CCB">
      <w:pPr>
        <w:pStyle w:val="BodyText"/>
      </w:pPr>
    </w:p>
    <w:p w14:paraId="0A199817" w14:textId="77777777" w:rsidR="00C250E7" w:rsidRPr="00306CCB" w:rsidRDefault="00C250E7" w:rsidP="00306CCB">
      <w:pPr>
        <w:pStyle w:val="BodyText"/>
      </w:pPr>
    </w:p>
    <w:p w14:paraId="12EC6075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COMPOSIZIONE QUALITATIVA E QUANTITATIVA</w:t>
      </w:r>
    </w:p>
    <w:p w14:paraId="113D2187" w14:textId="77777777" w:rsidR="00C250E7" w:rsidRPr="00306CCB" w:rsidRDefault="00C250E7" w:rsidP="00306CCB">
      <w:pPr>
        <w:pStyle w:val="BodyText"/>
        <w:rPr>
          <w:b/>
        </w:rPr>
      </w:pPr>
    </w:p>
    <w:p w14:paraId="713BF448" w14:textId="77777777" w:rsidR="00C250E7" w:rsidRPr="00306CCB" w:rsidRDefault="00306CCB" w:rsidP="00306CCB">
      <w:pPr>
        <w:pStyle w:val="BodyText"/>
      </w:pPr>
      <w:r w:rsidRPr="00306CCB">
        <w:t>Ogni</w:t>
      </w:r>
      <w:r w:rsidRPr="00306CCB">
        <w:rPr>
          <w:spacing w:val="-4"/>
        </w:rPr>
        <w:t xml:space="preserve"> </w:t>
      </w:r>
      <w:r w:rsidRPr="00306CCB">
        <w:t>siringa</w:t>
      </w:r>
      <w:r w:rsidRPr="00306CCB">
        <w:rPr>
          <w:spacing w:val="-4"/>
        </w:rPr>
        <w:t xml:space="preserve"> </w:t>
      </w:r>
      <w:r w:rsidRPr="00306CCB">
        <w:t>preriempita</w:t>
      </w:r>
      <w:r w:rsidRPr="00306CCB">
        <w:rPr>
          <w:spacing w:val="-4"/>
        </w:rPr>
        <w:t xml:space="preserve"> </w:t>
      </w:r>
      <w:r w:rsidRPr="00306CCB">
        <w:t>contiene</w:t>
      </w:r>
      <w:r w:rsidRPr="00306CCB">
        <w:rPr>
          <w:spacing w:val="-4"/>
        </w:rPr>
        <w:t xml:space="preserve"> </w:t>
      </w:r>
      <w:r w:rsidRPr="00306CCB">
        <w:t>6</w:t>
      </w:r>
      <w:r w:rsidR="00152D5B">
        <w:t> </w:t>
      </w:r>
      <w:r w:rsidRPr="00306CCB">
        <w:t>mg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pegfilgrastim*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0,6</w:t>
      </w:r>
      <w:r w:rsidR="00152D5B">
        <w:rPr>
          <w:spacing w:val="-2"/>
        </w:rPr>
        <w:t> </w:t>
      </w:r>
      <w:r w:rsidRPr="00306CCB">
        <w:t>mL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soluzione</w:t>
      </w:r>
      <w:r w:rsidRPr="00306CCB">
        <w:rPr>
          <w:spacing w:val="-4"/>
        </w:rPr>
        <w:t xml:space="preserve"> </w:t>
      </w:r>
      <w:r w:rsidRPr="00306CCB">
        <w:t>iniettabile.</w:t>
      </w:r>
      <w:r w:rsidRPr="00306CCB">
        <w:rPr>
          <w:spacing w:val="-3"/>
        </w:rPr>
        <w:t xml:space="preserve"> </w:t>
      </w:r>
      <w:r w:rsidRPr="00306CCB">
        <w:t>La concentrazione è di 10</w:t>
      </w:r>
      <w:r w:rsidR="00152D5B">
        <w:t> </w:t>
      </w:r>
      <w:r w:rsidRPr="00306CCB">
        <w:t>mg/mL considerando solo la porzione proteica**.</w:t>
      </w:r>
    </w:p>
    <w:p w14:paraId="24176FDC" w14:textId="77777777" w:rsidR="00C250E7" w:rsidRPr="00306CCB" w:rsidRDefault="00C250E7" w:rsidP="00306CCB">
      <w:pPr>
        <w:pStyle w:val="BodyText"/>
      </w:pPr>
    </w:p>
    <w:p w14:paraId="322B0E95" w14:textId="77777777" w:rsidR="00C250E7" w:rsidRPr="00306CCB" w:rsidRDefault="00306CCB" w:rsidP="00306CCB">
      <w:pPr>
        <w:pStyle w:val="BodyText"/>
      </w:pPr>
      <w:r w:rsidRPr="00306CCB">
        <w:t>*Pegfilgrastim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5"/>
        </w:rPr>
        <w:t xml:space="preserve"> </w:t>
      </w:r>
      <w:r w:rsidRPr="00306CCB">
        <w:t>prodotto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cellule</w:t>
      </w:r>
      <w:r w:rsidRPr="00306CCB">
        <w:rPr>
          <w:spacing w:val="-4"/>
        </w:rPr>
        <w:t xml:space="preserve"> </w:t>
      </w:r>
      <w:r w:rsidRPr="00306CCB">
        <w:t xml:space="preserve">di </w:t>
      </w:r>
      <w:r w:rsidRPr="00306CCB">
        <w:rPr>
          <w:i/>
        </w:rPr>
        <w:t>Escherichia</w:t>
      </w:r>
      <w:r w:rsidRPr="00306CCB">
        <w:rPr>
          <w:i/>
          <w:spacing w:val="-3"/>
        </w:rPr>
        <w:t xml:space="preserve"> </w:t>
      </w:r>
      <w:r w:rsidRPr="00306CCB">
        <w:rPr>
          <w:i/>
        </w:rPr>
        <w:t>coli</w:t>
      </w:r>
      <w:r w:rsidRPr="00306CCB">
        <w:rPr>
          <w:i/>
          <w:spacing w:val="-4"/>
        </w:rPr>
        <w:t xml:space="preserve"> </w:t>
      </w:r>
      <w:r w:rsidRPr="00306CCB">
        <w:t>con</w:t>
      </w:r>
      <w:r w:rsidRPr="00306CCB">
        <w:rPr>
          <w:spacing w:val="-4"/>
        </w:rPr>
        <w:t xml:space="preserve"> </w:t>
      </w:r>
      <w:r w:rsidRPr="00306CCB">
        <w:t>tecnologia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5"/>
        </w:rPr>
        <w:t xml:space="preserve"> </w:t>
      </w:r>
      <w:r w:rsidRPr="00306CCB">
        <w:t>DNA</w:t>
      </w:r>
      <w:r w:rsidRPr="00306CCB">
        <w:rPr>
          <w:spacing w:val="-4"/>
        </w:rPr>
        <w:t xml:space="preserve"> </w:t>
      </w:r>
      <w:r w:rsidRPr="00306CCB">
        <w:t>ricombinante</w:t>
      </w:r>
      <w:r w:rsidRPr="00306CCB">
        <w:rPr>
          <w:spacing w:val="-4"/>
        </w:rPr>
        <w:t xml:space="preserve"> </w:t>
      </w:r>
      <w:r w:rsidRPr="00306CCB">
        <w:t>e successiva coniugazione con polietilenglicole (PEG).</w:t>
      </w:r>
    </w:p>
    <w:p w14:paraId="38DB44CB" w14:textId="77777777" w:rsidR="00C250E7" w:rsidRDefault="00306CCB" w:rsidP="00306CCB">
      <w:pPr>
        <w:pStyle w:val="BodyText"/>
        <w:rPr>
          <w:spacing w:val="-4"/>
        </w:rPr>
      </w:pPr>
      <w:r w:rsidRPr="00306CCB">
        <w:t>**La</w:t>
      </w:r>
      <w:r w:rsidRPr="00306CCB">
        <w:rPr>
          <w:spacing w:val="-6"/>
        </w:rPr>
        <w:t xml:space="preserve"> </w:t>
      </w:r>
      <w:r w:rsidRPr="00306CCB">
        <w:t>concentrazione</w:t>
      </w:r>
      <w:r w:rsidRPr="00306CCB">
        <w:rPr>
          <w:spacing w:val="-5"/>
        </w:rPr>
        <w:t xml:space="preserve"> </w:t>
      </w:r>
      <w:r w:rsidRPr="00306CCB">
        <w:t>è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20</w:t>
      </w:r>
      <w:r w:rsidR="00152D5B">
        <w:t> </w:t>
      </w:r>
      <w:r w:rsidRPr="00306CCB">
        <w:t>mg/mL</w:t>
      </w:r>
      <w:r w:rsidRPr="00306CCB">
        <w:rPr>
          <w:spacing w:val="-5"/>
        </w:rPr>
        <w:t xml:space="preserve"> </w:t>
      </w:r>
      <w:r w:rsidRPr="00306CCB">
        <w:t>se</w:t>
      </w:r>
      <w:r w:rsidRPr="00306CCB">
        <w:rPr>
          <w:spacing w:val="-5"/>
        </w:rPr>
        <w:t xml:space="preserve"> </w:t>
      </w:r>
      <w:r w:rsidRPr="00306CCB">
        <w:t>si</w:t>
      </w:r>
      <w:r w:rsidRPr="00306CCB">
        <w:rPr>
          <w:spacing w:val="-6"/>
        </w:rPr>
        <w:t xml:space="preserve"> </w:t>
      </w:r>
      <w:r w:rsidRPr="00306CCB">
        <w:t>include</w:t>
      </w:r>
      <w:r w:rsidRPr="00306CCB">
        <w:rPr>
          <w:spacing w:val="-5"/>
        </w:rPr>
        <w:t xml:space="preserve"> </w:t>
      </w:r>
      <w:r w:rsidRPr="00306CCB">
        <w:t>la</w:t>
      </w:r>
      <w:r w:rsidRPr="00306CCB">
        <w:rPr>
          <w:spacing w:val="-6"/>
        </w:rPr>
        <w:t xml:space="preserve"> </w:t>
      </w:r>
      <w:r w:rsidRPr="00306CCB">
        <w:t>porzione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t>molecola</w:t>
      </w:r>
      <w:r w:rsidRPr="00306CCB">
        <w:rPr>
          <w:spacing w:val="-5"/>
        </w:rPr>
        <w:t xml:space="preserve"> </w:t>
      </w:r>
      <w:r w:rsidRPr="00306CCB">
        <w:t>con</w:t>
      </w:r>
      <w:r w:rsidRPr="00306CCB">
        <w:rPr>
          <w:spacing w:val="-5"/>
        </w:rPr>
        <w:t xml:space="preserve"> </w:t>
      </w:r>
      <w:r w:rsidRPr="00306CCB">
        <w:rPr>
          <w:spacing w:val="-4"/>
        </w:rPr>
        <w:t>PEG.</w:t>
      </w:r>
    </w:p>
    <w:p w14:paraId="4EEAF158" w14:textId="77777777" w:rsidR="00E71064" w:rsidRPr="00306CCB" w:rsidRDefault="00E71064" w:rsidP="00306CCB">
      <w:pPr>
        <w:pStyle w:val="BodyText"/>
      </w:pPr>
    </w:p>
    <w:p w14:paraId="26398F64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potenza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prodotto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deve</w:t>
      </w:r>
      <w:r w:rsidRPr="00306CCB">
        <w:rPr>
          <w:spacing w:val="-5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confrontata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quella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un’altra</w:t>
      </w:r>
      <w:r w:rsidRPr="00306CCB">
        <w:rPr>
          <w:spacing w:val="-4"/>
        </w:rPr>
        <w:t xml:space="preserve"> </w:t>
      </w:r>
      <w:r w:rsidRPr="00306CCB">
        <w:t>proteina</w:t>
      </w:r>
      <w:r w:rsidRPr="00306CCB">
        <w:rPr>
          <w:spacing w:val="-4"/>
        </w:rPr>
        <w:t xml:space="preserve"> </w:t>
      </w:r>
      <w:r w:rsidRPr="00306CCB">
        <w:t>peghilata</w:t>
      </w:r>
      <w:r w:rsidRPr="00306CCB">
        <w:rPr>
          <w:spacing w:val="-4"/>
        </w:rPr>
        <w:t xml:space="preserve"> </w:t>
      </w:r>
      <w:r w:rsidRPr="00306CCB">
        <w:t>o non peghilata appartenente alla stessa classe terapeutica. Per ulteriori informazioni, vedere</w:t>
      </w:r>
    </w:p>
    <w:p w14:paraId="093EC1AE" w14:textId="77777777" w:rsidR="00C250E7" w:rsidRPr="00306CCB" w:rsidRDefault="00306CCB" w:rsidP="00306CCB">
      <w:pPr>
        <w:pStyle w:val="BodyText"/>
      </w:pPr>
      <w:r w:rsidRPr="00306CCB">
        <w:t>paragrafo</w:t>
      </w:r>
      <w:r w:rsidRPr="00306CCB">
        <w:rPr>
          <w:spacing w:val="-8"/>
        </w:rPr>
        <w:t xml:space="preserve"> </w:t>
      </w:r>
      <w:r w:rsidRPr="00306CCB">
        <w:rPr>
          <w:spacing w:val="-4"/>
        </w:rPr>
        <w:t>5.1.</w:t>
      </w:r>
    </w:p>
    <w:p w14:paraId="4798D53A" w14:textId="77777777" w:rsidR="00C250E7" w:rsidRPr="00306CCB" w:rsidRDefault="00C250E7" w:rsidP="00306CCB">
      <w:pPr>
        <w:pStyle w:val="BodyText"/>
      </w:pPr>
    </w:p>
    <w:p w14:paraId="4D38E192" w14:textId="77777777" w:rsidR="00C250E7" w:rsidRPr="00306CCB" w:rsidRDefault="00D50E8D" w:rsidP="00306CCB">
      <w:pPr>
        <w:pStyle w:val="BodyText"/>
      </w:pPr>
      <w:r w:rsidRPr="00D50E8D">
        <w:rPr>
          <w:u w:val="single"/>
        </w:rPr>
        <w:t>Eccipienti</w:t>
      </w:r>
      <w:r w:rsidR="00306CCB" w:rsidRPr="00306CCB">
        <w:rPr>
          <w:spacing w:val="-7"/>
          <w:u w:val="single"/>
        </w:rPr>
        <w:t xml:space="preserve"> </w:t>
      </w:r>
      <w:r w:rsidR="00306CCB" w:rsidRPr="00306CCB">
        <w:rPr>
          <w:u w:val="single"/>
        </w:rPr>
        <w:t>con</w:t>
      </w:r>
      <w:r w:rsidR="00306CCB" w:rsidRPr="00306CCB">
        <w:rPr>
          <w:spacing w:val="-6"/>
          <w:u w:val="single"/>
        </w:rPr>
        <w:t xml:space="preserve"> </w:t>
      </w:r>
      <w:r w:rsidR="00306CCB" w:rsidRPr="00306CCB">
        <w:rPr>
          <w:u w:val="single"/>
        </w:rPr>
        <w:t>effetti</w:t>
      </w:r>
      <w:r w:rsidR="00306CCB" w:rsidRPr="00306CCB">
        <w:rPr>
          <w:spacing w:val="-7"/>
          <w:u w:val="single"/>
        </w:rPr>
        <w:t xml:space="preserve"> </w:t>
      </w:r>
      <w:r w:rsidR="00306CCB" w:rsidRPr="00306CCB">
        <w:rPr>
          <w:spacing w:val="-4"/>
          <w:u w:val="single"/>
        </w:rPr>
        <w:t>noti</w:t>
      </w:r>
    </w:p>
    <w:p w14:paraId="1A326D2A" w14:textId="77777777" w:rsidR="00C250E7" w:rsidRPr="00306CCB" w:rsidRDefault="00C250E7" w:rsidP="00306CCB">
      <w:pPr>
        <w:pStyle w:val="BodyText"/>
      </w:pPr>
    </w:p>
    <w:p w14:paraId="1B92B6E8" w14:textId="77777777" w:rsidR="00A64206" w:rsidRDefault="00306CCB" w:rsidP="00306CCB">
      <w:pPr>
        <w:pStyle w:val="BodyText"/>
      </w:pPr>
      <w:r w:rsidRPr="00306CCB">
        <w:t>Ogni</w:t>
      </w:r>
      <w:r w:rsidRPr="00306CCB">
        <w:rPr>
          <w:spacing w:val="-5"/>
        </w:rPr>
        <w:t xml:space="preserve"> </w:t>
      </w:r>
      <w:r w:rsidRPr="00306CCB">
        <w:t>siringa</w:t>
      </w:r>
      <w:r w:rsidRPr="00306CCB">
        <w:rPr>
          <w:spacing w:val="-6"/>
        </w:rPr>
        <w:t xml:space="preserve"> </w:t>
      </w:r>
      <w:r w:rsidRPr="00306CCB">
        <w:t>preriempita</w:t>
      </w:r>
      <w:r w:rsidRPr="00306CCB">
        <w:rPr>
          <w:spacing w:val="-6"/>
        </w:rPr>
        <w:t xml:space="preserve"> </w:t>
      </w:r>
      <w:r w:rsidRPr="00306CCB">
        <w:t>contiene</w:t>
      </w:r>
      <w:r w:rsidRPr="00306CCB">
        <w:rPr>
          <w:spacing w:val="-6"/>
        </w:rPr>
        <w:t xml:space="preserve"> </w:t>
      </w:r>
      <w:r w:rsidR="00883A2E" w:rsidRPr="00883A2E">
        <w:rPr>
          <w:spacing w:val="-6"/>
        </w:rPr>
        <w:t>0,02</w:t>
      </w:r>
      <w:r w:rsidR="00883A2E">
        <w:rPr>
          <w:spacing w:val="-6"/>
        </w:rPr>
        <w:t> </w:t>
      </w:r>
      <w:r w:rsidR="00883A2E" w:rsidRPr="00883A2E">
        <w:rPr>
          <w:spacing w:val="-6"/>
        </w:rPr>
        <w:t>mg di polisorbato 20 (E432) e</w:t>
      </w:r>
      <w:r w:rsidR="00883A2E">
        <w:rPr>
          <w:spacing w:val="-6"/>
        </w:rPr>
        <w:t xml:space="preserve"> </w:t>
      </w:r>
      <w:r w:rsidRPr="00306CCB">
        <w:t>30</w:t>
      </w:r>
      <w:r w:rsidR="00152D5B">
        <w:t> </w:t>
      </w:r>
      <w:r w:rsidRPr="00306CCB">
        <w:t>mg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sorbitolo</w:t>
      </w:r>
      <w:r w:rsidRPr="00306CCB">
        <w:rPr>
          <w:spacing w:val="-6"/>
        </w:rPr>
        <w:t xml:space="preserve"> </w:t>
      </w:r>
      <w:r w:rsidRPr="00306CCB">
        <w:t xml:space="preserve">(E420). </w:t>
      </w:r>
    </w:p>
    <w:p w14:paraId="667FA32B" w14:textId="77777777" w:rsidR="00E71064" w:rsidRDefault="00E71064" w:rsidP="00306CCB">
      <w:pPr>
        <w:pStyle w:val="BodyText"/>
      </w:pPr>
    </w:p>
    <w:p w14:paraId="49A38E00" w14:textId="77777777" w:rsidR="00C250E7" w:rsidRPr="00306CCB" w:rsidRDefault="00306CCB" w:rsidP="00306CCB">
      <w:pPr>
        <w:pStyle w:val="BodyText"/>
      </w:pPr>
      <w:r w:rsidRPr="00306CCB">
        <w:t>Per l’elenco completo degli eccipienti, vedere paragrafo 6.1.</w:t>
      </w:r>
    </w:p>
    <w:p w14:paraId="228B66A0" w14:textId="77777777" w:rsidR="00C250E7" w:rsidRDefault="00C250E7" w:rsidP="00306CCB">
      <w:pPr>
        <w:pStyle w:val="BodyText"/>
      </w:pPr>
    </w:p>
    <w:p w14:paraId="58ECCCAF" w14:textId="77777777" w:rsidR="00306CCB" w:rsidRPr="00306CCB" w:rsidRDefault="00306CCB" w:rsidP="00306CCB">
      <w:pPr>
        <w:pStyle w:val="BodyText"/>
      </w:pPr>
    </w:p>
    <w:p w14:paraId="0F753722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FORMA FARMACEUTICA</w:t>
      </w:r>
    </w:p>
    <w:p w14:paraId="1ED0D9DD" w14:textId="77777777" w:rsidR="00C250E7" w:rsidRPr="00306CCB" w:rsidRDefault="00C250E7" w:rsidP="00306CCB">
      <w:pPr>
        <w:pStyle w:val="BodyText"/>
        <w:rPr>
          <w:b/>
        </w:rPr>
      </w:pPr>
    </w:p>
    <w:p w14:paraId="4D42A3D7" w14:textId="77777777" w:rsidR="00C250E7" w:rsidRPr="00306CCB" w:rsidRDefault="00306CCB" w:rsidP="00306CCB">
      <w:pPr>
        <w:pStyle w:val="BodyText"/>
      </w:pPr>
      <w:r w:rsidRPr="00306CCB">
        <w:t>Soluzione</w:t>
      </w:r>
      <w:r w:rsidRPr="00306CCB">
        <w:rPr>
          <w:spacing w:val="-10"/>
        </w:rPr>
        <w:t xml:space="preserve"> </w:t>
      </w:r>
      <w:r w:rsidRPr="00306CCB">
        <w:rPr>
          <w:spacing w:val="-2"/>
        </w:rPr>
        <w:t>iniettabile</w:t>
      </w:r>
      <w:r w:rsidRPr="00410F8F">
        <w:rPr>
          <w:spacing w:val="-2"/>
        </w:rPr>
        <w:t>.</w:t>
      </w:r>
    </w:p>
    <w:p w14:paraId="10943D8F" w14:textId="77777777" w:rsidR="003810EB" w:rsidRDefault="003810EB" w:rsidP="00306CCB">
      <w:pPr>
        <w:pStyle w:val="BodyText"/>
      </w:pPr>
    </w:p>
    <w:p w14:paraId="220A513F" w14:textId="77777777" w:rsidR="00C250E7" w:rsidRPr="00306CCB" w:rsidRDefault="00306CCB" w:rsidP="00306CCB">
      <w:pPr>
        <w:pStyle w:val="BodyText"/>
      </w:pPr>
      <w:r w:rsidRPr="00306CCB">
        <w:t>Soluzione</w:t>
      </w:r>
      <w:r w:rsidRPr="00306CCB">
        <w:rPr>
          <w:spacing w:val="-9"/>
        </w:rPr>
        <w:t xml:space="preserve"> </w:t>
      </w:r>
      <w:r w:rsidR="0067476B">
        <w:rPr>
          <w:spacing w:val="-9"/>
        </w:rPr>
        <w:t xml:space="preserve">iniettabile </w:t>
      </w:r>
      <w:r w:rsidRPr="00306CCB">
        <w:t>limpida</w:t>
      </w:r>
      <w:r w:rsidRPr="00306CCB">
        <w:rPr>
          <w:spacing w:val="-8"/>
        </w:rPr>
        <w:t xml:space="preserve"> </w:t>
      </w:r>
      <w:r w:rsidRPr="00306CCB">
        <w:t>ed</w:t>
      </w:r>
      <w:r w:rsidRPr="00306CCB">
        <w:rPr>
          <w:spacing w:val="-8"/>
        </w:rPr>
        <w:t xml:space="preserve"> </w:t>
      </w:r>
      <w:r w:rsidRPr="00306CCB">
        <w:rPr>
          <w:spacing w:val="-2"/>
        </w:rPr>
        <w:t>incolore.</w:t>
      </w:r>
    </w:p>
    <w:p w14:paraId="00DB9D81" w14:textId="77777777" w:rsidR="00C250E7" w:rsidRPr="00306CCB" w:rsidRDefault="00C250E7" w:rsidP="00306CCB">
      <w:pPr>
        <w:pStyle w:val="BodyText"/>
      </w:pPr>
    </w:p>
    <w:p w14:paraId="04361983" w14:textId="77777777" w:rsidR="00C250E7" w:rsidRPr="00306CCB" w:rsidRDefault="00C250E7" w:rsidP="00306CCB">
      <w:pPr>
        <w:pStyle w:val="BodyText"/>
      </w:pPr>
    </w:p>
    <w:p w14:paraId="2A7D5A2F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INFORMAZIONI CLINICHE</w:t>
      </w:r>
    </w:p>
    <w:p w14:paraId="25F986C3" w14:textId="77777777" w:rsidR="00C250E7" w:rsidRPr="00306CCB" w:rsidRDefault="00C250E7" w:rsidP="00306CCB">
      <w:pPr>
        <w:pStyle w:val="BodyText"/>
        <w:rPr>
          <w:b/>
        </w:rPr>
      </w:pPr>
    </w:p>
    <w:p w14:paraId="70B3BE8A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Indicazioni terapeutiche</w:t>
      </w:r>
    </w:p>
    <w:p w14:paraId="3AA1B892" w14:textId="77777777" w:rsidR="00C250E7" w:rsidRPr="00306CCB" w:rsidRDefault="00C250E7" w:rsidP="00306CCB">
      <w:pPr>
        <w:pStyle w:val="BodyText"/>
        <w:rPr>
          <w:b/>
        </w:rPr>
      </w:pPr>
    </w:p>
    <w:p w14:paraId="693281A4" w14:textId="77777777" w:rsidR="00C250E7" w:rsidRPr="00306CCB" w:rsidRDefault="00306CCB" w:rsidP="00306CCB">
      <w:pPr>
        <w:pStyle w:val="BodyText"/>
      </w:pPr>
      <w:r w:rsidRPr="00306CCB">
        <w:t>Riduzione della durata della neutropenia e dell’incidenza di neutropenia febbrile in pazienti adulti trattati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4"/>
        </w:rPr>
        <w:t xml:space="preserve"> </w:t>
      </w:r>
      <w:r w:rsidRPr="00306CCB">
        <w:t>chemioterapia</w:t>
      </w:r>
      <w:r w:rsidRPr="00306CCB">
        <w:rPr>
          <w:spacing w:val="-4"/>
        </w:rPr>
        <w:t xml:space="preserve"> </w:t>
      </w:r>
      <w:r w:rsidRPr="00306CCB">
        <w:t>citotossica</w:t>
      </w:r>
      <w:r w:rsidRPr="00306CCB">
        <w:rPr>
          <w:spacing w:val="-5"/>
        </w:rPr>
        <w:t xml:space="preserve"> </w:t>
      </w:r>
      <w:r w:rsidRPr="00306CCB">
        <w:t>per</w:t>
      </w:r>
      <w:r w:rsidRPr="00306CCB">
        <w:rPr>
          <w:spacing w:val="-4"/>
        </w:rPr>
        <w:t xml:space="preserve"> </w:t>
      </w:r>
      <w:r w:rsidRPr="00306CCB">
        <w:t>neoplasie</w:t>
      </w:r>
      <w:r w:rsidRPr="00306CCB">
        <w:rPr>
          <w:spacing w:val="-4"/>
        </w:rPr>
        <w:t xml:space="preserve"> </w:t>
      </w:r>
      <w:r w:rsidRPr="00306CCB">
        <w:t>(con</w:t>
      </w:r>
      <w:r w:rsidRPr="00306CCB">
        <w:rPr>
          <w:spacing w:val="-4"/>
        </w:rPr>
        <w:t xml:space="preserve"> </w:t>
      </w:r>
      <w:r w:rsidRPr="00306CCB">
        <w:t>l’eccezione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leucemia</w:t>
      </w:r>
      <w:r w:rsidRPr="00306CCB">
        <w:rPr>
          <w:spacing w:val="-4"/>
        </w:rPr>
        <w:t xml:space="preserve"> </w:t>
      </w:r>
      <w:r w:rsidRPr="00306CCB">
        <w:t>mieloide</w:t>
      </w:r>
      <w:r w:rsidRPr="00306CCB">
        <w:rPr>
          <w:spacing w:val="-4"/>
        </w:rPr>
        <w:t xml:space="preserve"> </w:t>
      </w:r>
      <w:r w:rsidRPr="00306CCB">
        <w:t>cronica</w:t>
      </w:r>
      <w:r w:rsidRPr="00306CCB">
        <w:rPr>
          <w:spacing w:val="-4"/>
        </w:rPr>
        <w:t xml:space="preserve"> </w:t>
      </w:r>
      <w:r w:rsidRPr="00306CCB">
        <w:t>e delle sindromi mielodisplastiche).</w:t>
      </w:r>
    </w:p>
    <w:p w14:paraId="51A47128" w14:textId="77777777" w:rsidR="00C250E7" w:rsidRPr="00306CCB" w:rsidRDefault="00C250E7" w:rsidP="00306CCB">
      <w:pPr>
        <w:pStyle w:val="BodyText"/>
      </w:pPr>
    </w:p>
    <w:p w14:paraId="2C95D9AF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Posologia e modo di somministrazione</w:t>
      </w:r>
    </w:p>
    <w:p w14:paraId="0BCCD35D" w14:textId="77777777" w:rsidR="00C250E7" w:rsidRPr="00306CCB" w:rsidRDefault="00C250E7" w:rsidP="00306CCB">
      <w:pPr>
        <w:pStyle w:val="BodyText"/>
        <w:rPr>
          <w:b/>
        </w:rPr>
      </w:pPr>
    </w:p>
    <w:p w14:paraId="4BD54085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terapia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2"/>
        </w:rPr>
        <w:t xml:space="preserve"> </w:t>
      </w:r>
      <w:r w:rsidR="00A64206">
        <w:t>Dyrupeg</w:t>
      </w:r>
      <w:r w:rsidRPr="00306CCB">
        <w:rPr>
          <w:spacing w:val="-3"/>
        </w:rPr>
        <w:t xml:space="preserve"> </w:t>
      </w:r>
      <w:r w:rsidRPr="00306CCB">
        <w:t>deve</w:t>
      </w:r>
      <w:r w:rsidRPr="00306CCB">
        <w:rPr>
          <w:spacing w:val="-4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iniziata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seguita</w:t>
      </w:r>
      <w:r w:rsidRPr="00306CCB">
        <w:rPr>
          <w:spacing w:val="-2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medici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esperienza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oncologia</w:t>
      </w:r>
      <w:r w:rsidRPr="00306CCB">
        <w:rPr>
          <w:spacing w:val="-4"/>
        </w:rPr>
        <w:t xml:space="preserve"> </w:t>
      </w:r>
      <w:r w:rsidRPr="00306CCB">
        <w:t xml:space="preserve">e/o </w:t>
      </w:r>
      <w:r w:rsidRPr="00306CCB">
        <w:rPr>
          <w:spacing w:val="-2"/>
        </w:rPr>
        <w:t>ematologia.</w:t>
      </w:r>
    </w:p>
    <w:p w14:paraId="4F190ED3" w14:textId="77777777" w:rsidR="00C250E7" w:rsidRPr="00306CCB" w:rsidRDefault="00C250E7" w:rsidP="00306CCB">
      <w:pPr>
        <w:pStyle w:val="BodyText"/>
      </w:pPr>
    </w:p>
    <w:p w14:paraId="0F5A8CB2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Posologia</w:t>
      </w:r>
    </w:p>
    <w:p w14:paraId="1FD44C8D" w14:textId="77777777" w:rsidR="00C250E7" w:rsidRPr="00306CCB" w:rsidRDefault="00C250E7" w:rsidP="00306CCB">
      <w:pPr>
        <w:pStyle w:val="BodyText"/>
      </w:pPr>
    </w:p>
    <w:p w14:paraId="2E89866E" w14:textId="77777777" w:rsidR="00462C3C" w:rsidRDefault="00306CCB" w:rsidP="00306CCB">
      <w:pPr>
        <w:pStyle w:val="BodyText"/>
      </w:pPr>
      <w:r w:rsidRPr="00306CCB">
        <w:t>Si</w:t>
      </w:r>
      <w:r w:rsidRPr="00306CCB">
        <w:rPr>
          <w:spacing w:val="-3"/>
        </w:rPr>
        <w:t xml:space="preserve"> </w:t>
      </w:r>
      <w:r w:rsidRPr="00306CCB">
        <w:t>raccomanda</w:t>
      </w:r>
      <w:r w:rsidRPr="00306CCB">
        <w:rPr>
          <w:spacing w:val="-4"/>
        </w:rPr>
        <w:t xml:space="preserve"> </w:t>
      </w:r>
      <w:r w:rsidRPr="00306CCB">
        <w:t>una</w:t>
      </w:r>
      <w:r w:rsidRPr="00306CCB">
        <w:rPr>
          <w:spacing w:val="-4"/>
        </w:rPr>
        <w:t xml:space="preserve"> </w:t>
      </w:r>
      <w:r w:rsidRPr="00306CCB">
        <w:t>dose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6</w:t>
      </w:r>
      <w:r w:rsidR="00152D5B">
        <w:t> </w:t>
      </w:r>
      <w:r w:rsidRPr="00306CCB">
        <w:t>mg</w:t>
      </w:r>
      <w:r w:rsidRPr="00306CCB">
        <w:rPr>
          <w:spacing w:val="-4"/>
        </w:rPr>
        <w:t xml:space="preserve"> </w:t>
      </w:r>
      <w:r w:rsidRPr="00306CCB">
        <w:t>(una</w:t>
      </w:r>
      <w:r w:rsidRPr="00306CCB">
        <w:rPr>
          <w:spacing w:val="-4"/>
        </w:rPr>
        <w:t xml:space="preserve"> </w:t>
      </w:r>
      <w:r w:rsidRPr="00306CCB">
        <w:t>singola</w:t>
      </w:r>
      <w:r w:rsidRPr="00306CCB">
        <w:rPr>
          <w:spacing w:val="-4"/>
        </w:rPr>
        <w:t xml:space="preserve"> </w:t>
      </w:r>
      <w:r w:rsidRPr="00306CCB">
        <w:t>siringa</w:t>
      </w:r>
      <w:r w:rsidRPr="00306CCB">
        <w:rPr>
          <w:spacing w:val="-4"/>
        </w:rPr>
        <w:t xml:space="preserve"> </w:t>
      </w:r>
      <w:r w:rsidRPr="00306CCB">
        <w:t>preriempita)</w:t>
      </w:r>
      <w:r w:rsidRPr="00306CCB">
        <w:rPr>
          <w:spacing w:val="-4"/>
        </w:rPr>
        <w:t xml:space="preserve"> </w:t>
      </w:r>
      <w:r w:rsidRPr="00306CCB">
        <w:t xml:space="preserve">di </w:t>
      </w:r>
      <w:r w:rsidR="00A64206">
        <w:t>Dyrupeg</w:t>
      </w:r>
      <w:r w:rsidRPr="00306CCB">
        <w:rPr>
          <w:spacing w:val="-3"/>
        </w:rPr>
        <w:t xml:space="preserve"> </w:t>
      </w:r>
      <w:r w:rsidRPr="00306CCB">
        <w:t>per</w:t>
      </w:r>
      <w:r w:rsidRPr="00306CCB">
        <w:rPr>
          <w:spacing w:val="-3"/>
        </w:rPr>
        <w:t xml:space="preserve"> </w:t>
      </w:r>
      <w:r w:rsidRPr="00306CCB">
        <w:t>ciascun</w:t>
      </w:r>
      <w:r w:rsidRPr="00306CCB">
        <w:rPr>
          <w:spacing w:val="-3"/>
        </w:rPr>
        <w:t xml:space="preserve"> </w:t>
      </w:r>
      <w:r w:rsidRPr="00306CCB">
        <w:t>ciclo</w:t>
      </w:r>
      <w:r w:rsidRPr="00306CCB">
        <w:rPr>
          <w:spacing w:val="-3"/>
        </w:rPr>
        <w:t xml:space="preserve"> </w:t>
      </w:r>
      <w:r w:rsidRPr="00306CCB">
        <w:t>di chemioterapia, somministrata almeno 24 ore dopo la chemioterapia citotossica.</w:t>
      </w:r>
    </w:p>
    <w:p w14:paraId="6CF6EF31" w14:textId="77777777" w:rsidR="00462C3C" w:rsidRDefault="00462C3C" w:rsidP="00306CCB">
      <w:pPr>
        <w:pStyle w:val="BodyText"/>
        <w:rPr>
          <w:u w:val="single"/>
        </w:rPr>
      </w:pPr>
    </w:p>
    <w:p w14:paraId="584324B5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Popolazioni</w:t>
      </w:r>
      <w:r w:rsidRPr="00306CCB">
        <w:rPr>
          <w:spacing w:val="-12"/>
          <w:u w:val="single"/>
        </w:rPr>
        <w:t xml:space="preserve"> </w:t>
      </w:r>
      <w:r w:rsidRPr="00306CCB">
        <w:rPr>
          <w:spacing w:val="-2"/>
          <w:u w:val="single"/>
        </w:rPr>
        <w:t>speciali</w:t>
      </w:r>
    </w:p>
    <w:p w14:paraId="22E421FA" w14:textId="77777777" w:rsidR="00C250E7" w:rsidRPr="00306CCB" w:rsidRDefault="00C250E7" w:rsidP="00306CCB">
      <w:pPr>
        <w:pStyle w:val="BodyText"/>
      </w:pPr>
    </w:p>
    <w:p w14:paraId="24F82EB7" w14:textId="77777777" w:rsidR="00C250E7" w:rsidRPr="00306CCB" w:rsidRDefault="00306CCB" w:rsidP="00306CCB">
      <w:pPr>
        <w:rPr>
          <w:i/>
        </w:rPr>
      </w:pPr>
      <w:r w:rsidRPr="00306CCB">
        <w:rPr>
          <w:i/>
        </w:rPr>
        <w:t>Popolazione</w:t>
      </w:r>
      <w:r w:rsidRPr="00306CCB">
        <w:rPr>
          <w:i/>
          <w:spacing w:val="-13"/>
        </w:rPr>
        <w:t xml:space="preserve"> </w:t>
      </w:r>
      <w:r w:rsidRPr="00306CCB">
        <w:rPr>
          <w:i/>
          <w:spacing w:val="-2"/>
        </w:rPr>
        <w:t>pediatrica</w:t>
      </w:r>
    </w:p>
    <w:p w14:paraId="6024F37A" w14:textId="77777777" w:rsidR="00C250E7" w:rsidRPr="00306CCB" w:rsidRDefault="00C250E7" w:rsidP="00306CCB">
      <w:pPr>
        <w:pStyle w:val="BodyText"/>
        <w:rPr>
          <w:i/>
        </w:rPr>
      </w:pPr>
    </w:p>
    <w:p w14:paraId="049D76BA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sicurezza</w:t>
      </w:r>
      <w:r w:rsidRPr="00306CCB">
        <w:rPr>
          <w:spacing w:val="-3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l’efficacia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="006B3816">
        <w:t>Dyrupeg</w:t>
      </w:r>
      <w:r w:rsidRPr="00306CCB">
        <w:rPr>
          <w:spacing w:val="-4"/>
        </w:rPr>
        <w:t xml:space="preserve"> </w:t>
      </w:r>
      <w:r w:rsidRPr="00306CCB">
        <w:t>nei</w:t>
      </w:r>
      <w:r w:rsidRPr="00306CCB">
        <w:rPr>
          <w:spacing w:val="-4"/>
        </w:rPr>
        <w:t xml:space="preserve"> </w:t>
      </w:r>
      <w:r w:rsidRPr="00306CCB">
        <w:t>bambini</w:t>
      </w:r>
      <w:r w:rsidRPr="00306CCB">
        <w:rPr>
          <w:spacing w:val="-3"/>
        </w:rPr>
        <w:t xml:space="preserve"> </w:t>
      </w:r>
      <w:r w:rsidRPr="00306CCB">
        <w:t>non sono</w:t>
      </w:r>
      <w:r w:rsidRPr="00306CCB">
        <w:rPr>
          <w:spacing w:val="-2"/>
        </w:rPr>
        <w:t xml:space="preserve"> </w:t>
      </w:r>
      <w:r w:rsidRPr="00306CCB">
        <w:t>state</w:t>
      </w:r>
      <w:r w:rsidRPr="00306CCB">
        <w:rPr>
          <w:spacing w:val="-4"/>
        </w:rPr>
        <w:t xml:space="preserve"> </w:t>
      </w:r>
      <w:r w:rsidRPr="00306CCB">
        <w:t>ancora</w:t>
      </w:r>
      <w:r w:rsidRPr="00306CCB">
        <w:rPr>
          <w:spacing w:val="-4"/>
        </w:rPr>
        <w:t xml:space="preserve"> </w:t>
      </w:r>
      <w:r w:rsidRPr="00306CCB">
        <w:t>stabilite.</w:t>
      </w:r>
      <w:r w:rsidRPr="00306CCB">
        <w:rPr>
          <w:spacing w:val="-4"/>
        </w:rPr>
        <w:t xml:space="preserve"> </w:t>
      </w:r>
      <w:r w:rsidRPr="00306CCB">
        <w:t>I</w:t>
      </w:r>
      <w:r w:rsidRPr="00306CCB">
        <w:rPr>
          <w:spacing w:val="-3"/>
        </w:rPr>
        <w:t xml:space="preserve"> </w:t>
      </w:r>
      <w:r w:rsidRPr="00306CCB">
        <w:t>dati</w:t>
      </w:r>
      <w:r w:rsidRPr="00306CCB">
        <w:rPr>
          <w:spacing w:val="-4"/>
        </w:rPr>
        <w:t xml:space="preserve"> </w:t>
      </w:r>
      <w:r w:rsidRPr="00306CCB">
        <w:t>al momento</w:t>
      </w:r>
      <w:r w:rsidRPr="00306CCB">
        <w:rPr>
          <w:spacing w:val="-3"/>
        </w:rPr>
        <w:t xml:space="preserve"> </w:t>
      </w:r>
      <w:r w:rsidRPr="00306CCB">
        <w:t>disponibili</w:t>
      </w:r>
      <w:r w:rsidRPr="00306CCB">
        <w:rPr>
          <w:spacing w:val="-4"/>
        </w:rPr>
        <w:t xml:space="preserve"> </w:t>
      </w:r>
      <w:r w:rsidRPr="00306CCB">
        <w:t>sono</w:t>
      </w:r>
      <w:r w:rsidRPr="00306CCB">
        <w:rPr>
          <w:spacing w:val="-5"/>
        </w:rPr>
        <w:t xml:space="preserve"> </w:t>
      </w:r>
      <w:r w:rsidRPr="00306CCB">
        <w:t>riportati</w:t>
      </w:r>
      <w:r w:rsidRPr="00306CCB">
        <w:rPr>
          <w:spacing w:val="-4"/>
        </w:rPr>
        <w:t xml:space="preserve"> </w:t>
      </w:r>
      <w:r w:rsidRPr="00306CCB">
        <w:t>nei</w:t>
      </w:r>
      <w:r w:rsidRPr="00306CCB">
        <w:rPr>
          <w:spacing w:val="-3"/>
        </w:rPr>
        <w:t xml:space="preserve"> </w:t>
      </w:r>
      <w:r w:rsidRPr="00306CCB">
        <w:t>paragrafi</w:t>
      </w:r>
      <w:r w:rsidRPr="00306CCB">
        <w:rPr>
          <w:spacing w:val="-3"/>
        </w:rPr>
        <w:t xml:space="preserve"> </w:t>
      </w:r>
      <w:r w:rsidRPr="00306CCB">
        <w:t>4.8,</w:t>
      </w:r>
      <w:r w:rsidRPr="00306CCB">
        <w:rPr>
          <w:spacing w:val="-3"/>
        </w:rPr>
        <w:t xml:space="preserve"> </w:t>
      </w:r>
      <w:r w:rsidRPr="00306CCB">
        <w:t>5.1</w:t>
      </w:r>
      <w:r w:rsidRPr="00306CCB">
        <w:rPr>
          <w:spacing w:val="-3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5.2,</w:t>
      </w:r>
      <w:r w:rsidRPr="00306CCB">
        <w:rPr>
          <w:spacing w:val="-3"/>
        </w:rPr>
        <w:t xml:space="preserve"> </w:t>
      </w:r>
      <w:r w:rsidRPr="00306CCB">
        <w:t>ma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4"/>
        </w:rPr>
        <w:t xml:space="preserve"> </w:t>
      </w:r>
      <w:r w:rsidRPr="00306CCB">
        <w:t>può</w:t>
      </w:r>
      <w:r w:rsidRPr="00306CCB">
        <w:rPr>
          <w:spacing w:val="-3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fatta</w:t>
      </w:r>
      <w:r w:rsidRPr="00306CCB">
        <w:rPr>
          <w:spacing w:val="-4"/>
        </w:rPr>
        <w:t xml:space="preserve"> </w:t>
      </w:r>
      <w:r w:rsidRPr="00306CCB">
        <w:t>alcuna raccomandazione riguardante la posologia.</w:t>
      </w:r>
    </w:p>
    <w:p w14:paraId="27E06429" w14:textId="77777777" w:rsidR="00C250E7" w:rsidRPr="00306CCB" w:rsidRDefault="00C250E7" w:rsidP="00306CCB">
      <w:pPr>
        <w:pStyle w:val="BodyText"/>
      </w:pPr>
    </w:p>
    <w:p w14:paraId="666F4146" w14:textId="77777777" w:rsidR="00C250E7" w:rsidRPr="00306CCB" w:rsidRDefault="00883A2E" w:rsidP="00306CCB">
      <w:pPr>
        <w:rPr>
          <w:i/>
        </w:rPr>
      </w:pPr>
      <w:r>
        <w:rPr>
          <w:i/>
        </w:rPr>
        <w:t>Insufficienza</w:t>
      </w:r>
      <w:r w:rsidR="00306CCB" w:rsidRPr="00306CCB">
        <w:rPr>
          <w:i/>
          <w:spacing w:val="-9"/>
        </w:rPr>
        <w:t xml:space="preserve"> </w:t>
      </w:r>
      <w:r w:rsidR="00306CCB" w:rsidRPr="00306CCB">
        <w:rPr>
          <w:i/>
          <w:spacing w:val="-2"/>
        </w:rPr>
        <w:t>renale</w:t>
      </w:r>
    </w:p>
    <w:p w14:paraId="5528061A" w14:textId="77777777" w:rsidR="00C250E7" w:rsidRPr="00306CCB" w:rsidRDefault="00306CCB" w:rsidP="00306CCB">
      <w:pPr>
        <w:pStyle w:val="BodyText"/>
      </w:pPr>
      <w:r w:rsidRPr="00306CCB">
        <w:t>Non</w:t>
      </w:r>
      <w:r w:rsidRPr="00306CCB">
        <w:rPr>
          <w:spacing w:val="-3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raccomandate</w:t>
      </w:r>
      <w:r w:rsidRPr="00306CCB">
        <w:rPr>
          <w:spacing w:val="-4"/>
        </w:rPr>
        <w:t xml:space="preserve"> </w:t>
      </w:r>
      <w:r w:rsidRPr="00306CCB">
        <w:t>variazioni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dose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compromissione</w:t>
      </w:r>
      <w:r w:rsidRPr="00306CCB">
        <w:rPr>
          <w:spacing w:val="-4"/>
        </w:rPr>
        <w:t xml:space="preserve"> </w:t>
      </w:r>
      <w:r w:rsidRPr="00306CCB">
        <w:t>renale,</w:t>
      </w:r>
      <w:r w:rsidRPr="00306CCB">
        <w:rPr>
          <w:spacing w:val="-4"/>
        </w:rPr>
        <w:t xml:space="preserve"> </w:t>
      </w:r>
      <w:r w:rsidRPr="00306CCB">
        <w:t>inclusi</w:t>
      </w:r>
      <w:r w:rsidRPr="00306CCB">
        <w:rPr>
          <w:spacing w:val="-4"/>
        </w:rPr>
        <w:t xml:space="preserve"> </w:t>
      </w:r>
      <w:r w:rsidRPr="00306CCB">
        <w:t>quelli</w:t>
      </w:r>
      <w:r w:rsidRPr="00306CCB">
        <w:rPr>
          <w:spacing w:val="-4"/>
        </w:rPr>
        <w:t xml:space="preserve"> </w:t>
      </w:r>
      <w:r w:rsidRPr="00306CCB">
        <w:t>con malattia renale in stadio terminale.</w:t>
      </w:r>
    </w:p>
    <w:p w14:paraId="7B7EEDF5" w14:textId="77777777" w:rsidR="00C250E7" w:rsidRPr="00306CCB" w:rsidRDefault="00C250E7" w:rsidP="00306CCB">
      <w:pPr>
        <w:pStyle w:val="BodyText"/>
      </w:pPr>
    </w:p>
    <w:p w14:paraId="4F7BBA07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Modo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di</w:t>
      </w:r>
      <w:r w:rsidRPr="00306CCB">
        <w:rPr>
          <w:spacing w:val="-3"/>
          <w:u w:val="single"/>
        </w:rPr>
        <w:t xml:space="preserve"> </w:t>
      </w:r>
      <w:r w:rsidRPr="00306CCB">
        <w:rPr>
          <w:spacing w:val="-2"/>
          <w:u w:val="single"/>
        </w:rPr>
        <w:t>somministrazione</w:t>
      </w:r>
    </w:p>
    <w:p w14:paraId="589C7948" w14:textId="77777777" w:rsidR="00C250E7" w:rsidRPr="00306CCB" w:rsidRDefault="00C250E7" w:rsidP="00306CCB">
      <w:pPr>
        <w:pStyle w:val="BodyText"/>
      </w:pPr>
    </w:p>
    <w:p w14:paraId="05E597BA" w14:textId="77777777" w:rsidR="00C250E7" w:rsidRPr="00306CCB" w:rsidRDefault="006B3816" w:rsidP="00306CCB">
      <w:pPr>
        <w:pStyle w:val="BodyText"/>
      </w:pPr>
      <w:r w:rsidRPr="006B3816">
        <w:t>Dyrupeg è per uso sottocutaneo</w:t>
      </w:r>
      <w:r w:rsidR="00306CCB" w:rsidRPr="00306CCB">
        <w:t>.</w:t>
      </w:r>
      <w:r w:rsidR="00306CCB" w:rsidRPr="00306CCB">
        <w:rPr>
          <w:spacing w:val="-4"/>
        </w:rPr>
        <w:t xml:space="preserve"> </w:t>
      </w:r>
      <w:r w:rsidR="00306CCB" w:rsidRPr="00306CCB">
        <w:t>L’iniezione</w:t>
      </w:r>
      <w:r w:rsidR="00306CCB" w:rsidRPr="00306CCB">
        <w:rPr>
          <w:spacing w:val="-4"/>
        </w:rPr>
        <w:t xml:space="preserve"> </w:t>
      </w:r>
      <w:r w:rsidR="00306CCB" w:rsidRPr="00306CCB">
        <w:t>deve</w:t>
      </w:r>
      <w:r w:rsidR="00306CCB" w:rsidRPr="00306CCB">
        <w:rPr>
          <w:spacing w:val="-4"/>
        </w:rPr>
        <w:t xml:space="preserve"> </w:t>
      </w:r>
      <w:r w:rsidR="00306CCB" w:rsidRPr="00306CCB">
        <w:t>essere</w:t>
      </w:r>
      <w:r w:rsidR="00306CCB" w:rsidRPr="00306CCB">
        <w:rPr>
          <w:spacing w:val="-4"/>
        </w:rPr>
        <w:t xml:space="preserve"> </w:t>
      </w:r>
      <w:r w:rsidR="00306CCB" w:rsidRPr="00306CCB">
        <w:t>effettuata</w:t>
      </w:r>
      <w:r w:rsidR="00306CCB" w:rsidRPr="00306CCB">
        <w:rPr>
          <w:spacing w:val="-4"/>
        </w:rPr>
        <w:t xml:space="preserve"> </w:t>
      </w:r>
      <w:r w:rsidR="00306CCB" w:rsidRPr="00306CCB">
        <w:t>nella</w:t>
      </w:r>
      <w:r w:rsidR="00306CCB" w:rsidRPr="00306CCB">
        <w:rPr>
          <w:spacing w:val="-4"/>
        </w:rPr>
        <w:t xml:space="preserve"> </w:t>
      </w:r>
      <w:r w:rsidR="00306CCB" w:rsidRPr="00306CCB">
        <w:t>coscia,</w:t>
      </w:r>
      <w:r w:rsidR="00306CCB" w:rsidRPr="00306CCB">
        <w:rPr>
          <w:spacing w:val="-4"/>
        </w:rPr>
        <w:t xml:space="preserve"> </w:t>
      </w:r>
      <w:r w:rsidR="00306CCB" w:rsidRPr="00306CCB">
        <w:t>nell’addome</w:t>
      </w:r>
      <w:r w:rsidR="00306CCB" w:rsidRPr="00306CCB">
        <w:rPr>
          <w:spacing w:val="-4"/>
        </w:rPr>
        <w:t xml:space="preserve"> </w:t>
      </w:r>
      <w:r w:rsidR="00306CCB" w:rsidRPr="00306CCB">
        <w:t>o nella parte superiore del braccio.Per</w:t>
      </w:r>
      <w:r w:rsidR="00306CCB" w:rsidRPr="00306CCB">
        <w:rPr>
          <w:spacing w:val="-5"/>
        </w:rPr>
        <w:t xml:space="preserve"> </w:t>
      </w:r>
      <w:r w:rsidR="00306CCB" w:rsidRPr="00306CCB">
        <w:t>le</w:t>
      </w:r>
      <w:r w:rsidR="00306CCB" w:rsidRPr="00306CCB">
        <w:rPr>
          <w:spacing w:val="-5"/>
        </w:rPr>
        <w:t xml:space="preserve"> </w:t>
      </w:r>
      <w:r w:rsidR="00306CCB" w:rsidRPr="00306CCB">
        <w:t>istruzioni</w:t>
      </w:r>
      <w:r w:rsidR="00306CCB" w:rsidRPr="00306CCB">
        <w:rPr>
          <w:spacing w:val="-4"/>
        </w:rPr>
        <w:t xml:space="preserve"> </w:t>
      </w:r>
      <w:r w:rsidR="00306CCB" w:rsidRPr="00306CCB">
        <w:t>sulla</w:t>
      </w:r>
      <w:r w:rsidR="00306CCB" w:rsidRPr="00306CCB">
        <w:rPr>
          <w:spacing w:val="-5"/>
        </w:rPr>
        <w:t xml:space="preserve"> </w:t>
      </w:r>
      <w:r w:rsidR="00306CCB" w:rsidRPr="00306CCB">
        <w:t>manipolazione</w:t>
      </w:r>
      <w:r w:rsidR="00306CCB" w:rsidRPr="00306CCB">
        <w:rPr>
          <w:spacing w:val="-5"/>
        </w:rPr>
        <w:t xml:space="preserve"> </w:t>
      </w:r>
      <w:r w:rsidR="00306CCB" w:rsidRPr="00306CCB">
        <w:t>del</w:t>
      </w:r>
      <w:r w:rsidR="00306CCB" w:rsidRPr="00306CCB">
        <w:rPr>
          <w:spacing w:val="-5"/>
        </w:rPr>
        <w:t xml:space="preserve"> </w:t>
      </w:r>
      <w:r w:rsidR="00306CCB" w:rsidRPr="00306CCB">
        <w:t>medicinale</w:t>
      </w:r>
      <w:r w:rsidR="00306CCB" w:rsidRPr="00306CCB">
        <w:rPr>
          <w:spacing w:val="-5"/>
        </w:rPr>
        <w:t xml:space="preserve"> </w:t>
      </w:r>
      <w:r w:rsidR="00306CCB" w:rsidRPr="00306CCB">
        <w:t>prima</w:t>
      </w:r>
      <w:r w:rsidR="00306CCB" w:rsidRPr="00306CCB">
        <w:rPr>
          <w:spacing w:val="-5"/>
        </w:rPr>
        <w:t xml:space="preserve"> </w:t>
      </w:r>
      <w:r w:rsidR="00306CCB" w:rsidRPr="00306CCB">
        <w:t>della</w:t>
      </w:r>
      <w:r w:rsidR="00306CCB" w:rsidRPr="00306CCB">
        <w:rPr>
          <w:spacing w:val="-5"/>
        </w:rPr>
        <w:t xml:space="preserve"> </w:t>
      </w:r>
      <w:r w:rsidR="00306CCB" w:rsidRPr="00306CCB">
        <w:t>somministrazione,</w:t>
      </w:r>
      <w:r w:rsidR="00306CCB" w:rsidRPr="00306CCB">
        <w:rPr>
          <w:spacing w:val="-5"/>
        </w:rPr>
        <w:t xml:space="preserve"> </w:t>
      </w:r>
      <w:r w:rsidR="00306CCB" w:rsidRPr="00306CCB">
        <w:t>vedere paragrafo 6.6.</w:t>
      </w:r>
    </w:p>
    <w:p w14:paraId="53FA6282" w14:textId="77777777" w:rsidR="00C250E7" w:rsidRPr="00306CCB" w:rsidRDefault="00C250E7" w:rsidP="00306CCB">
      <w:pPr>
        <w:pStyle w:val="BodyText"/>
      </w:pPr>
    </w:p>
    <w:p w14:paraId="47A1E7F2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Controindicazioni</w:t>
      </w:r>
    </w:p>
    <w:p w14:paraId="294C1D23" w14:textId="77777777" w:rsidR="00C250E7" w:rsidRPr="00306CCB" w:rsidRDefault="00C250E7" w:rsidP="00306CCB">
      <w:pPr>
        <w:pStyle w:val="BodyText"/>
        <w:rPr>
          <w:b/>
        </w:rPr>
      </w:pPr>
    </w:p>
    <w:p w14:paraId="6806829B" w14:textId="77777777" w:rsidR="00C250E7" w:rsidRPr="00306CCB" w:rsidRDefault="00306CCB" w:rsidP="00306CCB">
      <w:pPr>
        <w:pStyle w:val="BodyText"/>
      </w:pPr>
      <w:r w:rsidRPr="00306CCB">
        <w:t>Ipersensibilità</w:t>
      </w:r>
      <w:r w:rsidRPr="00306CCB">
        <w:rPr>
          <w:spacing w:val="-7"/>
        </w:rPr>
        <w:t xml:space="preserve"> </w:t>
      </w:r>
      <w:r w:rsidRPr="00306CCB">
        <w:t>al</w:t>
      </w:r>
      <w:r w:rsidRPr="00306CCB">
        <w:rPr>
          <w:spacing w:val="-6"/>
        </w:rPr>
        <w:t xml:space="preserve"> </w:t>
      </w:r>
      <w:r w:rsidRPr="00306CCB">
        <w:t>principio</w:t>
      </w:r>
      <w:r w:rsidRPr="00306CCB">
        <w:rPr>
          <w:spacing w:val="-6"/>
        </w:rPr>
        <w:t xml:space="preserve"> </w:t>
      </w:r>
      <w:r w:rsidRPr="00306CCB">
        <w:t>attivo</w:t>
      </w:r>
      <w:r w:rsidRPr="00306CCB">
        <w:rPr>
          <w:spacing w:val="-6"/>
        </w:rPr>
        <w:t xml:space="preserve"> </w:t>
      </w:r>
      <w:r w:rsidRPr="00306CCB">
        <w:t>o</w:t>
      </w:r>
      <w:r w:rsidRPr="00306CCB">
        <w:rPr>
          <w:spacing w:val="-5"/>
        </w:rPr>
        <w:t xml:space="preserve"> </w:t>
      </w:r>
      <w:r w:rsidRPr="00306CCB">
        <w:t>ad</w:t>
      </w:r>
      <w:r w:rsidRPr="00306CCB">
        <w:rPr>
          <w:spacing w:val="-7"/>
        </w:rPr>
        <w:t xml:space="preserve"> </w:t>
      </w:r>
      <w:r w:rsidRPr="00306CCB">
        <w:t>uno</w:t>
      </w:r>
      <w:r w:rsidRPr="00306CCB">
        <w:rPr>
          <w:spacing w:val="-6"/>
        </w:rPr>
        <w:t xml:space="preserve"> </w:t>
      </w:r>
      <w:r w:rsidRPr="00306CCB">
        <w:t>qualsiasi</w:t>
      </w:r>
      <w:r w:rsidRPr="00306CCB">
        <w:rPr>
          <w:spacing w:val="-7"/>
        </w:rPr>
        <w:t xml:space="preserve"> </w:t>
      </w:r>
      <w:r w:rsidRPr="00306CCB">
        <w:t>degli</w:t>
      </w:r>
      <w:r w:rsidRPr="00306CCB">
        <w:rPr>
          <w:spacing w:val="-6"/>
        </w:rPr>
        <w:t xml:space="preserve"> </w:t>
      </w:r>
      <w:r w:rsidRPr="00306CCB">
        <w:t>eccipienti</w:t>
      </w:r>
      <w:r w:rsidRPr="00306CCB">
        <w:rPr>
          <w:spacing w:val="-5"/>
        </w:rPr>
        <w:t xml:space="preserve"> </w:t>
      </w:r>
      <w:r w:rsidRPr="00306CCB">
        <w:t>elencati</w:t>
      </w:r>
      <w:r w:rsidRPr="00306CCB">
        <w:rPr>
          <w:spacing w:val="-7"/>
        </w:rPr>
        <w:t xml:space="preserve"> </w:t>
      </w:r>
      <w:r w:rsidRPr="00306CCB">
        <w:t>al</w:t>
      </w:r>
      <w:r w:rsidRPr="00306CCB">
        <w:rPr>
          <w:spacing w:val="-6"/>
        </w:rPr>
        <w:t xml:space="preserve"> </w:t>
      </w:r>
      <w:r w:rsidRPr="00306CCB">
        <w:t xml:space="preserve">paragrafo </w:t>
      </w:r>
      <w:r w:rsidRPr="00306CCB">
        <w:rPr>
          <w:spacing w:val="-4"/>
        </w:rPr>
        <w:t>6.1.</w:t>
      </w:r>
    </w:p>
    <w:p w14:paraId="5CCD6BAB" w14:textId="77777777" w:rsidR="00C250E7" w:rsidRPr="00306CCB" w:rsidRDefault="00C250E7" w:rsidP="00306CCB">
      <w:pPr>
        <w:pStyle w:val="BodyText"/>
      </w:pPr>
    </w:p>
    <w:p w14:paraId="4FA86686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Avvertenze speciali e precauzioni d’impiego</w:t>
      </w:r>
    </w:p>
    <w:p w14:paraId="0A71EFA2" w14:textId="77777777" w:rsidR="00C250E7" w:rsidRPr="00306CCB" w:rsidRDefault="00C250E7" w:rsidP="00306CCB">
      <w:pPr>
        <w:pStyle w:val="BodyText"/>
        <w:rPr>
          <w:b/>
        </w:rPr>
      </w:pPr>
    </w:p>
    <w:p w14:paraId="5002E23B" w14:textId="77777777" w:rsidR="006B3816" w:rsidRDefault="006B3816" w:rsidP="006B3816">
      <w:pPr>
        <w:pStyle w:val="BodyText"/>
        <w:rPr>
          <w:spacing w:val="-2"/>
          <w:u w:val="single"/>
        </w:rPr>
      </w:pPr>
      <w:r w:rsidRPr="006B3816">
        <w:rPr>
          <w:spacing w:val="-2"/>
          <w:u w:val="single"/>
        </w:rPr>
        <w:t>Tracciabilità</w:t>
      </w:r>
    </w:p>
    <w:p w14:paraId="19ADDD1C" w14:textId="77777777" w:rsidR="006B3816" w:rsidRPr="006B3816" w:rsidRDefault="006B3816" w:rsidP="006B3816">
      <w:pPr>
        <w:pStyle w:val="BodyText"/>
        <w:rPr>
          <w:spacing w:val="-2"/>
          <w:u w:val="single"/>
        </w:rPr>
      </w:pPr>
    </w:p>
    <w:p w14:paraId="3E082F53" w14:textId="77777777" w:rsidR="006B3816" w:rsidRPr="006B3816" w:rsidRDefault="0067476B" w:rsidP="006B3816">
      <w:pPr>
        <w:pStyle w:val="BodyText"/>
        <w:rPr>
          <w:spacing w:val="-2"/>
        </w:rPr>
      </w:pPr>
      <w:r>
        <w:rPr>
          <w:spacing w:val="-2"/>
        </w:rPr>
        <w:t>Al fine di</w:t>
      </w:r>
      <w:r w:rsidRPr="006B3816">
        <w:rPr>
          <w:spacing w:val="-2"/>
        </w:rPr>
        <w:t xml:space="preserve"> </w:t>
      </w:r>
      <w:r w:rsidR="006B3816" w:rsidRPr="006B3816">
        <w:rPr>
          <w:spacing w:val="-2"/>
        </w:rPr>
        <w:t xml:space="preserve">migliorare la tracciabilità dei fattori stimolanti le colonie </w:t>
      </w:r>
      <w:r>
        <w:rPr>
          <w:spacing w:val="-2"/>
        </w:rPr>
        <w:t>granulocitarie</w:t>
      </w:r>
      <w:r w:rsidR="006B3816" w:rsidRPr="006B3816">
        <w:rPr>
          <w:spacing w:val="-2"/>
        </w:rPr>
        <w:t>(G-CSF), il nome e il numero di lotto del medicinale somministrato devono essere chiaramente registrati nella cartella clinica del paziente.</w:t>
      </w:r>
    </w:p>
    <w:p w14:paraId="5B0C46D0" w14:textId="77777777" w:rsidR="006B3816" w:rsidRPr="006B3816" w:rsidRDefault="006B3816" w:rsidP="006B3816">
      <w:pPr>
        <w:pStyle w:val="BodyText"/>
        <w:rPr>
          <w:spacing w:val="-2"/>
          <w:u w:val="single"/>
        </w:rPr>
      </w:pPr>
    </w:p>
    <w:p w14:paraId="0105743B" w14:textId="77777777" w:rsidR="006B3816" w:rsidRDefault="006B3816" w:rsidP="006B3816">
      <w:pPr>
        <w:pStyle w:val="BodyText"/>
        <w:rPr>
          <w:spacing w:val="-2"/>
          <w:u w:val="single"/>
        </w:rPr>
      </w:pPr>
      <w:r w:rsidRPr="006B3816">
        <w:rPr>
          <w:spacing w:val="-2"/>
          <w:u w:val="single"/>
        </w:rPr>
        <w:t>Pazienti con leucemia mieloide o sindromi mielodisplastiche</w:t>
      </w:r>
    </w:p>
    <w:p w14:paraId="4948A6AB" w14:textId="77777777" w:rsidR="006B3816" w:rsidRDefault="006B3816" w:rsidP="006B3816">
      <w:pPr>
        <w:pStyle w:val="BodyText"/>
        <w:rPr>
          <w:spacing w:val="-2"/>
          <w:u w:val="single"/>
        </w:rPr>
      </w:pPr>
    </w:p>
    <w:p w14:paraId="032EC08C" w14:textId="77777777" w:rsidR="00C250E7" w:rsidRPr="003810EB" w:rsidRDefault="00306CCB" w:rsidP="006B3816">
      <w:pPr>
        <w:pStyle w:val="BodyText"/>
      </w:pPr>
      <w:r w:rsidRPr="00306CCB">
        <w:t>Dati clinici limitati suggeriscono un effetto paragonabile di pegfilgrastim rispetto a filgrastim sul tempo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remissione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neutropenia</w:t>
      </w:r>
      <w:r w:rsidRPr="00306CCB">
        <w:rPr>
          <w:spacing w:val="-4"/>
        </w:rPr>
        <w:t xml:space="preserve"> </w:t>
      </w:r>
      <w:r w:rsidRPr="00306CCB">
        <w:t>severa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810EB">
        <w:t>pazienti</w:t>
      </w:r>
      <w:r w:rsidRPr="003810EB">
        <w:rPr>
          <w:spacing w:val="-4"/>
        </w:rPr>
        <w:t xml:space="preserve"> </w:t>
      </w:r>
      <w:r w:rsidRPr="003810EB">
        <w:t>con</w:t>
      </w:r>
      <w:r w:rsidRPr="003810EB">
        <w:rPr>
          <w:spacing w:val="-3"/>
        </w:rPr>
        <w:t xml:space="preserve"> </w:t>
      </w:r>
      <w:r w:rsidRPr="003810EB">
        <w:t>leucemia</w:t>
      </w:r>
      <w:r w:rsidRPr="003810EB">
        <w:rPr>
          <w:spacing w:val="-4"/>
        </w:rPr>
        <w:t xml:space="preserve"> </w:t>
      </w:r>
      <w:r w:rsidRPr="003810EB">
        <w:t>mieloide</w:t>
      </w:r>
      <w:r w:rsidRPr="003810EB">
        <w:rPr>
          <w:spacing w:val="-4"/>
        </w:rPr>
        <w:t xml:space="preserve"> </w:t>
      </w:r>
      <w:r w:rsidRPr="003810EB">
        <w:t>acuta (LMA)</w:t>
      </w:r>
      <w:r w:rsidRPr="003810EB">
        <w:rPr>
          <w:spacing w:val="-3"/>
        </w:rPr>
        <w:t xml:space="preserve"> </w:t>
      </w:r>
      <w:r w:rsidRPr="003810EB">
        <w:rPr>
          <w:i/>
        </w:rPr>
        <w:t>de</w:t>
      </w:r>
      <w:r w:rsidRPr="003810EB">
        <w:rPr>
          <w:i/>
          <w:spacing w:val="-4"/>
        </w:rPr>
        <w:t xml:space="preserve"> </w:t>
      </w:r>
      <w:r w:rsidRPr="003810EB">
        <w:rPr>
          <w:i/>
        </w:rPr>
        <w:t xml:space="preserve">novo </w:t>
      </w:r>
      <w:r w:rsidRPr="003810EB">
        <w:t xml:space="preserve">(vedere paragrafo 5.1). Tuttavia, gli effetti a lungo termine di </w:t>
      </w:r>
      <w:r w:rsidR="006B3816" w:rsidRPr="003810EB">
        <w:t>pegfilgrastim</w:t>
      </w:r>
      <w:r w:rsidRPr="003810EB">
        <w:t xml:space="preserve"> nell’LMA non sono stati stabiliti; quindi il prodotto deve essere utilizzato con cautela in tale popolazione di pazienti.</w:t>
      </w:r>
    </w:p>
    <w:p w14:paraId="339D724F" w14:textId="77777777" w:rsidR="00C250E7" w:rsidRPr="003810EB" w:rsidRDefault="00C250E7" w:rsidP="00306CCB">
      <w:pPr>
        <w:pStyle w:val="BodyText"/>
      </w:pPr>
    </w:p>
    <w:p w14:paraId="3A370410" w14:textId="77777777" w:rsidR="00C250E7" w:rsidRPr="00306CCB" w:rsidRDefault="008D569C" w:rsidP="00306CCB">
      <w:pPr>
        <w:pStyle w:val="BodyText"/>
      </w:pPr>
      <w:r w:rsidRPr="008D569C">
        <w:t>I G-CSF possono</w:t>
      </w:r>
      <w:r w:rsidR="00306CCB" w:rsidRPr="003810EB">
        <w:rPr>
          <w:spacing w:val="-6"/>
        </w:rPr>
        <w:t xml:space="preserve"> </w:t>
      </w:r>
      <w:r w:rsidR="00306CCB" w:rsidRPr="003810EB">
        <w:t>promuovere</w:t>
      </w:r>
      <w:r w:rsidR="00306CCB" w:rsidRPr="003810EB">
        <w:rPr>
          <w:spacing w:val="-7"/>
        </w:rPr>
        <w:t xml:space="preserve"> </w:t>
      </w:r>
      <w:r w:rsidR="00306CCB" w:rsidRPr="003810EB">
        <w:t>la</w:t>
      </w:r>
      <w:r w:rsidR="00306CCB" w:rsidRPr="003810EB">
        <w:rPr>
          <w:spacing w:val="-7"/>
        </w:rPr>
        <w:t xml:space="preserve"> </w:t>
      </w:r>
      <w:r w:rsidR="00306CCB" w:rsidRPr="003810EB">
        <w:t>crescita</w:t>
      </w:r>
      <w:r w:rsidR="00306CCB" w:rsidRPr="003810EB">
        <w:rPr>
          <w:spacing w:val="-6"/>
        </w:rPr>
        <w:t xml:space="preserve"> </w:t>
      </w:r>
      <w:r w:rsidR="00306CCB" w:rsidRPr="003810EB">
        <w:t>di</w:t>
      </w:r>
      <w:r w:rsidR="00306CCB" w:rsidRPr="003810EB">
        <w:rPr>
          <w:spacing w:val="-7"/>
        </w:rPr>
        <w:t xml:space="preserve"> </w:t>
      </w:r>
      <w:r w:rsidR="00306CCB" w:rsidRPr="003810EB">
        <w:t>cellule</w:t>
      </w:r>
      <w:r w:rsidR="00306CCB" w:rsidRPr="003810EB">
        <w:rPr>
          <w:spacing w:val="-6"/>
        </w:rPr>
        <w:t xml:space="preserve"> </w:t>
      </w:r>
      <w:r w:rsidR="00306CCB" w:rsidRPr="003810EB">
        <w:rPr>
          <w:spacing w:val="-2"/>
        </w:rPr>
        <w:t>mieloidi</w:t>
      </w:r>
      <w:r>
        <w:rPr>
          <w:i/>
        </w:rPr>
        <w:t xml:space="preserve"> </w:t>
      </w:r>
      <w:r w:rsidR="00306CCB" w:rsidRPr="003810EB">
        <w:rPr>
          <w:i/>
        </w:rPr>
        <w:t>in</w:t>
      </w:r>
      <w:r w:rsidR="00306CCB" w:rsidRPr="003810EB">
        <w:rPr>
          <w:i/>
          <w:spacing w:val="-4"/>
        </w:rPr>
        <w:t xml:space="preserve"> </w:t>
      </w:r>
      <w:r w:rsidR="00306CCB" w:rsidRPr="003810EB">
        <w:rPr>
          <w:i/>
        </w:rPr>
        <w:t>vitro</w:t>
      </w:r>
      <w:r w:rsidR="00306CCB" w:rsidRPr="003810EB">
        <w:rPr>
          <w:i/>
          <w:spacing w:val="-4"/>
        </w:rPr>
        <w:t xml:space="preserve"> </w:t>
      </w:r>
      <w:r w:rsidR="00306CCB" w:rsidRPr="003810EB">
        <w:t>e</w:t>
      </w:r>
      <w:r w:rsidR="00306CCB" w:rsidRPr="003810EB">
        <w:rPr>
          <w:spacing w:val="-6"/>
        </w:rPr>
        <w:t xml:space="preserve"> </w:t>
      </w:r>
      <w:r w:rsidR="00306CCB" w:rsidRPr="003810EB">
        <w:t>simili</w:t>
      </w:r>
      <w:r w:rsidR="00306CCB" w:rsidRPr="003810EB">
        <w:rPr>
          <w:spacing w:val="-4"/>
        </w:rPr>
        <w:t xml:space="preserve"> </w:t>
      </w:r>
      <w:r w:rsidR="00306CCB" w:rsidRPr="003810EB">
        <w:t>effetti</w:t>
      </w:r>
      <w:r w:rsidR="00306CCB" w:rsidRPr="003810EB">
        <w:rPr>
          <w:spacing w:val="-5"/>
        </w:rPr>
        <w:t xml:space="preserve"> </w:t>
      </w:r>
      <w:r w:rsidR="00306CCB" w:rsidRPr="003810EB">
        <w:t>possono</w:t>
      </w:r>
      <w:r w:rsidR="00306CCB" w:rsidRPr="003810EB">
        <w:rPr>
          <w:spacing w:val="-5"/>
        </w:rPr>
        <w:t xml:space="preserve"> </w:t>
      </w:r>
      <w:r w:rsidR="00306CCB" w:rsidRPr="003810EB">
        <w:t>essere</w:t>
      </w:r>
      <w:r w:rsidR="00306CCB" w:rsidRPr="003810EB">
        <w:rPr>
          <w:spacing w:val="-5"/>
        </w:rPr>
        <w:t xml:space="preserve"> </w:t>
      </w:r>
      <w:r w:rsidR="00306CCB" w:rsidRPr="003810EB">
        <w:t>osservati</w:t>
      </w:r>
      <w:r w:rsidR="00306CCB" w:rsidRPr="003810EB">
        <w:rPr>
          <w:spacing w:val="-2"/>
        </w:rPr>
        <w:t xml:space="preserve"> </w:t>
      </w:r>
      <w:r w:rsidR="00306CCB" w:rsidRPr="003810EB">
        <w:rPr>
          <w:i/>
        </w:rPr>
        <w:t>in</w:t>
      </w:r>
      <w:r w:rsidR="00306CCB" w:rsidRPr="003810EB">
        <w:rPr>
          <w:i/>
          <w:spacing w:val="-5"/>
        </w:rPr>
        <w:t xml:space="preserve"> </w:t>
      </w:r>
      <w:r w:rsidR="00306CCB" w:rsidRPr="003810EB">
        <w:rPr>
          <w:i/>
        </w:rPr>
        <w:t>vitro</w:t>
      </w:r>
      <w:r w:rsidR="00306CCB" w:rsidRPr="003810EB">
        <w:rPr>
          <w:i/>
          <w:spacing w:val="-3"/>
        </w:rPr>
        <w:t xml:space="preserve"> </w:t>
      </w:r>
      <w:r w:rsidR="00306CCB" w:rsidRPr="003810EB">
        <w:t>in</w:t>
      </w:r>
      <w:r w:rsidR="00306CCB" w:rsidRPr="003810EB">
        <w:rPr>
          <w:spacing w:val="-5"/>
        </w:rPr>
        <w:t xml:space="preserve"> </w:t>
      </w:r>
      <w:r w:rsidR="00306CCB" w:rsidRPr="003810EB">
        <w:t>alcune</w:t>
      </w:r>
      <w:r w:rsidR="00306CCB" w:rsidRPr="003810EB">
        <w:rPr>
          <w:spacing w:val="-5"/>
        </w:rPr>
        <w:t xml:space="preserve"> </w:t>
      </w:r>
      <w:r w:rsidR="00306CCB" w:rsidRPr="003810EB">
        <w:t>cellule</w:t>
      </w:r>
      <w:r w:rsidR="00306CCB" w:rsidRPr="003810EB">
        <w:rPr>
          <w:spacing w:val="-5"/>
        </w:rPr>
        <w:t xml:space="preserve"> </w:t>
      </w:r>
      <w:r w:rsidR="00306CCB" w:rsidRPr="003810EB">
        <w:t>non</w:t>
      </w:r>
      <w:r w:rsidR="00306CCB" w:rsidRPr="003810EB">
        <w:rPr>
          <w:spacing w:val="-5"/>
        </w:rPr>
        <w:t xml:space="preserve"> </w:t>
      </w:r>
      <w:r w:rsidR="00306CCB" w:rsidRPr="003810EB">
        <w:rPr>
          <w:spacing w:val="-2"/>
        </w:rPr>
        <w:t>mieloidi.</w:t>
      </w:r>
    </w:p>
    <w:p w14:paraId="6BA3AF9A" w14:textId="77777777" w:rsidR="00C250E7" w:rsidRPr="00306CCB" w:rsidRDefault="00C250E7" w:rsidP="00306CCB">
      <w:pPr>
        <w:pStyle w:val="BodyText"/>
      </w:pPr>
    </w:p>
    <w:p w14:paraId="0194A654" w14:textId="77777777" w:rsidR="00C250E7" w:rsidRPr="00812977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sicurezza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l’efficacia</w:t>
      </w:r>
      <w:r w:rsidRPr="00306CCB">
        <w:rPr>
          <w:spacing w:val="-4"/>
        </w:rPr>
        <w:t xml:space="preserve"> </w:t>
      </w:r>
      <w:r w:rsidRPr="00812977">
        <w:t>di</w:t>
      </w:r>
      <w:r w:rsidRPr="0002780D">
        <w:rPr>
          <w:spacing w:val="-4"/>
        </w:rPr>
        <w:t xml:space="preserve"> </w:t>
      </w:r>
      <w:r w:rsidR="006B3816" w:rsidRPr="000E422D">
        <w:t>pegfilgrastim</w:t>
      </w:r>
      <w:r w:rsidRPr="00812977">
        <w:rPr>
          <w:spacing w:val="-4"/>
        </w:rPr>
        <w:t xml:space="preserve"> </w:t>
      </w:r>
      <w:r w:rsidRPr="0002780D">
        <w:t>non</w:t>
      </w:r>
      <w:r w:rsidRPr="0002780D">
        <w:rPr>
          <w:spacing w:val="-4"/>
        </w:rPr>
        <w:t xml:space="preserve"> </w:t>
      </w:r>
      <w:r w:rsidRPr="00812977">
        <w:t>sono</w:t>
      </w:r>
      <w:r w:rsidRPr="00812977">
        <w:rPr>
          <w:spacing w:val="-4"/>
        </w:rPr>
        <w:t xml:space="preserve"> </w:t>
      </w:r>
      <w:r w:rsidRPr="00812977">
        <w:t>state</w:t>
      </w:r>
      <w:r w:rsidRPr="00812977">
        <w:rPr>
          <w:spacing w:val="-4"/>
        </w:rPr>
        <w:t xml:space="preserve"> </w:t>
      </w:r>
      <w:r w:rsidRPr="00812977">
        <w:t>studiate</w:t>
      </w:r>
      <w:r w:rsidRPr="00812977">
        <w:rPr>
          <w:spacing w:val="-4"/>
        </w:rPr>
        <w:t xml:space="preserve"> </w:t>
      </w:r>
      <w:r w:rsidRPr="00812977">
        <w:t>nei</w:t>
      </w:r>
      <w:r w:rsidRPr="00812977">
        <w:rPr>
          <w:spacing w:val="-4"/>
        </w:rPr>
        <w:t xml:space="preserve"> </w:t>
      </w:r>
      <w:r w:rsidRPr="00812977">
        <w:t>pazienti</w:t>
      </w:r>
      <w:r w:rsidRPr="00812977">
        <w:rPr>
          <w:spacing w:val="-4"/>
        </w:rPr>
        <w:t xml:space="preserve"> </w:t>
      </w:r>
      <w:r w:rsidRPr="00812977">
        <w:t>con</w:t>
      </w:r>
      <w:r w:rsidRPr="00812977">
        <w:rPr>
          <w:spacing w:val="-4"/>
        </w:rPr>
        <w:t xml:space="preserve"> </w:t>
      </w:r>
      <w:r w:rsidRPr="00812977">
        <w:t>sindrome</w:t>
      </w:r>
      <w:r w:rsidRPr="00812977">
        <w:rPr>
          <w:spacing w:val="-4"/>
        </w:rPr>
        <w:t xml:space="preserve"> </w:t>
      </w:r>
      <w:r w:rsidRPr="00812977">
        <w:t>mielodisplastica, leucemia mieloide cronica e nei pazienti con LMA secondaria; di conseguenza, non deve essere usato in tali pazienti. Si dovrà porre particolare attenzione per distinguere la diagnosi di trasformazione blastica della leucemia mieloide cronica da quella di LMA.</w:t>
      </w:r>
    </w:p>
    <w:p w14:paraId="3EBD8FE6" w14:textId="77777777" w:rsidR="00C250E7" w:rsidRPr="00812977" w:rsidRDefault="00C250E7" w:rsidP="00306CCB">
      <w:pPr>
        <w:pStyle w:val="BodyText"/>
      </w:pPr>
    </w:p>
    <w:p w14:paraId="09464AEB" w14:textId="77777777" w:rsidR="00C250E7" w:rsidRPr="00812977" w:rsidRDefault="00306CCB" w:rsidP="00306CCB">
      <w:pPr>
        <w:pStyle w:val="BodyText"/>
      </w:pPr>
      <w:r w:rsidRPr="00812977">
        <w:t>L’efficacia</w:t>
      </w:r>
      <w:r w:rsidRPr="00812977">
        <w:rPr>
          <w:spacing w:val="-7"/>
        </w:rPr>
        <w:t xml:space="preserve"> </w:t>
      </w:r>
      <w:r w:rsidRPr="00812977">
        <w:t>e</w:t>
      </w:r>
      <w:r w:rsidRPr="00812977">
        <w:rPr>
          <w:spacing w:val="-6"/>
        </w:rPr>
        <w:t xml:space="preserve"> </w:t>
      </w:r>
      <w:r w:rsidRPr="00812977">
        <w:t>la</w:t>
      </w:r>
      <w:r w:rsidRPr="00812977">
        <w:rPr>
          <w:spacing w:val="-6"/>
        </w:rPr>
        <w:t xml:space="preserve"> </w:t>
      </w:r>
      <w:r w:rsidRPr="00812977">
        <w:t>sicurezza</w:t>
      </w:r>
      <w:r w:rsidRPr="00812977">
        <w:rPr>
          <w:spacing w:val="-7"/>
        </w:rPr>
        <w:t xml:space="preserve"> </w:t>
      </w:r>
      <w:r w:rsidRPr="00812977">
        <w:t>della</w:t>
      </w:r>
      <w:r w:rsidRPr="00812977">
        <w:rPr>
          <w:spacing w:val="-6"/>
        </w:rPr>
        <w:t xml:space="preserve"> </w:t>
      </w:r>
      <w:r w:rsidRPr="00812977">
        <w:t>somministrazione</w:t>
      </w:r>
      <w:r w:rsidRPr="00812977">
        <w:rPr>
          <w:spacing w:val="-7"/>
        </w:rPr>
        <w:t xml:space="preserve"> </w:t>
      </w:r>
      <w:r w:rsidRPr="00812977">
        <w:t>di</w:t>
      </w:r>
      <w:r w:rsidRPr="00812977">
        <w:rPr>
          <w:spacing w:val="-6"/>
        </w:rPr>
        <w:t xml:space="preserve"> </w:t>
      </w:r>
      <w:r w:rsidR="006B3816" w:rsidRPr="000E422D">
        <w:t>pegfilgrastim</w:t>
      </w:r>
      <w:r w:rsidR="006B3816" w:rsidRPr="00812977">
        <w:rPr>
          <w:spacing w:val="-4"/>
        </w:rPr>
        <w:t xml:space="preserve"> </w:t>
      </w:r>
      <w:r w:rsidRPr="0002780D">
        <w:t>in</w:t>
      </w:r>
      <w:r w:rsidRPr="00812977">
        <w:rPr>
          <w:spacing w:val="-6"/>
        </w:rPr>
        <w:t xml:space="preserve"> </w:t>
      </w:r>
      <w:r w:rsidRPr="00812977">
        <w:t>pazienti</w:t>
      </w:r>
      <w:r w:rsidRPr="00812977">
        <w:rPr>
          <w:spacing w:val="-5"/>
        </w:rPr>
        <w:t xml:space="preserve"> </w:t>
      </w:r>
      <w:r w:rsidRPr="00812977">
        <w:t>con</w:t>
      </w:r>
      <w:r w:rsidRPr="00812977">
        <w:rPr>
          <w:spacing w:val="-6"/>
        </w:rPr>
        <w:t xml:space="preserve"> </w:t>
      </w:r>
      <w:r w:rsidRPr="00812977">
        <w:t>LMA</w:t>
      </w:r>
      <w:r w:rsidRPr="00812977">
        <w:rPr>
          <w:spacing w:val="-2"/>
        </w:rPr>
        <w:t xml:space="preserve"> </w:t>
      </w:r>
      <w:r w:rsidRPr="00812977">
        <w:rPr>
          <w:i/>
        </w:rPr>
        <w:t>de</w:t>
      </w:r>
      <w:r w:rsidRPr="00812977">
        <w:rPr>
          <w:i/>
          <w:spacing w:val="-7"/>
        </w:rPr>
        <w:t xml:space="preserve"> </w:t>
      </w:r>
      <w:r w:rsidRPr="00812977">
        <w:rPr>
          <w:i/>
        </w:rPr>
        <w:t>novo</w:t>
      </w:r>
      <w:r w:rsidRPr="00812977">
        <w:rPr>
          <w:i/>
          <w:spacing w:val="-5"/>
        </w:rPr>
        <w:t xml:space="preserve"> </w:t>
      </w:r>
      <w:r w:rsidRPr="00812977">
        <w:t>di</w:t>
      </w:r>
      <w:r w:rsidRPr="00812977">
        <w:rPr>
          <w:spacing w:val="-7"/>
        </w:rPr>
        <w:t xml:space="preserve"> </w:t>
      </w:r>
      <w:r w:rsidRPr="00812977">
        <w:rPr>
          <w:spacing w:val="-5"/>
        </w:rPr>
        <w:t>età</w:t>
      </w:r>
    </w:p>
    <w:p w14:paraId="68B4C893" w14:textId="77777777" w:rsidR="00C250E7" w:rsidRPr="00812977" w:rsidRDefault="00306CCB" w:rsidP="00306CCB">
      <w:pPr>
        <w:pStyle w:val="BodyText"/>
      </w:pPr>
      <w:r w:rsidRPr="00812977">
        <w:t>&lt;</w:t>
      </w:r>
      <w:r w:rsidR="00C657A0">
        <w:t> </w:t>
      </w:r>
      <w:r w:rsidRPr="00812977">
        <w:t>55</w:t>
      </w:r>
      <w:r w:rsidRPr="00812977">
        <w:rPr>
          <w:spacing w:val="-5"/>
        </w:rPr>
        <w:t xml:space="preserve"> </w:t>
      </w:r>
      <w:r w:rsidRPr="00812977">
        <w:t>anni</w:t>
      </w:r>
      <w:r w:rsidRPr="00812977">
        <w:rPr>
          <w:spacing w:val="-6"/>
        </w:rPr>
        <w:t xml:space="preserve"> </w:t>
      </w:r>
      <w:r w:rsidRPr="00812977">
        <w:t>con</w:t>
      </w:r>
      <w:r w:rsidRPr="00812977">
        <w:rPr>
          <w:spacing w:val="-6"/>
        </w:rPr>
        <w:t xml:space="preserve"> </w:t>
      </w:r>
      <w:r w:rsidRPr="00812977">
        <w:t>alterazione</w:t>
      </w:r>
      <w:r w:rsidRPr="00812977">
        <w:rPr>
          <w:spacing w:val="-6"/>
        </w:rPr>
        <w:t xml:space="preserve"> </w:t>
      </w:r>
      <w:r w:rsidRPr="00812977">
        <w:t>citogenetica</w:t>
      </w:r>
      <w:r w:rsidRPr="00812977">
        <w:rPr>
          <w:spacing w:val="-6"/>
        </w:rPr>
        <w:t xml:space="preserve"> </w:t>
      </w:r>
      <w:r w:rsidRPr="00812977">
        <w:t>(</w:t>
      </w:r>
      <w:r w:rsidR="00FD0B7E">
        <w:t xml:space="preserve">t </w:t>
      </w:r>
      <w:r w:rsidRPr="00812977">
        <w:t>15;17)</w:t>
      </w:r>
      <w:r w:rsidRPr="00812977">
        <w:rPr>
          <w:spacing w:val="-6"/>
        </w:rPr>
        <w:t xml:space="preserve"> </w:t>
      </w:r>
      <w:r w:rsidRPr="00812977">
        <w:t>non</w:t>
      </w:r>
      <w:r w:rsidRPr="00812977">
        <w:rPr>
          <w:spacing w:val="-5"/>
        </w:rPr>
        <w:t xml:space="preserve"> </w:t>
      </w:r>
      <w:r w:rsidRPr="00812977">
        <w:t>sono</w:t>
      </w:r>
      <w:r w:rsidRPr="00812977">
        <w:rPr>
          <w:spacing w:val="-5"/>
        </w:rPr>
        <w:t xml:space="preserve"> </w:t>
      </w:r>
      <w:r w:rsidRPr="00812977">
        <w:t>state</w:t>
      </w:r>
      <w:r w:rsidRPr="00812977">
        <w:rPr>
          <w:spacing w:val="-3"/>
        </w:rPr>
        <w:t xml:space="preserve"> </w:t>
      </w:r>
      <w:r w:rsidRPr="00812977">
        <w:rPr>
          <w:spacing w:val="-2"/>
        </w:rPr>
        <w:t>stabilite.</w:t>
      </w:r>
    </w:p>
    <w:p w14:paraId="7A7F99DF" w14:textId="77777777" w:rsidR="00C250E7" w:rsidRPr="00812977" w:rsidRDefault="00C250E7" w:rsidP="00306CCB">
      <w:pPr>
        <w:pStyle w:val="BodyText"/>
      </w:pPr>
    </w:p>
    <w:p w14:paraId="0C3F047D" w14:textId="77777777" w:rsidR="00C250E7" w:rsidRPr="00306CCB" w:rsidRDefault="00306CCB" w:rsidP="00306CCB">
      <w:pPr>
        <w:pStyle w:val="BodyText"/>
      </w:pPr>
      <w:r w:rsidRPr="00812977">
        <w:t>La</w:t>
      </w:r>
      <w:r w:rsidRPr="00812977">
        <w:rPr>
          <w:spacing w:val="-4"/>
        </w:rPr>
        <w:t xml:space="preserve"> </w:t>
      </w:r>
      <w:r w:rsidRPr="00812977">
        <w:t>sicurezza</w:t>
      </w:r>
      <w:r w:rsidRPr="00812977">
        <w:rPr>
          <w:spacing w:val="-3"/>
        </w:rPr>
        <w:t xml:space="preserve"> </w:t>
      </w:r>
      <w:r w:rsidRPr="00812977">
        <w:t>e</w:t>
      </w:r>
      <w:r w:rsidRPr="00812977">
        <w:rPr>
          <w:spacing w:val="-3"/>
        </w:rPr>
        <w:t xml:space="preserve"> </w:t>
      </w:r>
      <w:r w:rsidRPr="00812977">
        <w:t>l’efficacia</w:t>
      </w:r>
      <w:r w:rsidRPr="00812977">
        <w:rPr>
          <w:spacing w:val="-4"/>
        </w:rPr>
        <w:t xml:space="preserve"> </w:t>
      </w:r>
      <w:r w:rsidRPr="00812977">
        <w:t>di</w:t>
      </w:r>
      <w:r w:rsidRPr="00812977">
        <w:rPr>
          <w:spacing w:val="-3"/>
        </w:rPr>
        <w:t xml:space="preserve"> </w:t>
      </w:r>
      <w:r w:rsidR="006B3816" w:rsidRPr="000E422D">
        <w:t>pegfilgrastim</w:t>
      </w:r>
      <w:r w:rsidR="006B3816" w:rsidRPr="00812977">
        <w:rPr>
          <w:spacing w:val="-4"/>
        </w:rPr>
        <w:t xml:space="preserve"> </w:t>
      </w:r>
      <w:r w:rsidRPr="0002780D">
        <w:t>in</w:t>
      </w:r>
      <w:r w:rsidRPr="0002780D">
        <w:rPr>
          <w:spacing w:val="-3"/>
        </w:rPr>
        <w:t xml:space="preserve"> </w:t>
      </w:r>
      <w:r w:rsidRPr="00812977">
        <w:t>pazienti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ricevono</w:t>
      </w:r>
      <w:r w:rsidRPr="00306CCB">
        <w:rPr>
          <w:spacing w:val="-3"/>
        </w:rPr>
        <w:t xml:space="preserve"> </w:t>
      </w:r>
      <w:r w:rsidRPr="00306CCB">
        <w:t>chemioterapia</w:t>
      </w:r>
      <w:r w:rsidRPr="00306CCB">
        <w:rPr>
          <w:spacing w:val="-4"/>
        </w:rPr>
        <w:t xml:space="preserve"> </w:t>
      </w:r>
      <w:r w:rsidRPr="00306CCB">
        <w:t>ad</w:t>
      </w:r>
      <w:r w:rsidRPr="00306CCB">
        <w:rPr>
          <w:spacing w:val="-4"/>
        </w:rPr>
        <w:t xml:space="preserve"> </w:t>
      </w:r>
      <w:r w:rsidRPr="00306CCB">
        <w:t>alte</w:t>
      </w:r>
      <w:r w:rsidRPr="00306CCB">
        <w:rPr>
          <w:spacing w:val="-4"/>
        </w:rPr>
        <w:t xml:space="preserve"> </w:t>
      </w:r>
      <w:r w:rsidRPr="00306CCB">
        <w:t>dosi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4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state studiate. Questo medicinale non deve essere usato per aumentare le dosi della chemioterapia citotossica oltre quanto previsto dagli schemi posologici standard.</w:t>
      </w:r>
    </w:p>
    <w:p w14:paraId="689BE847" w14:textId="77777777" w:rsidR="00C250E7" w:rsidRPr="00306CCB" w:rsidRDefault="00C250E7" w:rsidP="00306CCB">
      <w:pPr>
        <w:pStyle w:val="BodyText"/>
      </w:pPr>
    </w:p>
    <w:p w14:paraId="402AE6D3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Eventi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avversi</w:t>
      </w:r>
      <w:r w:rsidRPr="00306CCB">
        <w:rPr>
          <w:spacing w:val="-7"/>
          <w:u w:val="single"/>
        </w:rPr>
        <w:t xml:space="preserve"> </w:t>
      </w:r>
      <w:r w:rsidRPr="00306CCB">
        <w:rPr>
          <w:spacing w:val="-2"/>
          <w:u w:val="single"/>
        </w:rPr>
        <w:t>polmonari</w:t>
      </w:r>
    </w:p>
    <w:p w14:paraId="48E6103B" w14:textId="77777777" w:rsidR="00C250E7" w:rsidRPr="00306CCB" w:rsidRDefault="00C250E7" w:rsidP="00306CCB">
      <w:pPr>
        <w:pStyle w:val="BodyText"/>
      </w:pPr>
    </w:p>
    <w:p w14:paraId="3D0990A2" w14:textId="77777777" w:rsidR="00FD0B7E" w:rsidRDefault="00306CCB" w:rsidP="00306CCB">
      <w:pPr>
        <w:pStyle w:val="BodyText"/>
      </w:pPr>
      <w:r w:rsidRPr="00306CCB">
        <w:t>Sono</w:t>
      </w:r>
      <w:r w:rsidRPr="00306CCB">
        <w:rPr>
          <w:spacing w:val="-4"/>
        </w:rPr>
        <w:t xml:space="preserve"> </w:t>
      </w:r>
      <w:r w:rsidRPr="00306CCB">
        <w:t>state</w:t>
      </w:r>
      <w:r w:rsidRPr="00306CCB">
        <w:rPr>
          <w:spacing w:val="-5"/>
        </w:rPr>
        <w:t xml:space="preserve"> </w:t>
      </w:r>
      <w:r w:rsidRPr="00306CCB">
        <w:t>riportate</w:t>
      </w:r>
      <w:r w:rsidRPr="00306CCB">
        <w:rPr>
          <w:spacing w:val="-5"/>
        </w:rPr>
        <w:t xml:space="preserve"> </w:t>
      </w:r>
      <w:r w:rsidRPr="00306CCB">
        <w:t>reazioni</w:t>
      </w:r>
      <w:r w:rsidRPr="00306CCB">
        <w:rPr>
          <w:spacing w:val="-5"/>
        </w:rPr>
        <w:t xml:space="preserve"> </w:t>
      </w:r>
      <w:r w:rsidRPr="00306CCB">
        <w:t>avverse</w:t>
      </w:r>
      <w:r w:rsidRPr="00306CCB">
        <w:rPr>
          <w:spacing w:val="-5"/>
        </w:rPr>
        <w:t xml:space="preserve"> </w:t>
      </w:r>
      <w:r w:rsidRPr="00306CCB">
        <w:t>polmonari,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particolare</w:t>
      </w:r>
      <w:r w:rsidRPr="00306CCB">
        <w:rPr>
          <w:spacing w:val="-5"/>
        </w:rPr>
        <w:t xml:space="preserve"> </w:t>
      </w:r>
      <w:r w:rsidRPr="00306CCB">
        <w:t>polmonite</w:t>
      </w:r>
      <w:r w:rsidRPr="00306CCB">
        <w:rPr>
          <w:spacing w:val="-5"/>
        </w:rPr>
        <w:t xml:space="preserve"> </w:t>
      </w:r>
      <w:r w:rsidRPr="00306CCB">
        <w:t>interstiziale,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seguito</w:t>
      </w:r>
      <w:r w:rsidRPr="00306CCB">
        <w:rPr>
          <w:spacing w:val="-4"/>
        </w:rPr>
        <w:t xml:space="preserve"> </w:t>
      </w:r>
      <w:r w:rsidRPr="00306CCB">
        <w:t>alla somministrazione di G-CSF. I pazienti con una storia recente di infiltrati polmonari o polmonite</w:t>
      </w:r>
      <w:r w:rsidR="00462C3C">
        <w:t xml:space="preserve"> </w:t>
      </w:r>
      <w:r w:rsidRPr="00306CCB">
        <w:t xml:space="preserve">potrebbero essere a più alto rischio (vedere paragrafo 4.8). </w:t>
      </w:r>
    </w:p>
    <w:p w14:paraId="32FE7197" w14:textId="77777777" w:rsidR="00FD0B7E" w:rsidRDefault="00FD0B7E" w:rsidP="00306CCB">
      <w:pPr>
        <w:pStyle w:val="BodyText"/>
      </w:pPr>
    </w:p>
    <w:p w14:paraId="6658866B" w14:textId="77777777" w:rsidR="00C250E7" w:rsidRPr="00306CCB" w:rsidRDefault="00306CCB" w:rsidP="00306CCB">
      <w:pPr>
        <w:pStyle w:val="BodyText"/>
      </w:pPr>
      <w:r w:rsidRPr="00306CCB">
        <w:lastRenderedPageBreak/>
        <w:t>L’insorgenza di sintomi polmonari come tosse, febbre e dispnea contemporaneamente a un quadro radiologico di infiltrati polmonari e un deterioramento della funzionalità polmonare, associato a una conta elevata dei globuli bianchi, possono costituire i segni iniziali della sindrome da distress respiratorio acuto (</w:t>
      </w:r>
      <w:r w:rsidRPr="00306CCB">
        <w:rPr>
          <w:i/>
        </w:rPr>
        <w:t>Acute Respiratory Distress</w:t>
      </w:r>
      <w:r w:rsidRPr="00306CCB">
        <w:rPr>
          <w:i/>
          <w:spacing w:val="-4"/>
        </w:rPr>
        <w:t xml:space="preserve"> </w:t>
      </w:r>
      <w:r w:rsidRPr="00306CCB">
        <w:rPr>
          <w:i/>
        </w:rPr>
        <w:t>Syndrome</w:t>
      </w:r>
      <w:r w:rsidRPr="00306CCB">
        <w:t>,</w:t>
      </w:r>
      <w:r w:rsidRPr="00306CCB">
        <w:rPr>
          <w:spacing w:val="-4"/>
        </w:rPr>
        <w:t xml:space="preserve"> </w:t>
      </w:r>
      <w:r w:rsidRPr="00306CCB">
        <w:t>ARDS).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tali</w:t>
      </w:r>
      <w:r w:rsidRPr="00306CCB">
        <w:rPr>
          <w:spacing w:val="-4"/>
        </w:rPr>
        <w:t xml:space="preserve"> </w:t>
      </w:r>
      <w:r w:rsidRPr="00306CCB">
        <w:t>circostanze,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discrezione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3"/>
        </w:rPr>
        <w:t xml:space="preserve"> </w:t>
      </w:r>
      <w:r w:rsidRPr="00306CCB">
        <w:t>medico,</w:t>
      </w:r>
      <w:r w:rsidRPr="00306CCB">
        <w:rPr>
          <w:spacing w:val="-3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terapia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="00FD0B7E">
        <w:t>pegfilgrastim</w:t>
      </w:r>
      <w:r w:rsidR="00FD0B7E" w:rsidRPr="00306CCB">
        <w:rPr>
          <w:spacing w:val="-2"/>
        </w:rPr>
        <w:t xml:space="preserve"> </w:t>
      </w:r>
      <w:r w:rsidRPr="00306CCB">
        <w:t>deve essere interrotta e istituito l’idoneo trattamento (vedere paragrafo 4.8).</w:t>
      </w:r>
    </w:p>
    <w:p w14:paraId="6D29AB88" w14:textId="77777777" w:rsidR="00C250E7" w:rsidRPr="00306CCB" w:rsidRDefault="00C250E7" w:rsidP="00306CCB">
      <w:pPr>
        <w:pStyle w:val="BodyText"/>
      </w:pPr>
    </w:p>
    <w:p w14:paraId="72A6797D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Glomerulonefrite</w:t>
      </w:r>
    </w:p>
    <w:p w14:paraId="778F9EA0" w14:textId="77777777" w:rsidR="00C250E7" w:rsidRPr="00306CCB" w:rsidRDefault="00C250E7" w:rsidP="00306CCB">
      <w:pPr>
        <w:pStyle w:val="BodyText"/>
      </w:pPr>
    </w:p>
    <w:p w14:paraId="5BC567D2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5"/>
        </w:rPr>
        <w:t xml:space="preserve"> </w:t>
      </w:r>
      <w:r w:rsidRPr="00306CCB">
        <w:t>glomerulonefrite</w:t>
      </w:r>
      <w:r w:rsidRPr="00306CCB">
        <w:rPr>
          <w:spacing w:val="-5"/>
        </w:rPr>
        <w:t xml:space="preserve"> </w:t>
      </w:r>
      <w:r w:rsidRPr="00306CCB">
        <w:t>è</w:t>
      </w:r>
      <w:r w:rsidRPr="00306CCB">
        <w:rPr>
          <w:spacing w:val="-5"/>
        </w:rPr>
        <w:t xml:space="preserve"> </w:t>
      </w:r>
      <w:r w:rsidRPr="00306CCB">
        <w:t>stata</w:t>
      </w:r>
      <w:r w:rsidRPr="00306CCB">
        <w:rPr>
          <w:spacing w:val="-4"/>
        </w:rPr>
        <w:t xml:space="preserve"> </w:t>
      </w:r>
      <w:r w:rsidRPr="00306CCB">
        <w:t>riportata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pazienti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ricevono</w:t>
      </w:r>
      <w:r w:rsidRPr="00306CCB">
        <w:rPr>
          <w:spacing w:val="-4"/>
        </w:rPr>
        <w:t xml:space="preserve"> </w:t>
      </w:r>
      <w:r w:rsidRPr="00306CCB">
        <w:t>filgrastim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pegfilgrastim.</w:t>
      </w:r>
      <w:r w:rsidRPr="00306CCB">
        <w:rPr>
          <w:spacing w:val="-5"/>
        </w:rPr>
        <w:t xml:space="preserve"> </w:t>
      </w:r>
      <w:r w:rsidRPr="00306CCB">
        <w:t>Generalmente, gli eventi di glomerolunefrite si sono risolti dopo riduzione della dose o sospensione di filgrastim e pegfilgrastim. Si raccomanda il monitoraggio dell’analisi delle urine.</w:t>
      </w:r>
    </w:p>
    <w:p w14:paraId="3F2CBB55" w14:textId="77777777" w:rsidR="00C250E7" w:rsidRPr="00306CCB" w:rsidRDefault="00C250E7" w:rsidP="00306CCB">
      <w:pPr>
        <w:pStyle w:val="BodyText"/>
      </w:pPr>
    </w:p>
    <w:p w14:paraId="321B6FC4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Sindrome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da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perdita</w:t>
      </w:r>
      <w:r w:rsidRPr="00306CCB">
        <w:rPr>
          <w:spacing w:val="-6"/>
          <w:u w:val="single"/>
        </w:rPr>
        <w:t xml:space="preserve"> </w:t>
      </w:r>
      <w:r w:rsidRPr="00306CCB">
        <w:rPr>
          <w:spacing w:val="-2"/>
          <w:u w:val="single"/>
        </w:rPr>
        <w:t>capillare</w:t>
      </w:r>
    </w:p>
    <w:p w14:paraId="619B7B68" w14:textId="77777777" w:rsidR="00C250E7" w:rsidRPr="00306CCB" w:rsidRDefault="00C250E7" w:rsidP="00306CCB">
      <w:pPr>
        <w:pStyle w:val="BodyText"/>
      </w:pPr>
    </w:p>
    <w:p w14:paraId="24DA3061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sindrome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perdita</w:t>
      </w:r>
      <w:r w:rsidRPr="00306CCB">
        <w:rPr>
          <w:spacing w:val="-4"/>
        </w:rPr>
        <w:t xml:space="preserve"> </w:t>
      </w:r>
      <w:r w:rsidRPr="00306CCB">
        <w:t>capillare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stata</w:t>
      </w:r>
      <w:r w:rsidRPr="00306CCB">
        <w:rPr>
          <w:spacing w:val="-3"/>
        </w:rPr>
        <w:t xml:space="preserve"> </w:t>
      </w:r>
      <w:r w:rsidRPr="00306CCB">
        <w:t>riportata</w:t>
      </w:r>
      <w:r w:rsidRPr="00306CCB">
        <w:rPr>
          <w:spacing w:val="-4"/>
        </w:rPr>
        <w:t xml:space="preserve"> </w:t>
      </w:r>
      <w:r w:rsidRPr="00306CCB">
        <w:t>dopo</w:t>
      </w:r>
      <w:r w:rsidRPr="00306CCB">
        <w:rPr>
          <w:spacing w:val="-4"/>
        </w:rPr>
        <w:t xml:space="preserve"> </w:t>
      </w:r>
      <w:r w:rsidRPr="00306CCB">
        <w:t>somministrazione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fattori</w:t>
      </w:r>
      <w:r w:rsidRPr="00306CCB">
        <w:rPr>
          <w:spacing w:val="-4"/>
        </w:rPr>
        <w:t xml:space="preserve"> </w:t>
      </w:r>
      <w:r w:rsidRPr="00306CCB">
        <w:t>stimolanti</w:t>
      </w:r>
      <w:r w:rsidRPr="00306CCB">
        <w:rPr>
          <w:spacing w:val="-3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colonie granulocitarie, ed è caratterizzata da ipotensione, ipoalbuminemia, edema ed emoconcentrazione. I pazienti che sviluppano sintomi della sindrome da perdita capillare devono essere strettamente monitorati e ricevere il trattamento sintomatico standard, che può comprendere la necessità di terapia intensiva (vedere paragrafo 4.8).</w:t>
      </w:r>
    </w:p>
    <w:p w14:paraId="617ECCC8" w14:textId="77777777" w:rsidR="00C250E7" w:rsidRPr="00306CCB" w:rsidRDefault="00C250E7" w:rsidP="00306CCB">
      <w:pPr>
        <w:pStyle w:val="BodyText"/>
      </w:pPr>
    </w:p>
    <w:p w14:paraId="588302CD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Splenomegalia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e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rottura</w:t>
      </w:r>
      <w:r w:rsidRPr="00306CCB">
        <w:rPr>
          <w:spacing w:val="-8"/>
          <w:u w:val="single"/>
        </w:rPr>
        <w:t xml:space="preserve"> </w:t>
      </w:r>
      <w:r w:rsidRPr="00306CCB">
        <w:rPr>
          <w:spacing w:val="-2"/>
          <w:u w:val="single"/>
        </w:rPr>
        <w:t>splenica</w:t>
      </w:r>
    </w:p>
    <w:p w14:paraId="350F4CC3" w14:textId="77777777" w:rsidR="00C250E7" w:rsidRPr="00306CCB" w:rsidRDefault="00C250E7" w:rsidP="00306CCB">
      <w:pPr>
        <w:pStyle w:val="BodyText"/>
      </w:pPr>
    </w:p>
    <w:p w14:paraId="2700A9F6" w14:textId="77777777" w:rsidR="00C250E7" w:rsidRPr="00306CCB" w:rsidRDefault="00306CCB" w:rsidP="00306CCB">
      <w:pPr>
        <w:pStyle w:val="BodyText"/>
      </w:pPr>
      <w:r w:rsidRPr="00306CCB">
        <w:t>Sono stati</w:t>
      </w:r>
      <w:r w:rsidRPr="00306CCB">
        <w:rPr>
          <w:spacing w:val="-1"/>
        </w:rPr>
        <w:t xml:space="preserve"> </w:t>
      </w:r>
      <w:r w:rsidRPr="00306CCB">
        <w:t>segnalati</w:t>
      </w:r>
      <w:r w:rsidRPr="00306CCB">
        <w:rPr>
          <w:spacing w:val="-1"/>
        </w:rPr>
        <w:t xml:space="preserve"> </w:t>
      </w:r>
      <w:r w:rsidRPr="00306CCB">
        <w:t>casi</w:t>
      </w:r>
      <w:r w:rsidRPr="00306CCB">
        <w:rPr>
          <w:spacing w:val="-1"/>
        </w:rPr>
        <w:t xml:space="preserve"> </w:t>
      </w:r>
      <w:r w:rsidRPr="00306CCB">
        <w:t>generalmente asintomatici</w:t>
      </w:r>
      <w:r w:rsidRPr="00306CCB">
        <w:rPr>
          <w:spacing w:val="-1"/>
        </w:rPr>
        <w:t xml:space="preserve"> </w:t>
      </w:r>
      <w:r w:rsidRPr="00306CCB">
        <w:t>di</w:t>
      </w:r>
      <w:r w:rsidRPr="00306CCB">
        <w:rPr>
          <w:spacing w:val="-1"/>
        </w:rPr>
        <w:t xml:space="preserve"> </w:t>
      </w:r>
      <w:r w:rsidRPr="00306CCB">
        <w:t>splenomegalia</w:t>
      </w:r>
      <w:r w:rsidRPr="00306CCB">
        <w:rPr>
          <w:spacing w:val="-1"/>
        </w:rPr>
        <w:t xml:space="preserve"> </w:t>
      </w:r>
      <w:r w:rsidRPr="00306CCB">
        <w:t>e</w:t>
      </w:r>
      <w:r w:rsidRPr="00306CCB">
        <w:rPr>
          <w:spacing w:val="-1"/>
        </w:rPr>
        <w:t xml:space="preserve"> </w:t>
      </w:r>
      <w:r w:rsidRPr="00306CCB">
        <w:t>casi</w:t>
      </w:r>
      <w:r w:rsidRPr="00306CCB">
        <w:rPr>
          <w:spacing w:val="-1"/>
        </w:rPr>
        <w:t xml:space="preserve"> </w:t>
      </w:r>
      <w:r w:rsidRPr="00306CCB">
        <w:t>di</w:t>
      </w:r>
      <w:r w:rsidRPr="00306CCB">
        <w:rPr>
          <w:spacing w:val="-1"/>
        </w:rPr>
        <w:t xml:space="preserve"> </w:t>
      </w:r>
      <w:r w:rsidRPr="00306CCB">
        <w:t>rottura</w:t>
      </w:r>
      <w:r w:rsidRPr="00306CCB">
        <w:rPr>
          <w:spacing w:val="-1"/>
        </w:rPr>
        <w:t xml:space="preserve"> </w:t>
      </w:r>
      <w:r w:rsidRPr="00306CCB">
        <w:t>splenica,</w:t>
      </w:r>
      <w:r w:rsidRPr="00306CCB">
        <w:rPr>
          <w:spacing w:val="-1"/>
        </w:rPr>
        <w:t xml:space="preserve"> </w:t>
      </w:r>
      <w:r w:rsidRPr="00306CCB">
        <w:t>inclusi alcuni</w:t>
      </w:r>
      <w:r w:rsidRPr="00306CCB">
        <w:rPr>
          <w:spacing w:val="-4"/>
        </w:rPr>
        <w:t xml:space="preserve"> </w:t>
      </w:r>
      <w:r w:rsidRPr="00306CCB">
        <w:t>casi</w:t>
      </w:r>
      <w:r w:rsidRPr="00306CCB">
        <w:rPr>
          <w:spacing w:val="-4"/>
        </w:rPr>
        <w:t xml:space="preserve"> </w:t>
      </w:r>
      <w:r w:rsidRPr="00306CCB">
        <w:t>fatali,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seguito</w:t>
      </w:r>
      <w:r w:rsidRPr="00306CCB">
        <w:rPr>
          <w:spacing w:val="-4"/>
        </w:rPr>
        <w:t xml:space="preserve"> </w:t>
      </w:r>
      <w:r w:rsidRPr="00306CCB">
        <w:t>alla</w:t>
      </w:r>
      <w:r w:rsidRPr="00306CCB">
        <w:rPr>
          <w:spacing w:val="-4"/>
        </w:rPr>
        <w:t xml:space="preserve"> </w:t>
      </w:r>
      <w:r w:rsidRPr="00306CCB">
        <w:t>somministrazione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(vedere paragrafo</w:t>
      </w:r>
      <w:r w:rsidRPr="00306CCB">
        <w:rPr>
          <w:spacing w:val="-3"/>
        </w:rPr>
        <w:t xml:space="preserve"> </w:t>
      </w:r>
      <w:r w:rsidRPr="00306CCB">
        <w:t>4.8).</w:t>
      </w:r>
      <w:r w:rsidRPr="00306CCB">
        <w:rPr>
          <w:spacing w:val="-4"/>
        </w:rPr>
        <w:t xml:space="preserve"> </w:t>
      </w:r>
      <w:r w:rsidRPr="00306CCB">
        <w:t>Pertanto,</w:t>
      </w:r>
      <w:r w:rsidRPr="00306CCB">
        <w:rPr>
          <w:spacing w:val="-4"/>
        </w:rPr>
        <w:t xml:space="preserve"> </w:t>
      </w:r>
      <w:r w:rsidRPr="00306CCB">
        <w:t>il volume della milza deve essere attentamente monitorato (ad es. mediante esame clinico, ecografia).</w:t>
      </w:r>
    </w:p>
    <w:p w14:paraId="5F850307" w14:textId="77777777" w:rsidR="00C250E7" w:rsidRPr="00306CCB" w:rsidRDefault="00306CCB" w:rsidP="00306CCB">
      <w:pPr>
        <w:pStyle w:val="BodyText"/>
        <w:rPr>
          <w:i/>
        </w:rPr>
      </w:pPr>
      <w:r w:rsidRPr="00306CCB">
        <w:t>Una</w:t>
      </w:r>
      <w:r w:rsidRPr="00306CCB">
        <w:rPr>
          <w:spacing w:val="-4"/>
        </w:rPr>
        <w:t xml:space="preserve"> </w:t>
      </w:r>
      <w:r w:rsidRPr="00306CCB">
        <w:t>diagnosi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rottura</w:t>
      </w:r>
      <w:r w:rsidRPr="00306CCB">
        <w:rPr>
          <w:spacing w:val="-4"/>
        </w:rPr>
        <w:t xml:space="preserve"> </w:t>
      </w:r>
      <w:r w:rsidRPr="00306CCB">
        <w:t>splenica</w:t>
      </w:r>
      <w:r w:rsidRPr="00306CCB">
        <w:rPr>
          <w:spacing w:val="-4"/>
        </w:rPr>
        <w:t xml:space="preserve"> </w:t>
      </w:r>
      <w:r w:rsidRPr="00306CCB">
        <w:t>deve</w:t>
      </w:r>
      <w:r w:rsidRPr="00306CCB">
        <w:rPr>
          <w:spacing w:val="-4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presa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considerazione</w:t>
      </w:r>
      <w:r w:rsidRPr="00306CCB">
        <w:rPr>
          <w:spacing w:val="-4"/>
        </w:rPr>
        <w:t xml:space="preserve"> </w:t>
      </w:r>
      <w:r w:rsidRPr="00306CCB">
        <w:t>nei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presentano</w:t>
      </w:r>
      <w:r w:rsidRPr="00306CCB">
        <w:rPr>
          <w:spacing w:val="-3"/>
        </w:rPr>
        <w:t xml:space="preserve"> </w:t>
      </w:r>
      <w:r w:rsidRPr="00306CCB">
        <w:t>dolore al quadrante superiore sinistro dell’addome o alla spalla</w:t>
      </w:r>
      <w:r w:rsidRPr="00306CCB">
        <w:rPr>
          <w:i/>
        </w:rPr>
        <w:t>.</w:t>
      </w:r>
    </w:p>
    <w:p w14:paraId="0CD21A62" w14:textId="77777777" w:rsidR="00C250E7" w:rsidRPr="00306CCB" w:rsidRDefault="00C250E7" w:rsidP="00306CCB">
      <w:pPr>
        <w:pStyle w:val="BodyText"/>
        <w:rPr>
          <w:i/>
        </w:rPr>
      </w:pPr>
    </w:p>
    <w:p w14:paraId="734AD839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Trombocitopenia</w:t>
      </w:r>
      <w:r w:rsidRPr="00306CCB">
        <w:rPr>
          <w:spacing w:val="-10"/>
          <w:u w:val="single"/>
        </w:rPr>
        <w:t xml:space="preserve"> </w:t>
      </w:r>
      <w:r w:rsidRPr="00306CCB">
        <w:rPr>
          <w:u w:val="single"/>
        </w:rPr>
        <w:t>e</w:t>
      </w:r>
      <w:r w:rsidRPr="00306CCB">
        <w:rPr>
          <w:spacing w:val="-9"/>
          <w:u w:val="single"/>
        </w:rPr>
        <w:t xml:space="preserve"> </w:t>
      </w:r>
      <w:r w:rsidRPr="00306CCB">
        <w:rPr>
          <w:spacing w:val="-2"/>
          <w:u w:val="single"/>
        </w:rPr>
        <w:t>anemia</w:t>
      </w:r>
    </w:p>
    <w:p w14:paraId="1955EC82" w14:textId="77777777" w:rsidR="00C250E7" w:rsidRPr="00306CCB" w:rsidRDefault="00C250E7" w:rsidP="00306CCB">
      <w:pPr>
        <w:pStyle w:val="BodyText"/>
      </w:pPr>
    </w:p>
    <w:p w14:paraId="105EFCFD" w14:textId="77777777" w:rsidR="00C250E7" w:rsidRPr="00306CCB" w:rsidRDefault="00306CCB" w:rsidP="00306CCB">
      <w:pPr>
        <w:pStyle w:val="BodyText"/>
      </w:pPr>
      <w:r w:rsidRPr="00306CCB">
        <w:t>Il trattamento con il solo pegfilgrastim non preclude la trombocitopenia e l’anemia causate dal mantenimento di dosi piene di chemioterapia mielosoppressiva secondo lo schema previsto. Si raccomandano</w:t>
      </w:r>
      <w:r w:rsidRPr="00306CCB">
        <w:rPr>
          <w:spacing w:val="-4"/>
        </w:rPr>
        <w:t xml:space="preserve"> </w:t>
      </w:r>
      <w:r w:rsidRPr="00306CCB">
        <w:t>controlli</w:t>
      </w:r>
      <w:r w:rsidRPr="00306CCB">
        <w:rPr>
          <w:spacing w:val="-5"/>
        </w:rPr>
        <w:t xml:space="preserve"> </w:t>
      </w:r>
      <w:r w:rsidRPr="00306CCB">
        <w:t>regolari</w:t>
      </w:r>
      <w:r w:rsidRPr="00306CCB">
        <w:rPr>
          <w:spacing w:val="-5"/>
        </w:rPr>
        <w:t xml:space="preserve"> </w:t>
      </w:r>
      <w:r w:rsidRPr="00306CCB">
        <w:t>della</w:t>
      </w:r>
      <w:r w:rsidRPr="00306CCB">
        <w:rPr>
          <w:spacing w:val="-5"/>
        </w:rPr>
        <w:t xml:space="preserve"> </w:t>
      </w:r>
      <w:r w:rsidRPr="00306CCB">
        <w:t>conta</w:t>
      </w:r>
      <w:r w:rsidRPr="00306CCB">
        <w:rPr>
          <w:spacing w:val="-5"/>
        </w:rPr>
        <w:t xml:space="preserve"> </w:t>
      </w:r>
      <w:r w:rsidRPr="00306CCB">
        <w:t>piastrinica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dell’ematocrito.</w:t>
      </w:r>
      <w:r w:rsidRPr="00306CCB">
        <w:rPr>
          <w:spacing w:val="-5"/>
        </w:rPr>
        <w:t xml:space="preserve"> </w:t>
      </w:r>
      <w:r w:rsidRPr="00306CCB">
        <w:t>Particolare</w:t>
      </w:r>
      <w:r w:rsidRPr="00306CCB">
        <w:rPr>
          <w:spacing w:val="-5"/>
        </w:rPr>
        <w:t xml:space="preserve"> </w:t>
      </w:r>
      <w:r w:rsidRPr="00306CCB">
        <w:t>attenzione</w:t>
      </w:r>
      <w:r w:rsidRPr="00306CCB">
        <w:rPr>
          <w:spacing w:val="-5"/>
        </w:rPr>
        <w:t xml:space="preserve"> </w:t>
      </w:r>
      <w:r w:rsidRPr="00306CCB">
        <w:t>deve essere posta durante la somministrazione di agenti chemioterapici, singoli o in associazione, che causano trombocitopenia severa.</w:t>
      </w:r>
    </w:p>
    <w:p w14:paraId="271C2D82" w14:textId="77777777" w:rsidR="00C250E7" w:rsidRPr="00306CCB" w:rsidRDefault="00C250E7" w:rsidP="00306CCB">
      <w:pPr>
        <w:pStyle w:val="BodyText"/>
      </w:pPr>
    </w:p>
    <w:p w14:paraId="7F0AA585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Sindrome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mielodisplastica</w:t>
      </w:r>
      <w:r w:rsidRPr="00306CCB">
        <w:rPr>
          <w:spacing w:val="-4"/>
          <w:u w:val="single"/>
        </w:rPr>
        <w:t xml:space="preserve"> </w:t>
      </w:r>
      <w:r w:rsidRPr="00306CCB">
        <w:rPr>
          <w:u w:val="single"/>
        </w:rPr>
        <w:t>e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leucemia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mieloide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acuta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in</w:t>
      </w:r>
      <w:r w:rsidRPr="00306CCB">
        <w:rPr>
          <w:spacing w:val="-4"/>
          <w:u w:val="single"/>
        </w:rPr>
        <w:t xml:space="preserve"> </w:t>
      </w:r>
      <w:r w:rsidRPr="00306CCB">
        <w:rPr>
          <w:u w:val="single"/>
        </w:rPr>
        <w:t>pazienti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con</w:t>
      </w:r>
      <w:r w:rsidRPr="00306CCB">
        <w:rPr>
          <w:spacing w:val="-4"/>
          <w:u w:val="single"/>
        </w:rPr>
        <w:t xml:space="preserve"> </w:t>
      </w:r>
      <w:r w:rsidRPr="00306CCB">
        <w:rPr>
          <w:u w:val="single"/>
        </w:rPr>
        <w:t>carcinoma</w:t>
      </w:r>
      <w:r w:rsidRPr="00306CCB">
        <w:rPr>
          <w:spacing w:val="-4"/>
          <w:u w:val="single"/>
        </w:rPr>
        <w:t xml:space="preserve"> </w:t>
      </w:r>
      <w:r w:rsidRPr="00306CCB">
        <w:rPr>
          <w:u w:val="single"/>
        </w:rPr>
        <w:t>mammario</w:t>
      </w:r>
      <w:r w:rsidRPr="00306CCB">
        <w:rPr>
          <w:spacing w:val="-4"/>
          <w:u w:val="single"/>
        </w:rPr>
        <w:t xml:space="preserve"> </w:t>
      </w:r>
      <w:r w:rsidRPr="00306CCB">
        <w:rPr>
          <w:u w:val="single"/>
        </w:rPr>
        <w:t>e</w:t>
      </w:r>
      <w:r w:rsidRPr="00306CCB">
        <w:t xml:space="preserve"> </w:t>
      </w:r>
      <w:r w:rsidRPr="00306CCB">
        <w:rPr>
          <w:spacing w:val="-2"/>
          <w:u w:val="single"/>
        </w:rPr>
        <w:t>polmonare</w:t>
      </w:r>
    </w:p>
    <w:p w14:paraId="567CE297" w14:textId="77777777" w:rsidR="00C250E7" w:rsidRPr="00306CCB" w:rsidRDefault="00C250E7" w:rsidP="00306CCB">
      <w:pPr>
        <w:pStyle w:val="BodyText"/>
      </w:pPr>
    </w:p>
    <w:p w14:paraId="100D9DB0" w14:textId="77777777" w:rsidR="00C250E7" w:rsidRPr="00306CCB" w:rsidRDefault="00306CCB" w:rsidP="00306CCB">
      <w:pPr>
        <w:pStyle w:val="BodyText"/>
      </w:pPr>
      <w:r w:rsidRPr="00306CCB">
        <w:t>Nell’ambito dello studio osservazionale post-marketing, pegfilgrastim in combinazione con la chemioterapia</w:t>
      </w:r>
      <w:r w:rsidRPr="00306CCB">
        <w:rPr>
          <w:spacing w:val="-4"/>
        </w:rPr>
        <w:t xml:space="preserve"> </w:t>
      </w:r>
      <w:r w:rsidRPr="00306CCB">
        <w:t>e/o</w:t>
      </w:r>
      <w:r w:rsidRPr="00306CCB">
        <w:rPr>
          <w:spacing w:val="-3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radioterapia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stato</w:t>
      </w:r>
      <w:r w:rsidRPr="00306CCB">
        <w:rPr>
          <w:spacing w:val="-3"/>
        </w:rPr>
        <w:t xml:space="preserve"> </w:t>
      </w:r>
      <w:r w:rsidRPr="00306CCB">
        <w:t>associato</w:t>
      </w:r>
      <w:r w:rsidRPr="00306CCB">
        <w:rPr>
          <w:spacing w:val="-3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sviluppo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sindrome</w:t>
      </w:r>
      <w:r w:rsidRPr="00306CCB">
        <w:rPr>
          <w:spacing w:val="-4"/>
        </w:rPr>
        <w:t xml:space="preserve"> </w:t>
      </w:r>
      <w:r w:rsidRPr="00306CCB">
        <w:t>mielodisplastica</w:t>
      </w:r>
      <w:r w:rsidRPr="00306CCB">
        <w:rPr>
          <w:spacing w:val="-4"/>
        </w:rPr>
        <w:t xml:space="preserve"> </w:t>
      </w:r>
      <w:r w:rsidRPr="00306CCB">
        <w:t>(SMD)</w:t>
      </w:r>
      <w:r w:rsidRPr="00306CCB">
        <w:rPr>
          <w:spacing w:val="-4"/>
        </w:rPr>
        <w:t xml:space="preserve"> </w:t>
      </w:r>
      <w:r w:rsidRPr="00306CCB">
        <w:t xml:space="preserve">e della leucemia mieloide acuta (LMA) in pazienti con cancro della mammella e cancro del polmone (vedere paragrafo 4.8). </w:t>
      </w:r>
      <w:r w:rsidR="006B3816" w:rsidRPr="006B3816">
        <w:t>I pazienti trattati in questi contesti devono essere monitorati per rilevare segni e sintomi di MDS/</w:t>
      </w:r>
      <w:r w:rsidR="009A11CB">
        <w:t>LMA</w:t>
      </w:r>
      <w:r w:rsidR="006B3816" w:rsidRPr="006B3816">
        <w:t>.</w:t>
      </w:r>
    </w:p>
    <w:p w14:paraId="756732D0" w14:textId="77777777" w:rsidR="00C250E7" w:rsidRPr="00306CCB" w:rsidRDefault="00C250E7" w:rsidP="00306CCB">
      <w:pPr>
        <w:pStyle w:val="BodyText"/>
      </w:pPr>
    </w:p>
    <w:p w14:paraId="13155984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Anemia</w:t>
      </w:r>
      <w:r w:rsidRPr="00306CCB">
        <w:rPr>
          <w:spacing w:val="-8"/>
          <w:u w:val="single"/>
        </w:rPr>
        <w:t xml:space="preserve"> </w:t>
      </w:r>
      <w:r w:rsidRPr="00306CCB">
        <w:rPr>
          <w:spacing w:val="-2"/>
          <w:u w:val="single"/>
        </w:rPr>
        <w:t>falciforme</w:t>
      </w:r>
    </w:p>
    <w:p w14:paraId="3517CB7C" w14:textId="77777777" w:rsidR="00C250E7" w:rsidRPr="00306CCB" w:rsidRDefault="00C250E7" w:rsidP="00306CCB">
      <w:pPr>
        <w:pStyle w:val="BodyText"/>
      </w:pPr>
    </w:p>
    <w:p w14:paraId="6CE6262A" w14:textId="77777777" w:rsidR="00462C3C" w:rsidRDefault="00306CCB" w:rsidP="00306CCB">
      <w:pPr>
        <w:pStyle w:val="BodyText"/>
      </w:pPr>
      <w:r w:rsidRPr="00306CCB">
        <w:t>Crisi</w:t>
      </w:r>
      <w:r w:rsidRPr="00306CCB">
        <w:rPr>
          <w:spacing w:val="-4"/>
        </w:rPr>
        <w:t xml:space="preserve"> </w:t>
      </w:r>
      <w:r w:rsidRPr="00306CCB">
        <w:t>falcemiche</w:t>
      </w:r>
      <w:r w:rsidRPr="00306CCB">
        <w:rPr>
          <w:spacing w:val="-4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state</w:t>
      </w:r>
      <w:r w:rsidRPr="00306CCB">
        <w:rPr>
          <w:spacing w:val="-4"/>
        </w:rPr>
        <w:t xml:space="preserve"> </w:t>
      </w:r>
      <w:r w:rsidRPr="00306CCB">
        <w:t>associate</w:t>
      </w:r>
      <w:r w:rsidRPr="00306CCB">
        <w:rPr>
          <w:spacing w:val="-4"/>
        </w:rPr>
        <w:t xml:space="preserve"> </w:t>
      </w:r>
      <w:r w:rsidRPr="00306CCB">
        <w:t>all’uso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tratto</w:t>
      </w:r>
      <w:r w:rsidRPr="00306CCB">
        <w:rPr>
          <w:spacing w:val="-3"/>
        </w:rPr>
        <w:t xml:space="preserve"> </w:t>
      </w:r>
      <w:r w:rsidRPr="00306CCB">
        <w:t>falcemico</w:t>
      </w:r>
      <w:r w:rsidRPr="00306CCB">
        <w:rPr>
          <w:spacing w:val="-2"/>
        </w:rPr>
        <w:t xml:space="preserve"> </w:t>
      </w:r>
      <w:r w:rsidRPr="00306CCB">
        <w:t>o</w:t>
      </w:r>
      <w:r w:rsidRPr="00306CCB">
        <w:rPr>
          <w:spacing w:val="-3"/>
        </w:rPr>
        <w:t xml:space="preserve"> </w:t>
      </w:r>
      <w:r w:rsidRPr="00306CCB">
        <w:t xml:space="preserve">affetti da anemia falciforme (vedere paragrafo 4.8). Pertanto, il medico dovrà usare cautela nel prescrivere </w:t>
      </w:r>
      <w:r w:rsidR="009A11CB">
        <w:t>pegfilgrastim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tratto</w:t>
      </w:r>
      <w:r w:rsidRPr="00306CCB">
        <w:rPr>
          <w:spacing w:val="-3"/>
        </w:rPr>
        <w:t xml:space="preserve"> </w:t>
      </w:r>
      <w:r w:rsidRPr="00306CCB">
        <w:t>falcemico</w:t>
      </w:r>
      <w:r w:rsidRPr="00306CCB">
        <w:rPr>
          <w:spacing w:val="-4"/>
        </w:rPr>
        <w:t xml:space="preserve"> </w:t>
      </w:r>
      <w:r w:rsidRPr="00306CCB">
        <w:t>o</w:t>
      </w:r>
      <w:r w:rsidRPr="00306CCB">
        <w:rPr>
          <w:spacing w:val="-2"/>
        </w:rPr>
        <w:t xml:space="preserve"> </w:t>
      </w:r>
      <w:r w:rsidRPr="00306CCB">
        <w:t>affetti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anemia</w:t>
      </w:r>
      <w:r w:rsidRPr="00306CCB">
        <w:rPr>
          <w:spacing w:val="-4"/>
        </w:rPr>
        <w:t xml:space="preserve"> </w:t>
      </w:r>
      <w:r w:rsidRPr="00306CCB">
        <w:t>falciforme,</w:t>
      </w:r>
      <w:r w:rsidRPr="00306CCB">
        <w:rPr>
          <w:spacing w:val="-4"/>
        </w:rPr>
        <w:t xml:space="preserve"> </w:t>
      </w:r>
      <w:r w:rsidRPr="00306CCB">
        <w:t>dovrà</w:t>
      </w:r>
      <w:r w:rsidRPr="00306CCB">
        <w:rPr>
          <w:spacing w:val="-4"/>
        </w:rPr>
        <w:t xml:space="preserve"> </w:t>
      </w:r>
      <w:r w:rsidRPr="00306CCB">
        <w:t>mantenere</w:t>
      </w:r>
      <w:r w:rsidRPr="00306CCB">
        <w:rPr>
          <w:spacing w:val="-4"/>
        </w:rPr>
        <w:t xml:space="preserve"> </w:t>
      </w:r>
      <w:r w:rsidRPr="00306CCB">
        <w:t>controllati</w:t>
      </w:r>
      <w:r w:rsidRPr="00306CCB">
        <w:rPr>
          <w:spacing w:val="-4"/>
        </w:rPr>
        <w:t xml:space="preserve"> </w:t>
      </w:r>
      <w:r w:rsidRPr="00306CCB">
        <w:t>gli opportuni</w:t>
      </w:r>
      <w:r w:rsidRPr="00306CCB">
        <w:rPr>
          <w:spacing w:val="-2"/>
        </w:rPr>
        <w:t xml:space="preserve"> </w:t>
      </w:r>
      <w:r w:rsidRPr="00306CCB">
        <w:t>parametri</w:t>
      </w:r>
      <w:r w:rsidRPr="00306CCB">
        <w:rPr>
          <w:spacing w:val="-1"/>
        </w:rPr>
        <w:t xml:space="preserve"> </w:t>
      </w:r>
      <w:r w:rsidRPr="00306CCB">
        <w:t>clinici e</w:t>
      </w:r>
      <w:r w:rsidRPr="00306CCB">
        <w:rPr>
          <w:spacing w:val="-2"/>
        </w:rPr>
        <w:t xml:space="preserve"> </w:t>
      </w:r>
      <w:r w:rsidRPr="00306CCB">
        <w:t>di</w:t>
      </w:r>
      <w:r w:rsidRPr="00306CCB">
        <w:rPr>
          <w:spacing w:val="-1"/>
        </w:rPr>
        <w:t xml:space="preserve"> </w:t>
      </w:r>
      <w:r w:rsidRPr="00306CCB">
        <w:t>laboratorio</w:t>
      </w:r>
      <w:r w:rsidRPr="00306CCB">
        <w:rPr>
          <w:spacing w:val="-1"/>
        </w:rPr>
        <w:t xml:space="preserve"> </w:t>
      </w:r>
      <w:r w:rsidRPr="00306CCB">
        <w:t>e</w:t>
      </w:r>
      <w:r w:rsidRPr="00306CCB">
        <w:rPr>
          <w:spacing w:val="-2"/>
        </w:rPr>
        <w:t xml:space="preserve"> </w:t>
      </w:r>
      <w:r w:rsidRPr="00306CCB">
        <w:t>dovrà</w:t>
      </w:r>
      <w:r w:rsidRPr="00306CCB">
        <w:rPr>
          <w:spacing w:val="-2"/>
        </w:rPr>
        <w:t xml:space="preserve"> </w:t>
      </w:r>
      <w:r w:rsidRPr="00306CCB">
        <w:t>prestare</w:t>
      </w:r>
      <w:r w:rsidRPr="00306CCB">
        <w:rPr>
          <w:spacing w:val="-2"/>
        </w:rPr>
        <w:t xml:space="preserve"> </w:t>
      </w:r>
      <w:r w:rsidRPr="00306CCB">
        <w:t>attenzione</w:t>
      </w:r>
      <w:r w:rsidRPr="00306CCB">
        <w:rPr>
          <w:spacing w:val="-2"/>
        </w:rPr>
        <w:t xml:space="preserve"> </w:t>
      </w:r>
      <w:r w:rsidRPr="00306CCB">
        <w:t>alla</w:t>
      </w:r>
      <w:r w:rsidRPr="00306CCB">
        <w:rPr>
          <w:spacing w:val="-2"/>
        </w:rPr>
        <w:t xml:space="preserve"> </w:t>
      </w:r>
      <w:r w:rsidRPr="00306CCB">
        <w:t>possibile</w:t>
      </w:r>
      <w:r w:rsidRPr="00306CCB">
        <w:rPr>
          <w:spacing w:val="-2"/>
        </w:rPr>
        <w:t xml:space="preserve"> </w:t>
      </w:r>
      <w:r w:rsidRPr="00306CCB">
        <w:t>associazione</w:t>
      </w:r>
      <w:r w:rsidRPr="00306CCB">
        <w:rPr>
          <w:spacing w:val="-2"/>
        </w:rPr>
        <w:t xml:space="preserve"> </w:t>
      </w:r>
      <w:r w:rsidRPr="00306CCB">
        <w:t>tra questo medicinale e un ingrossamento della milza e una crisi vaso-occlusiva.</w:t>
      </w:r>
    </w:p>
    <w:p w14:paraId="54531C75" w14:textId="77777777" w:rsidR="00462C3C" w:rsidRDefault="00462C3C" w:rsidP="00306CCB">
      <w:pPr>
        <w:pStyle w:val="BodyText"/>
        <w:rPr>
          <w:spacing w:val="-2"/>
          <w:u w:val="single"/>
        </w:rPr>
      </w:pPr>
    </w:p>
    <w:p w14:paraId="13779072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Leucocitosi</w:t>
      </w:r>
    </w:p>
    <w:p w14:paraId="6CED1404" w14:textId="77777777" w:rsidR="00C250E7" w:rsidRPr="00306CCB" w:rsidRDefault="00C250E7" w:rsidP="00306CCB">
      <w:pPr>
        <w:pStyle w:val="BodyText"/>
      </w:pPr>
    </w:p>
    <w:p w14:paraId="5E25DCE8" w14:textId="77777777" w:rsidR="00C250E7" w:rsidRPr="00306CCB" w:rsidRDefault="00306CCB" w:rsidP="00306CCB">
      <w:pPr>
        <w:pStyle w:val="BodyText"/>
      </w:pPr>
      <w:r w:rsidRPr="00306CCB">
        <w:t>Valori di globuli bianchi (</w:t>
      </w:r>
      <w:r w:rsidRPr="00306CCB">
        <w:rPr>
          <w:i/>
        </w:rPr>
        <w:t>White Blood Cell</w:t>
      </w:r>
      <w:r w:rsidRPr="00306CCB">
        <w:t>, WBC) pari o superiori a 100</w:t>
      </w:r>
      <w:r w:rsidR="00152D5B">
        <w:t> </w:t>
      </w:r>
      <w:r w:rsidRPr="00306CCB">
        <w:t>x</w:t>
      </w:r>
      <w:r w:rsidR="00152D5B">
        <w:t> </w:t>
      </w:r>
      <w:r w:rsidRPr="00306CCB">
        <w:t>10</w:t>
      </w:r>
      <w:r w:rsidRPr="00306CCB">
        <w:rPr>
          <w:vertAlign w:val="superscript"/>
        </w:rPr>
        <w:t>9</w:t>
      </w:r>
      <w:r w:rsidRPr="00306CCB">
        <w:t>/L sono stati osservati</w:t>
      </w:r>
      <w:r w:rsidRPr="00306CCB">
        <w:rPr>
          <w:spacing w:val="40"/>
        </w:rPr>
        <w:t xml:space="preserve"> </w:t>
      </w:r>
      <w:r w:rsidRPr="00306CCB">
        <w:lastRenderedPageBreak/>
        <w:t>in meno dell’1% dei pazienti trattati con pegfilgrastim..</w:t>
      </w:r>
      <w:r w:rsidRPr="00306CCB">
        <w:rPr>
          <w:spacing w:val="-4"/>
        </w:rPr>
        <w:t xml:space="preserve"> </w:t>
      </w:r>
      <w:r w:rsidRPr="00306CCB">
        <w:t>Tale</w:t>
      </w:r>
      <w:r w:rsidRPr="00306CCB">
        <w:rPr>
          <w:spacing w:val="-4"/>
        </w:rPr>
        <w:t xml:space="preserve"> </w:t>
      </w:r>
      <w:r w:rsidRPr="00306CCB">
        <w:t>incremento</w:t>
      </w:r>
      <w:r w:rsidRPr="00306CCB">
        <w:rPr>
          <w:spacing w:val="-3"/>
        </w:rPr>
        <w:t xml:space="preserve"> </w:t>
      </w:r>
      <w:r w:rsidRPr="00306CCB">
        <w:t>nella</w:t>
      </w:r>
      <w:r w:rsidRPr="00306CCB">
        <w:rPr>
          <w:spacing w:val="-4"/>
        </w:rPr>
        <w:t xml:space="preserve"> </w:t>
      </w:r>
      <w:r w:rsidRPr="00306CCB">
        <w:t>conta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globuli</w:t>
      </w:r>
      <w:r w:rsidRPr="00306CCB">
        <w:rPr>
          <w:spacing w:val="-4"/>
        </w:rPr>
        <w:t xml:space="preserve"> </w:t>
      </w:r>
      <w:r w:rsidRPr="00306CCB">
        <w:t>bianchi è transitorio, viene tipicamente osservato dopo 24-48</w:t>
      </w:r>
      <w:r w:rsidR="00C657A0">
        <w:t> </w:t>
      </w:r>
      <w:r w:rsidRPr="00306CCB">
        <w:t>ore dalla somministrazione ed è coerente con gli effetti farmacodinamici di questo medicinale. Coerentemente con gli effetti clinici e la possibilità di leucocitosi,</w:t>
      </w:r>
      <w:r w:rsidRPr="00306CCB">
        <w:rPr>
          <w:spacing w:val="-1"/>
        </w:rPr>
        <w:t xml:space="preserve"> </w:t>
      </w:r>
      <w:r w:rsidRPr="00306CCB">
        <w:t>deve</w:t>
      </w:r>
      <w:r w:rsidRPr="00306CCB">
        <w:rPr>
          <w:spacing w:val="-2"/>
        </w:rPr>
        <w:t xml:space="preserve"> </w:t>
      </w:r>
      <w:r w:rsidRPr="00306CCB">
        <w:t>essere</w:t>
      </w:r>
      <w:r w:rsidRPr="00306CCB">
        <w:rPr>
          <w:spacing w:val="-2"/>
        </w:rPr>
        <w:t xml:space="preserve"> </w:t>
      </w:r>
      <w:r w:rsidRPr="00306CCB">
        <w:t>effettuata</w:t>
      </w:r>
      <w:r w:rsidRPr="00306CCB">
        <w:rPr>
          <w:spacing w:val="-2"/>
        </w:rPr>
        <w:t xml:space="preserve"> </w:t>
      </w:r>
      <w:r w:rsidRPr="00306CCB">
        <w:t>una</w:t>
      </w:r>
      <w:r w:rsidRPr="00306CCB">
        <w:rPr>
          <w:spacing w:val="-2"/>
        </w:rPr>
        <w:t xml:space="preserve"> </w:t>
      </w:r>
      <w:r w:rsidRPr="00306CCB">
        <w:t>conta</w:t>
      </w:r>
      <w:r w:rsidRPr="00306CCB">
        <w:rPr>
          <w:spacing w:val="-2"/>
        </w:rPr>
        <w:t xml:space="preserve"> </w:t>
      </w:r>
      <w:r w:rsidRPr="00306CCB">
        <w:t>dei</w:t>
      </w:r>
      <w:r w:rsidRPr="00306CCB">
        <w:rPr>
          <w:spacing w:val="-1"/>
        </w:rPr>
        <w:t xml:space="preserve"> </w:t>
      </w:r>
      <w:r w:rsidRPr="00306CCB">
        <w:t>globuli</w:t>
      </w:r>
      <w:r w:rsidRPr="00306CCB">
        <w:rPr>
          <w:spacing w:val="-2"/>
        </w:rPr>
        <w:t xml:space="preserve"> </w:t>
      </w:r>
      <w:r w:rsidRPr="00306CCB">
        <w:t>bianchi</w:t>
      </w:r>
      <w:r w:rsidRPr="00306CCB">
        <w:rPr>
          <w:spacing w:val="-1"/>
        </w:rPr>
        <w:t xml:space="preserve"> </w:t>
      </w:r>
      <w:r w:rsidRPr="00306CCB">
        <w:t>(WBC)</w:t>
      </w:r>
      <w:r w:rsidRPr="00306CCB">
        <w:rPr>
          <w:spacing w:val="-2"/>
        </w:rPr>
        <w:t xml:space="preserve"> </w:t>
      </w:r>
      <w:r w:rsidRPr="00306CCB">
        <w:t>ad</w:t>
      </w:r>
      <w:r w:rsidRPr="00306CCB">
        <w:rPr>
          <w:spacing w:val="-1"/>
        </w:rPr>
        <w:t xml:space="preserve"> </w:t>
      </w:r>
      <w:r w:rsidRPr="00306CCB">
        <w:t>intervalli</w:t>
      </w:r>
      <w:r w:rsidRPr="00306CCB">
        <w:rPr>
          <w:spacing w:val="-1"/>
        </w:rPr>
        <w:t xml:space="preserve"> </w:t>
      </w:r>
      <w:r w:rsidRPr="00306CCB">
        <w:t>regolari</w:t>
      </w:r>
      <w:r w:rsidRPr="00306CCB">
        <w:rPr>
          <w:spacing w:val="-2"/>
        </w:rPr>
        <w:t xml:space="preserve"> </w:t>
      </w:r>
      <w:r w:rsidRPr="00306CCB">
        <w:t>durante</w:t>
      </w:r>
      <w:r w:rsidRPr="00306CCB">
        <w:rPr>
          <w:spacing w:val="-2"/>
        </w:rPr>
        <w:t xml:space="preserve"> </w:t>
      </w:r>
      <w:r w:rsidRPr="00306CCB">
        <w:t>la terapia. Se la conta dei leucociti supera il valore di 50</w:t>
      </w:r>
      <w:r w:rsidR="00152D5B">
        <w:t> </w:t>
      </w:r>
      <w:r w:rsidRPr="00306CCB">
        <w:t>x</w:t>
      </w:r>
      <w:r w:rsidR="00152D5B">
        <w:t> </w:t>
      </w:r>
      <w:r w:rsidRPr="00306CCB">
        <w:t>10</w:t>
      </w:r>
      <w:r w:rsidRPr="00306CCB">
        <w:rPr>
          <w:vertAlign w:val="superscript"/>
        </w:rPr>
        <w:t>9</w:t>
      </w:r>
      <w:r w:rsidRPr="00306CCB">
        <w:t>/L dopo il previsto nadir, la somministrazione di questo medicinale deve essere interrotta immediatamente.</w:t>
      </w:r>
    </w:p>
    <w:p w14:paraId="6D988912" w14:textId="77777777" w:rsidR="00C250E7" w:rsidRDefault="00C250E7" w:rsidP="00306CCB">
      <w:pPr>
        <w:pStyle w:val="BodyText"/>
      </w:pPr>
    </w:p>
    <w:p w14:paraId="0FCF5ABF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Ipersensibilità</w:t>
      </w:r>
    </w:p>
    <w:p w14:paraId="20D917BF" w14:textId="77777777" w:rsidR="00C250E7" w:rsidRPr="00306CCB" w:rsidRDefault="00C250E7" w:rsidP="00306CCB">
      <w:pPr>
        <w:pStyle w:val="BodyText"/>
      </w:pPr>
    </w:p>
    <w:p w14:paraId="4370C35E" w14:textId="77777777" w:rsidR="00C250E7" w:rsidRPr="00306CCB" w:rsidRDefault="00306CCB" w:rsidP="00306CCB">
      <w:pPr>
        <w:pStyle w:val="BodyText"/>
      </w:pPr>
      <w:r w:rsidRPr="00306CCB">
        <w:t xml:space="preserve">In pazienti trattati </w:t>
      </w:r>
      <w:r w:rsidRPr="00812977">
        <w:t>con pegfilgrastim sono state riportate reazioni di ipersensibilità, incluse reazioni ana</w:t>
      </w:r>
      <w:r w:rsidRPr="0002780D">
        <w:t>filattiche,</w:t>
      </w:r>
      <w:r w:rsidRPr="00812977">
        <w:rPr>
          <w:spacing w:val="-2"/>
        </w:rPr>
        <w:t xml:space="preserve"> </w:t>
      </w:r>
      <w:r w:rsidRPr="00812977">
        <w:t>che</w:t>
      </w:r>
      <w:r w:rsidRPr="00812977">
        <w:rPr>
          <w:spacing w:val="-4"/>
        </w:rPr>
        <w:t xml:space="preserve"> </w:t>
      </w:r>
      <w:r w:rsidRPr="00812977">
        <w:t>si</w:t>
      </w:r>
      <w:r w:rsidRPr="00812977">
        <w:rPr>
          <w:spacing w:val="-4"/>
        </w:rPr>
        <w:t xml:space="preserve"> </w:t>
      </w:r>
      <w:r w:rsidRPr="00812977">
        <w:t>verificano</w:t>
      </w:r>
      <w:r w:rsidRPr="00812977">
        <w:rPr>
          <w:spacing w:val="-3"/>
        </w:rPr>
        <w:t xml:space="preserve"> </w:t>
      </w:r>
      <w:r w:rsidRPr="00812977">
        <w:t>all’inizio</w:t>
      </w:r>
      <w:r w:rsidRPr="00812977">
        <w:rPr>
          <w:spacing w:val="-4"/>
        </w:rPr>
        <w:t xml:space="preserve"> </w:t>
      </w:r>
      <w:r w:rsidRPr="00812977">
        <w:t>o</w:t>
      </w:r>
      <w:r w:rsidRPr="00812977">
        <w:rPr>
          <w:spacing w:val="-4"/>
        </w:rPr>
        <w:t xml:space="preserve"> </w:t>
      </w:r>
      <w:r w:rsidRPr="00812977">
        <w:t>successivamente</w:t>
      </w:r>
      <w:r w:rsidRPr="00812977">
        <w:rPr>
          <w:spacing w:val="-4"/>
        </w:rPr>
        <w:t xml:space="preserve"> </w:t>
      </w:r>
      <w:r w:rsidRPr="00812977">
        <w:t>al</w:t>
      </w:r>
      <w:r w:rsidRPr="00812977">
        <w:rPr>
          <w:spacing w:val="-4"/>
        </w:rPr>
        <w:t xml:space="preserve"> </w:t>
      </w:r>
      <w:r w:rsidRPr="00812977">
        <w:t>trattamento.</w:t>
      </w:r>
      <w:r w:rsidRPr="00812977">
        <w:rPr>
          <w:spacing w:val="-4"/>
        </w:rPr>
        <w:t xml:space="preserve"> </w:t>
      </w:r>
      <w:r w:rsidRPr="00812977">
        <w:t>Sospendere</w:t>
      </w:r>
      <w:r w:rsidRPr="00812977">
        <w:rPr>
          <w:spacing w:val="-4"/>
        </w:rPr>
        <w:t xml:space="preserve"> </w:t>
      </w:r>
      <w:r w:rsidRPr="00812977">
        <w:t>definitivamente il</w:t>
      </w:r>
      <w:r w:rsidRPr="00812977">
        <w:rPr>
          <w:spacing w:val="-5"/>
        </w:rPr>
        <w:t xml:space="preserve"> </w:t>
      </w:r>
      <w:r w:rsidRPr="00812977">
        <w:t>trattamento</w:t>
      </w:r>
      <w:r w:rsidRPr="00812977">
        <w:rPr>
          <w:spacing w:val="-3"/>
        </w:rPr>
        <w:t xml:space="preserve"> </w:t>
      </w:r>
      <w:r w:rsidRPr="00812977">
        <w:t>con</w:t>
      </w:r>
      <w:r w:rsidRPr="00812977">
        <w:rPr>
          <w:spacing w:val="-4"/>
        </w:rPr>
        <w:t xml:space="preserve"> </w:t>
      </w:r>
      <w:r w:rsidR="006B3816" w:rsidRPr="000E422D">
        <w:t>pegfilgrastim</w:t>
      </w:r>
      <w:r w:rsidR="006B3816" w:rsidRPr="00812977">
        <w:rPr>
          <w:spacing w:val="-4"/>
        </w:rPr>
        <w:t xml:space="preserve"> </w:t>
      </w:r>
      <w:r w:rsidRPr="0002780D">
        <w:t>in</w:t>
      </w:r>
      <w:r w:rsidRPr="0002780D">
        <w:rPr>
          <w:spacing w:val="-4"/>
        </w:rPr>
        <w:t xml:space="preserve"> </w:t>
      </w:r>
      <w:r w:rsidRPr="00812977">
        <w:t>pazienti</w:t>
      </w:r>
      <w:r w:rsidRPr="00812977">
        <w:rPr>
          <w:spacing w:val="-4"/>
        </w:rPr>
        <w:t xml:space="preserve"> </w:t>
      </w:r>
      <w:r w:rsidRPr="00812977">
        <w:t>con</w:t>
      </w:r>
      <w:r w:rsidRPr="00812977">
        <w:rPr>
          <w:spacing w:val="-4"/>
        </w:rPr>
        <w:t xml:space="preserve"> </w:t>
      </w:r>
      <w:r w:rsidRPr="00812977">
        <w:t>ipersensibilità</w:t>
      </w:r>
      <w:r w:rsidRPr="00812977">
        <w:rPr>
          <w:spacing w:val="-5"/>
        </w:rPr>
        <w:t xml:space="preserve"> </w:t>
      </w:r>
      <w:r w:rsidRPr="00812977">
        <w:t>clinicamente</w:t>
      </w:r>
      <w:r w:rsidRPr="00812977">
        <w:rPr>
          <w:spacing w:val="-5"/>
        </w:rPr>
        <w:t xml:space="preserve"> </w:t>
      </w:r>
      <w:r w:rsidRPr="00812977">
        <w:t>significativa.</w:t>
      </w:r>
      <w:r w:rsidRPr="00812977">
        <w:rPr>
          <w:spacing w:val="-5"/>
        </w:rPr>
        <w:t xml:space="preserve"> </w:t>
      </w:r>
      <w:r w:rsidRPr="00812977">
        <w:t>Non</w:t>
      </w:r>
      <w:r w:rsidRPr="00812977">
        <w:rPr>
          <w:spacing w:val="-4"/>
        </w:rPr>
        <w:t xml:space="preserve"> </w:t>
      </w:r>
      <w:r w:rsidRPr="00812977">
        <w:t xml:space="preserve">somministrare </w:t>
      </w:r>
      <w:r w:rsidR="006B3816" w:rsidRPr="000E422D">
        <w:t>pegfilgrastim</w:t>
      </w:r>
      <w:r w:rsidR="006B3816" w:rsidRPr="00812977">
        <w:rPr>
          <w:spacing w:val="-4"/>
        </w:rPr>
        <w:t xml:space="preserve"> </w:t>
      </w:r>
      <w:r w:rsidRPr="0002780D">
        <w:t>a</w:t>
      </w:r>
      <w:r w:rsidRPr="00306CCB">
        <w:t xml:space="preserve"> pazienti con una storia di ipersensibilità a pegfilgrastim o a filgrastim. Se si verifica una reazione allergica grave, deve essere somministrata un’appropriata terapia, seguita da un attento follow-up del paziente per diversi giorni.</w:t>
      </w:r>
    </w:p>
    <w:p w14:paraId="5803C3D7" w14:textId="77777777" w:rsidR="00C250E7" w:rsidRPr="00306CCB" w:rsidRDefault="00C250E7" w:rsidP="00306CCB">
      <w:pPr>
        <w:pStyle w:val="BodyText"/>
      </w:pPr>
    </w:p>
    <w:p w14:paraId="237CEF04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Sindrome</w:t>
      </w:r>
      <w:r w:rsidRPr="00306CCB">
        <w:rPr>
          <w:spacing w:val="-10"/>
          <w:u w:val="single"/>
        </w:rPr>
        <w:t xml:space="preserve"> </w:t>
      </w:r>
      <w:r w:rsidRPr="00306CCB">
        <w:rPr>
          <w:u w:val="single"/>
        </w:rPr>
        <w:t>di</w:t>
      </w:r>
      <w:r w:rsidRPr="00306CCB">
        <w:rPr>
          <w:spacing w:val="-9"/>
          <w:u w:val="single"/>
        </w:rPr>
        <w:t xml:space="preserve"> </w:t>
      </w:r>
      <w:r w:rsidRPr="00306CCB">
        <w:rPr>
          <w:u w:val="single"/>
        </w:rPr>
        <w:t>Stevens-</w:t>
      </w:r>
      <w:r w:rsidRPr="00306CCB">
        <w:rPr>
          <w:spacing w:val="-2"/>
          <w:u w:val="single"/>
        </w:rPr>
        <w:t>Johnson</w:t>
      </w:r>
    </w:p>
    <w:p w14:paraId="0AEA331D" w14:textId="77777777" w:rsidR="00C250E7" w:rsidRPr="00306CCB" w:rsidRDefault="00C250E7" w:rsidP="00306CCB">
      <w:pPr>
        <w:pStyle w:val="BodyText"/>
      </w:pPr>
    </w:p>
    <w:p w14:paraId="55B79E06" w14:textId="77777777" w:rsidR="00C250E7" w:rsidRPr="00306CCB" w:rsidRDefault="00306CCB" w:rsidP="00306CCB">
      <w:pPr>
        <w:pStyle w:val="BodyText"/>
      </w:pPr>
      <w:r w:rsidRPr="00306CCB">
        <w:t>Associata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4"/>
        </w:rPr>
        <w:t xml:space="preserve"> </w:t>
      </w:r>
      <w:r w:rsidRPr="00306CCB">
        <w:t>trattamento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stata</w:t>
      </w:r>
      <w:r w:rsidRPr="00306CCB">
        <w:rPr>
          <w:spacing w:val="-4"/>
        </w:rPr>
        <w:t xml:space="preserve"> </w:t>
      </w:r>
      <w:r w:rsidRPr="00306CCB">
        <w:t>raramente</w:t>
      </w:r>
      <w:r w:rsidRPr="00306CCB">
        <w:rPr>
          <w:spacing w:val="-4"/>
        </w:rPr>
        <w:t xml:space="preserve"> </w:t>
      </w:r>
      <w:r w:rsidRPr="00306CCB">
        <w:t>osservata</w:t>
      </w:r>
      <w:r w:rsidRPr="00306CCB">
        <w:rPr>
          <w:spacing w:val="-4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sindrome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Stevens-Johnson (SJS), che può essere pericolosa per la vita o fatale. Se il paziente ha sviluppato la SJS con l’uso di pegfilgrastim, per tale paziente il trattamento con pegfilgrastim non deve essere mai più utilizzato.</w:t>
      </w:r>
    </w:p>
    <w:p w14:paraId="003638C1" w14:textId="77777777" w:rsidR="00C250E7" w:rsidRPr="00306CCB" w:rsidRDefault="00C250E7" w:rsidP="00306CCB">
      <w:pPr>
        <w:pStyle w:val="BodyText"/>
      </w:pPr>
    </w:p>
    <w:p w14:paraId="3B2BFF28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Immunogenicità</w:t>
      </w:r>
    </w:p>
    <w:p w14:paraId="21E88078" w14:textId="77777777" w:rsidR="00C250E7" w:rsidRPr="00306CCB" w:rsidRDefault="00C250E7" w:rsidP="00306CCB">
      <w:pPr>
        <w:pStyle w:val="BodyText"/>
      </w:pPr>
    </w:p>
    <w:p w14:paraId="6F9542C6" w14:textId="77777777" w:rsidR="00C250E7" w:rsidRPr="00306CCB" w:rsidRDefault="00306CCB" w:rsidP="00306CCB">
      <w:pPr>
        <w:pStyle w:val="BodyText"/>
      </w:pPr>
      <w:r w:rsidRPr="00306CCB">
        <w:t>Come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4"/>
        </w:rPr>
        <w:t xml:space="preserve"> </w:t>
      </w:r>
      <w:r w:rsidRPr="00306CCB">
        <w:t>tutte</w:t>
      </w:r>
      <w:r w:rsidRPr="00306CCB">
        <w:rPr>
          <w:spacing w:val="-4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proteine</w:t>
      </w:r>
      <w:r w:rsidRPr="00306CCB">
        <w:rPr>
          <w:spacing w:val="-4"/>
        </w:rPr>
        <w:t xml:space="preserve"> </w:t>
      </w:r>
      <w:r w:rsidRPr="00306CCB">
        <w:t>terapeutiche,</w:t>
      </w:r>
      <w:r w:rsidRPr="00306CCB">
        <w:rPr>
          <w:spacing w:val="-4"/>
        </w:rPr>
        <w:t xml:space="preserve"> </w:t>
      </w:r>
      <w:r w:rsidRPr="00306CCB">
        <w:t>c’è</w:t>
      </w:r>
      <w:r w:rsidRPr="00306CCB">
        <w:rPr>
          <w:spacing w:val="-4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rischio</w:t>
      </w:r>
      <w:r w:rsidRPr="00306CCB">
        <w:rPr>
          <w:spacing w:val="-4"/>
        </w:rPr>
        <w:t xml:space="preserve"> </w:t>
      </w:r>
      <w:r w:rsidRPr="00306CCB">
        <w:t>potenziale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immunogenicità.</w:t>
      </w:r>
      <w:r w:rsidRPr="00306CCB">
        <w:rPr>
          <w:spacing w:val="-3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probabilità</w:t>
      </w:r>
      <w:r w:rsidRPr="00306CCB">
        <w:rPr>
          <w:spacing w:val="-4"/>
        </w:rPr>
        <w:t xml:space="preserve"> </w:t>
      </w:r>
      <w:r w:rsidRPr="00306CCB">
        <w:t>di generare</w:t>
      </w:r>
      <w:r w:rsidRPr="00306CCB">
        <w:rPr>
          <w:spacing w:val="-3"/>
        </w:rPr>
        <w:t xml:space="preserve"> </w:t>
      </w:r>
      <w:r w:rsidRPr="00306CCB">
        <w:t>anticorpi</w:t>
      </w:r>
      <w:r w:rsidRPr="00306CCB">
        <w:rPr>
          <w:spacing w:val="-3"/>
        </w:rPr>
        <w:t xml:space="preserve"> </w:t>
      </w:r>
      <w:r w:rsidRPr="00306CCB">
        <w:t>contro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3"/>
        </w:rPr>
        <w:t xml:space="preserve"> </w:t>
      </w:r>
      <w:r w:rsidRPr="00306CCB">
        <w:t>è</w:t>
      </w:r>
      <w:r w:rsidRPr="00306CCB">
        <w:rPr>
          <w:spacing w:val="-3"/>
        </w:rPr>
        <w:t xml:space="preserve"> </w:t>
      </w:r>
      <w:r w:rsidRPr="00306CCB">
        <w:t>generalmente</w:t>
      </w:r>
      <w:r w:rsidRPr="00306CCB">
        <w:rPr>
          <w:spacing w:val="-3"/>
        </w:rPr>
        <w:t xml:space="preserve"> </w:t>
      </w:r>
      <w:r w:rsidRPr="00306CCB">
        <w:t>bassa.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2"/>
        </w:rPr>
        <w:t xml:space="preserve"> </w:t>
      </w:r>
      <w:r w:rsidRPr="00306CCB">
        <w:t>tutti</w:t>
      </w:r>
      <w:r w:rsidRPr="00306CCB">
        <w:rPr>
          <w:spacing w:val="-2"/>
        </w:rPr>
        <w:t xml:space="preserve"> </w:t>
      </w:r>
      <w:r w:rsidRPr="00306CCB">
        <w:t>i</w:t>
      </w:r>
      <w:r w:rsidRPr="00306CCB">
        <w:rPr>
          <w:spacing w:val="-3"/>
        </w:rPr>
        <w:t xml:space="preserve"> </w:t>
      </w:r>
      <w:r w:rsidRPr="00306CCB">
        <w:t>biologici</w:t>
      </w:r>
      <w:r w:rsidRPr="00306CCB">
        <w:rPr>
          <w:spacing w:val="-3"/>
        </w:rPr>
        <w:t xml:space="preserve"> </w:t>
      </w:r>
      <w:r w:rsidRPr="00306CCB">
        <w:t>è</w:t>
      </w:r>
      <w:r w:rsidRPr="00306CCB">
        <w:rPr>
          <w:spacing w:val="-3"/>
        </w:rPr>
        <w:t xml:space="preserve"> </w:t>
      </w:r>
      <w:r w:rsidRPr="00306CCB">
        <w:t>atteso</w:t>
      </w:r>
      <w:r w:rsidRPr="00306CCB">
        <w:rPr>
          <w:spacing w:val="-3"/>
        </w:rPr>
        <w:t xml:space="preserve"> </w:t>
      </w:r>
      <w:r w:rsidRPr="00306CCB">
        <w:t>lo</w:t>
      </w:r>
      <w:r w:rsidRPr="00306CCB">
        <w:rPr>
          <w:spacing w:val="-2"/>
        </w:rPr>
        <w:t xml:space="preserve"> </w:t>
      </w:r>
      <w:r w:rsidRPr="00306CCB">
        <w:t>sviluppo di anticorpi leganti; tuttavia, ad oggi essi non sono stati associati ad attività neutralizzante.</w:t>
      </w:r>
    </w:p>
    <w:p w14:paraId="4C2F9533" w14:textId="77777777" w:rsidR="00C250E7" w:rsidRPr="00306CCB" w:rsidRDefault="00C250E7" w:rsidP="00306CCB">
      <w:pPr>
        <w:pStyle w:val="BodyText"/>
      </w:pPr>
    </w:p>
    <w:p w14:paraId="587B9553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Aortite</w:t>
      </w:r>
    </w:p>
    <w:p w14:paraId="181C7C27" w14:textId="77777777" w:rsidR="00C250E7" w:rsidRPr="00306CCB" w:rsidRDefault="00C250E7" w:rsidP="00306CCB">
      <w:pPr>
        <w:pStyle w:val="BodyText"/>
      </w:pPr>
    </w:p>
    <w:p w14:paraId="17D3A655" w14:textId="77777777" w:rsidR="00C250E7" w:rsidRPr="00306CCB" w:rsidRDefault="00306CCB" w:rsidP="00306CCB">
      <w:pPr>
        <w:pStyle w:val="BodyText"/>
      </w:pPr>
      <w:r w:rsidRPr="00306CCB">
        <w:t>È stata segnalata aortite in seguito a somministrazione di G-CSF in soggetti sani e in pazienti oncologici. Tra i sintomi vi sono febbre,</w:t>
      </w:r>
      <w:r w:rsidRPr="00306CCB">
        <w:rPr>
          <w:spacing w:val="-1"/>
        </w:rPr>
        <w:t xml:space="preserve"> </w:t>
      </w:r>
      <w:r w:rsidRPr="00306CCB">
        <w:t>dolore addominale, malessere, dolore dorsale e aumento dei marcatori dell’infiammazione (per es., proteina C-reattiva e conta dei leucociti). Nella maggior parte dei</w:t>
      </w:r>
      <w:r w:rsidRPr="00306CCB">
        <w:rPr>
          <w:spacing w:val="-3"/>
        </w:rPr>
        <w:t xml:space="preserve"> </w:t>
      </w:r>
      <w:r w:rsidRPr="00306CCB">
        <w:t>casi,</w:t>
      </w:r>
      <w:r w:rsidRPr="00306CCB">
        <w:rPr>
          <w:spacing w:val="-3"/>
        </w:rPr>
        <w:t xml:space="preserve"> </w:t>
      </w:r>
      <w:r w:rsidRPr="00306CCB">
        <w:t>l’aortite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stata</w:t>
      </w:r>
      <w:r w:rsidRPr="00306CCB">
        <w:rPr>
          <w:spacing w:val="-4"/>
        </w:rPr>
        <w:t xml:space="preserve"> </w:t>
      </w:r>
      <w:r w:rsidRPr="00306CCB">
        <w:t>diagnosticata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tomografia</w:t>
      </w:r>
      <w:r w:rsidRPr="00306CCB">
        <w:rPr>
          <w:spacing w:val="-4"/>
        </w:rPr>
        <w:t xml:space="preserve"> </w:t>
      </w:r>
      <w:r w:rsidRPr="00306CCB">
        <w:t>computerizzata</w:t>
      </w:r>
      <w:r w:rsidRPr="00306CCB">
        <w:rPr>
          <w:spacing w:val="-4"/>
        </w:rPr>
        <w:t xml:space="preserve"> </w:t>
      </w:r>
      <w:r w:rsidRPr="00306CCB">
        <w:t>(TC)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si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2"/>
        </w:rPr>
        <w:t xml:space="preserve"> </w:t>
      </w:r>
      <w:r w:rsidRPr="00306CCB">
        <w:t>generalmente</w:t>
      </w:r>
      <w:r w:rsidRPr="00306CCB">
        <w:rPr>
          <w:spacing w:val="-2"/>
        </w:rPr>
        <w:t xml:space="preserve"> </w:t>
      </w:r>
      <w:r w:rsidRPr="00306CCB">
        <w:t>risolta dopo l’interruzione del G-CSF</w:t>
      </w:r>
      <w:r w:rsidR="007E2B5F">
        <w:t>.V</w:t>
      </w:r>
      <w:r w:rsidRPr="00306CCB">
        <w:t xml:space="preserve">edere </w:t>
      </w:r>
      <w:r w:rsidR="007E2B5F">
        <w:t xml:space="preserve">anche il </w:t>
      </w:r>
      <w:r w:rsidRPr="00306CCB">
        <w:t>paragrafo 4.8.</w:t>
      </w:r>
    </w:p>
    <w:p w14:paraId="2DA0CD44" w14:textId="77777777" w:rsidR="00C250E7" w:rsidRPr="00306CCB" w:rsidRDefault="00C250E7" w:rsidP="00306CCB">
      <w:pPr>
        <w:pStyle w:val="BodyText"/>
      </w:pPr>
    </w:p>
    <w:p w14:paraId="0CEF80FF" w14:textId="77777777" w:rsidR="00C250E7" w:rsidRDefault="006B3816" w:rsidP="00306CCB">
      <w:pPr>
        <w:pStyle w:val="BodyText"/>
        <w:rPr>
          <w:u w:val="single"/>
        </w:rPr>
      </w:pPr>
      <w:r w:rsidRPr="006B3816">
        <w:rPr>
          <w:u w:val="single"/>
        </w:rPr>
        <w:t>Mobilizzazione di PBPC (</w:t>
      </w:r>
      <w:r w:rsidRPr="000E422D">
        <w:rPr>
          <w:i/>
          <w:u w:val="single"/>
        </w:rPr>
        <w:t>cellule progenitrici del sangue periferico</w:t>
      </w:r>
      <w:r w:rsidRPr="006B3816">
        <w:rPr>
          <w:u w:val="single"/>
        </w:rPr>
        <w:t>)</w:t>
      </w:r>
    </w:p>
    <w:p w14:paraId="5B348190" w14:textId="77777777" w:rsidR="006B3816" w:rsidRPr="00306CCB" w:rsidRDefault="006B3816" w:rsidP="00306CCB">
      <w:pPr>
        <w:pStyle w:val="BodyText"/>
      </w:pPr>
    </w:p>
    <w:p w14:paraId="085B63BB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5"/>
        </w:rPr>
        <w:t xml:space="preserve"> </w:t>
      </w:r>
      <w:r w:rsidRPr="00306CCB">
        <w:t>sicurezza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l’efficacia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="00A64206">
        <w:t>Dyrupeg</w:t>
      </w:r>
      <w:r w:rsidRPr="00306CCB">
        <w:rPr>
          <w:spacing w:val="-4"/>
        </w:rPr>
        <w:t xml:space="preserve"> </w:t>
      </w:r>
      <w:r w:rsidRPr="00306CCB">
        <w:t>nella</w:t>
      </w:r>
      <w:r w:rsidRPr="00306CCB">
        <w:rPr>
          <w:spacing w:val="-5"/>
        </w:rPr>
        <w:t xml:space="preserve"> </w:t>
      </w:r>
      <w:r w:rsidRPr="00306CCB">
        <w:t>mobilizzazione</w:t>
      </w:r>
      <w:r w:rsidRPr="00306CCB">
        <w:rPr>
          <w:spacing w:val="-5"/>
        </w:rPr>
        <w:t xml:space="preserve"> </w:t>
      </w:r>
      <w:r w:rsidRPr="00306CCB">
        <w:t>delle</w:t>
      </w:r>
      <w:r w:rsidRPr="00306CCB">
        <w:rPr>
          <w:spacing w:val="-5"/>
        </w:rPr>
        <w:t xml:space="preserve"> </w:t>
      </w:r>
      <w:r w:rsidRPr="00306CCB">
        <w:t>cellule</w:t>
      </w:r>
      <w:r w:rsidRPr="00306CCB">
        <w:rPr>
          <w:spacing w:val="-5"/>
        </w:rPr>
        <w:t xml:space="preserve"> </w:t>
      </w:r>
      <w:r w:rsidRPr="00306CCB">
        <w:t>progenitrici</w:t>
      </w:r>
      <w:r w:rsidRPr="00306CCB">
        <w:rPr>
          <w:spacing w:val="-5"/>
        </w:rPr>
        <w:t xml:space="preserve"> </w:t>
      </w:r>
      <w:r w:rsidRPr="00306CCB">
        <w:t>ematopoietiche</w:t>
      </w:r>
      <w:r w:rsidRPr="00306CCB">
        <w:rPr>
          <w:spacing w:val="-5"/>
        </w:rPr>
        <w:t xml:space="preserve"> </w:t>
      </w:r>
      <w:r w:rsidRPr="00306CCB">
        <w:t>nei pazienti o in donatori sani non sono state adeguatamente valutate.</w:t>
      </w:r>
    </w:p>
    <w:p w14:paraId="350DBE6C" w14:textId="77777777" w:rsidR="00C250E7" w:rsidRDefault="00C250E7" w:rsidP="00306CCB">
      <w:pPr>
        <w:pStyle w:val="BodyText"/>
      </w:pPr>
    </w:p>
    <w:p w14:paraId="6B4F05A1" w14:textId="77777777" w:rsidR="006B3816" w:rsidRDefault="006B3816" w:rsidP="00306CCB">
      <w:pPr>
        <w:pStyle w:val="BodyText"/>
        <w:rPr>
          <w:u w:val="single"/>
        </w:rPr>
      </w:pPr>
      <w:r w:rsidRPr="006B3816">
        <w:rPr>
          <w:u w:val="single"/>
        </w:rPr>
        <w:t>Altre precauzioni speciali</w:t>
      </w:r>
    </w:p>
    <w:p w14:paraId="5197EDDE" w14:textId="77777777" w:rsidR="006B3816" w:rsidRPr="006B3816" w:rsidRDefault="006B3816" w:rsidP="00306CCB">
      <w:pPr>
        <w:pStyle w:val="BodyText"/>
        <w:rPr>
          <w:u w:val="single"/>
        </w:rPr>
      </w:pPr>
    </w:p>
    <w:p w14:paraId="4C8D4B91" w14:textId="77777777" w:rsidR="00C250E7" w:rsidRPr="00306CCB" w:rsidRDefault="00306CCB" w:rsidP="00306CCB">
      <w:pPr>
        <w:pStyle w:val="BodyText"/>
      </w:pPr>
      <w:r w:rsidRPr="00306CCB">
        <w:t>L’aumentata</w:t>
      </w:r>
      <w:r w:rsidRPr="00306CCB">
        <w:rPr>
          <w:spacing w:val="-2"/>
        </w:rPr>
        <w:t xml:space="preserve"> </w:t>
      </w:r>
      <w:r w:rsidRPr="00306CCB">
        <w:t>attività</w:t>
      </w:r>
      <w:r w:rsidRPr="00306CCB">
        <w:rPr>
          <w:spacing w:val="-4"/>
        </w:rPr>
        <w:t xml:space="preserve"> </w:t>
      </w:r>
      <w:r w:rsidRPr="00306CCB">
        <w:t>ematopoietica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4"/>
        </w:rPr>
        <w:t xml:space="preserve"> </w:t>
      </w:r>
      <w:r w:rsidRPr="00306CCB">
        <w:t>midollo</w:t>
      </w:r>
      <w:r w:rsidRPr="00306CCB">
        <w:rPr>
          <w:spacing w:val="-3"/>
        </w:rPr>
        <w:t xml:space="preserve"> </w:t>
      </w:r>
      <w:r w:rsidRPr="00306CCB">
        <w:t>osseo</w:t>
      </w:r>
      <w:r w:rsidRPr="00306CCB">
        <w:rPr>
          <w:spacing w:val="-3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risposta</w:t>
      </w:r>
      <w:r w:rsidRPr="00306CCB">
        <w:rPr>
          <w:spacing w:val="-4"/>
        </w:rPr>
        <w:t xml:space="preserve"> </w:t>
      </w:r>
      <w:r w:rsidRPr="00306CCB">
        <w:t>alla</w:t>
      </w:r>
      <w:r w:rsidRPr="00306CCB">
        <w:rPr>
          <w:spacing w:val="-4"/>
        </w:rPr>
        <w:t xml:space="preserve"> </w:t>
      </w:r>
      <w:r w:rsidRPr="00306CCB">
        <w:t>terapia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fattore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crescita</w:t>
      </w:r>
      <w:r w:rsidRPr="00306CCB">
        <w:rPr>
          <w:spacing w:val="-3"/>
        </w:rPr>
        <w:t xml:space="preserve"> </w:t>
      </w:r>
      <w:r w:rsidRPr="00306CCB">
        <w:t>è stata associata a referti radiologici ossei transitoriamente positivi. Questo aspetto deve essere considerato nell’interpretazione dei dati radiologici.</w:t>
      </w:r>
    </w:p>
    <w:p w14:paraId="6398E56C" w14:textId="77777777" w:rsidR="00C250E7" w:rsidRPr="00306CCB" w:rsidRDefault="00C250E7" w:rsidP="00306CCB">
      <w:pPr>
        <w:pStyle w:val="BodyText"/>
      </w:pPr>
    </w:p>
    <w:p w14:paraId="7BA641B6" w14:textId="77777777" w:rsidR="00C250E7" w:rsidRDefault="00306CCB" w:rsidP="00306CCB">
      <w:pPr>
        <w:pStyle w:val="BodyText"/>
        <w:rPr>
          <w:spacing w:val="-2"/>
          <w:u w:val="single"/>
        </w:rPr>
      </w:pPr>
      <w:r w:rsidRPr="00306CCB">
        <w:rPr>
          <w:spacing w:val="-2"/>
          <w:u w:val="single"/>
        </w:rPr>
        <w:t>Eccipienti</w:t>
      </w:r>
    </w:p>
    <w:p w14:paraId="3433EF62" w14:textId="77777777" w:rsidR="006B3816" w:rsidRPr="00306CCB" w:rsidRDefault="006B3816" w:rsidP="00306CCB">
      <w:pPr>
        <w:pStyle w:val="BodyText"/>
      </w:pPr>
    </w:p>
    <w:p w14:paraId="47735DA4" w14:textId="77777777" w:rsidR="00400862" w:rsidRPr="006B3816" w:rsidRDefault="006B3816" w:rsidP="00306CCB">
      <w:pPr>
        <w:pStyle w:val="BodyText"/>
        <w:rPr>
          <w:i/>
          <w:iCs/>
        </w:rPr>
      </w:pPr>
      <w:r w:rsidRPr="006B3816">
        <w:rPr>
          <w:i/>
          <w:iCs/>
        </w:rPr>
        <w:t>Sorbitolo</w:t>
      </w:r>
      <w:r w:rsidR="00400862">
        <w:rPr>
          <w:i/>
          <w:iCs/>
        </w:rPr>
        <w:t xml:space="preserve"> (E420)</w:t>
      </w:r>
    </w:p>
    <w:p w14:paraId="2FDC2AA8" w14:textId="77777777" w:rsidR="00462C3C" w:rsidRDefault="00306CCB" w:rsidP="00306CCB">
      <w:pPr>
        <w:pStyle w:val="BodyText"/>
      </w:pP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contiene</w:t>
      </w:r>
      <w:r w:rsidRPr="00306CCB">
        <w:rPr>
          <w:spacing w:val="-4"/>
        </w:rPr>
        <w:t xml:space="preserve"> </w:t>
      </w:r>
      <w:r w:rsidRPr="00306CCB">
        <w:t>30</w:t>
      </w:r>
      <w:r w:rsidR="00152D5B">
        <w:t> </w:t>
      </w:r>
      <w:r w:rsidRPr="00306CCB">
        <w:t>mg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sorbitolo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3"/>
        </w:rPr>
        <w:t xml:space="preserve"> </w:t>
      </w:r>
      <w:r w:rsidRPr="00306CCB">
        <w:t>siringa</w:t>
      </w:r>
      <w:r w:rsidRPr="00306CCB">
        <w:rPr>
          <w:spacing w:val="-4"/>
        </w:rPr>
        <w:t xml:space="preserve"> </w:t>
      </w:r>
      <w:r w:rsidRPr="00306CCB">
        <w:t>preriempita,</w:t>
      </w:r>
      <w:r w:rsidRPr="00306CCB">
        <w:rPr>
          <w:spacing w:val="-4"/>
        </w:rPr>
        <w:t xml:space="preserve"> </w:t>
      </w:r>
      <w:r w:rsidRPr="00306CCB">
        <w:t>equivalente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50</w:t>
      </w:r>
      <w:r w:rsidR="00152D5B">
        <w:t> </w:t>
      </w:r>
      <w:r w:rsidRPr="00306CCB">
        <w:t>mg/mL. L’effetto additivo della co-somministrazione di medicinali contenenti sorbitolo (o fruttosio) e l’assunzione giornaliera di sorbitolo (o fruttosio) con la dieta deve essere considerato.</w:t>
      </w:r>
    </w:p>
    <w:p w14:paraId="2C5D2CD9" w14:textId="77777777" w:rsidR="00B60BFB" w:rsidRDefault="00B60BFB" w:rsidP="00306CCB">
      <w:pPr>
        <w:pStyle w:val="BodyText"/>
        <w:rPr>
          <w:i/>
          <w:iCs/>
        </w:rPr>
      </w:pPr>
    </w:p>
    <w:p w14:paraId="0D8E550E" w14:textId="77777777" w:rsidR="006B3816" w:rsidRPr="006B3816" w:rsidRDefault="006B3816" w:rsidP="00306CCB">
      <w:pPr>
        <w:pStyle w:val="BodyText"/>
        <w:rPr>
          <w:i/>
          <w:iCs/>
        </w:rPr>
      </w:pPr>
      <w:r>
        <w:rPr>
          <w:i/>
          <w:iCs/>
        </w:rPr>
        <w:t>S</w:t>
      </w:r>
      <w:r w:rsidRPr="006B3816">
        <w:rPr>
          <w:i/>
          <w:iCs/>
        </w:rPr>
        <w:t>odio</w:t>
      </w:r>
    </w:p>
    <w:p w14:paraId="2861B3DB" w14:textId="77777777" w:rsidR="00C250E7" w:rsidRDefault="00306CCB" w:rsidP="00306CCB">
      <w:pPr>
        <w:pStyle w:val="BodyText"/>
      </w:pP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2"/>
        </w:rPr>
        <w:t xml:space="preserve"> </w:t>
      </w:r>
      <w:r w:rsidRPr="00306CCB">
        <w:t>contiene</w:t>
      </w:r>
      <w:r w:rsidRPr="00306CCB">
        <w:rPr>
          <w:spacing w:val="-4"/>
        </w:rPr>
        <w:t xml:space="preserve"> </w:t>
      </w:r>
      <w:r w:rsidRPr="00306CCB">
        <w:t>meno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1</w:t>
      </w:r>
      <w:r w:rsidR="00152D5B">
        <w:t> </w:t>
      </w:r>
      <w:r w:rsidRPr="00306CCB">
        <w:t>mmol</w:t>
      </w:r>
      <w:r w:rsidRPr="00306CCB">
        <w:rPr>
          <w:spacing w:val="-4"/>
        </w:rPr>
        <w:t xml:space="preserve"> </w:t>
      </w:r>
      <w:r w:rsidRPr="00306CCB">
        <w:t>(23</w:t>
      </w:r>
      <w:r w:rsidR="00152D5B">
        <w:t> </w:t>
      </w:r>
      <w:r w:rsidRPr="00306CCB">
        <w:t>mg)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sodio</w:t>
      </w:r>
      <w:r w:rsidRPr="00306CCB">
        <w:rPr>
          <w:spacing w:val="-3"/>
        </w:rPr>
        <w:t xml:space="preserve"> </w:t>
      </w:r>
      <w:r w:rsidRPr="00306CCB">
        <w:t>per</w:t>
      </w:r>
      <w:r w:rsidRPr="00306CCB">
        <w:rPr>
          <w:spacing w:val="-3"/>
        </w:rPr>
        <w:t xml:space="preserve"> </w:t>
      </w:r>
      <w:r w:rsidRPr="00306CCB">
        <w:t>dose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3"/>
        </w:rPr>
        <w:t xml:space="preserve"> </w:t>
      </w:r>
      <w:r w:rsidRPr="00306CCB">
        <w:t>6</w:t>
      </w:r>
      <w:r w:rsidR="00152D5B">
        <w:t> </w:t>
      </w:r>
      <w:r w:rsidRPr="00306CCB">
        <w:t>mg,</w:t>
      </w:r>
      <w:r w:rsidRPr="00306CCB">
        <w:rPr>
          <w:spacing w:val="-4"/>
        </w:rPr>
        <w:t xml:space="preserve"> </w:t>
      </w:r>
      <w:r w:rsidRPr="00306CCB">
        <w:t>cioè</w:t>
      </w:r>
      <w:r w:rsidRPr="00306CCB">
        <w:rPr>
          <w:spacing w:val="-4"/>
        </w:rPr>
        <w:t xml:space="preserve"> </w:t>
      </w:r>
      <w:r w:rsidRPr="00306CCB">
        <w:t>essenzialmente ‘senza sodio’.</w:t>
      </w:r>
    </w:p>
    <w:p w14:paraId="473DB41F" w14:textId="77777777" w:rsidR="00400862" w:rsidRDefault="00400862" w:rsidP="00306CCB">
      <w:pPr>
        <w:pStyle w:val="BodyText"/>
      </w:pPr>
    </w:p>
    <w:p w14:paraId="2533E1C1" w14:textId="77777777" w:rsidR="00400862" w:rsidRPr="00337DF6" w:rsidRDefault="00400862" w:rsidP="00400862">
      <w:pPr>
        <w:pStyle w:val="BodyText"/>
        <w:rPr>
          <w:i/>
        </w:rPr>
      </w:pPr>
      <w:r w:rsidRPr="00337DF6">
        <w:rPr>
          <w:i/>
        </w:rPr>
        <w:t>Polisorbato</w:t>
      </w:r>
      <w:r>
        <w:rPr>
          <w:i/>
        </w:rPr>
        <w:t xml:space="preserve"> </w:t>
      </w:r>
      <w:r w:rsidRPr="00337DF6">
        <w:rPr>
          <w:i/>
        </w:rPr>
        <w:t>20 (E432)</w:t>
      </w:r>
    </w:p>
    <w:p w14:paraId="52687072" w14:textId="77777777" w:rsidR="00400862" w:rsidRDefault="00400862" w:rsidP="00400862">
      <w:pPr>
        <w:pStyle w:val="BodyText"/>
      </w:pPr>
    </w:p>
    <w:p w14:paraId="0BAE9C42" w14:textId="77777777" w:rsidR="00400862" w:rsidRPr="00306CCB" w:rsidRDefault="00400862" w:rsidP="00400862">
      <w:pPr>
        <w:pStyle w:val="BodyText"/>
      </w:pPr>
      <w:r>
        <w:t>Questo medicinale contiene 0,02 mg di polisorbato 20 in ogni siringa preriempita. I polisorbati possono causare reazioni allergiche.</w:t>
      </w:r>
    </w:p>
    <w:p w14:paraId="44AD5775" w14:textId="77777777" w:rsidR="00C250E7" w:rsidRPr="00306CCB" w:rsidRDefault="00C250E7" w:rsidP="00306CCB">
      <w:pPr>
        <w:pStyle w:val="BodyText"/>
      </w:pPr>
    </w:p>
    <w:p w14:paraId="49010848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Interazioni con altri medicinali ed altre forme d’interazione</w:t>
      </w:r>
    </w:p>
    <w:p w14:paraId="47A797C2" w14:textId="77777777" w:rsidR="00C250E7" w:rsidRPr="00306CCB" w:rsidRDefault="00C250E7" w:rsidP="00306CCB">
      <w:pPr>
        <w:pStyle w:val="BodyText"/>
        <w:rPr>
          <w:b/>
        </w:rPr>
      </w:pPr>
    </w:p>
    <w:p w14:paraId="0375D302" w14:textId="77777777" w:rsidR="00C250E7" w:rsidRPr="00812977" w:rsidRDefault="00306CCB" w:rsidP="00306CCB">
      <w:pPr>
        <w:pStyle w:val="BodyText"/>
        <w:rPr>
          <w:i/>
        </w:rPr>
      </w:pPr>
      <w:r w:rsidRPr="00306CCB">
        <w:t xml:space="preserve">Data la potenziale sensibilità alla chemioterapia citotossica delle cellule mieloidi in rapida divisione, </w:t>
      </w:r>
      <w:r w:rsidR="00B60BFB" w:rsidRPr="000E422D">
        <w:t>pegfilgrastim</w:t>
      </w:r>
      <w:r w:rsidR="00B60BFB" w:rsidRPr="00812977">
        <w:rPr>
          <w:spacing w:val="-4"/>
        </w:rPr>
        <w:t xml:space="preserve"> </w:t>
      </w:r>
      <w:r w:rsidRPr="00812977">
        <w:t>deve essere somministrato almeno 24 ore dopo la somministrazione della chemioterapia citotossica. Negli studi clinici, la somministrazione di pegfilgrastim 14 giorni prima della chemioterapia</w:t>
      </w:r>
      <w:r w:rsidRPr="00812977">
        <w:rPr>
          <w:spacing w:val="-4"/>
        </w:rPr>
        <w:t xml:space="preserve"> </w:t>
      </w:r>
      <w:r w:rsidRPr="00812977">
        <w:t>si</w:t>
      </w:r>
      <w:r w:rsidRPr="00812977">
        <w:rPr>
          <w:spacing w:val="-4"/>
        </w:rPr>
        <w:t xml:space="preserve"> </w:t>
      </w:r>
      <w:r w:rsidRPr="00812977">
        <w:t>è</w:t>
      </w:r>
      <w:r w:rsidRPr="00812977">
        <w:rPr>
          <w:spacing w:val="-4"/>
        </w:rPr>
        <w:t xml:space="preserve"> </w:t>
      </w:r>
      <w:r w:rsidRPr="00812977">
        <w:t>dimostrata</w:t>
      </w:r>
      <w:r w:rsidRPr="00812977">
        <w:rPr>
          <w:spacing w:val="-4"/>
        </w:rPr>
        <w:t xml:space="preserve"> </w:t>
      </w:r>
      <w:r w:rsidRPr="00812977">
        <w:t>sicura.</w:t>
      </w:r>
      <w:r w:rsidRPr="00812977">
        <w:rPr>
          <w:spacing w:val="-4"/>
        </w:rPr>
        <w:t xml:space="preserve"> </w:t>
      </w:r>
      <w:r w:rsidRPr="00812977">
        <w:t>Non</w:t>
      </w:r>
      <w:r w:rsidRPr="00812977">
        <w:rPr>
          <w:spacing w:val="-3"/>
        </w:rPr>
        <w:t xml:space="preserve"> </w:t>
      </w:r>
      <w:r w:rsidRPr="00812977">
        <w:t>è</w:t>
      </w:r>
      <w:r w:rsidRPr="00812977">
        <w:rPr>
          <w:spacing w:val="-4"/>
        </w:rPr>
        <w:t xml:space="preserve"> </w:t>
      </w:r>
      <w:r w:rsidRPr="00812977">
        <w:t>stato</w:t>
      </w:r>
      <w:r w:rsidRPr="00812977">
        <w:rPr>
          <w:spacing w:val="-3"/>
        </w:rPr>
        <w:t xml:space="preserve"> </w:t>
      </w:r>
      <w:r w:rsidRPr="00812977">
        <w:t>valutato</w:t>
      </w:r>
      <w:r w:rsidRPr="00812977">
        <w:rPr>
          <w:spacing w:val="-3"/>
        </w:rPr>
        <w:t xml:space="preserve"> </w:t>
      </w:r>
      <w:r w:rsidRPr="00812977">
        <w:t>nei</w:t>
      </w:r>
      <w:r w:rsidRPr="00812977">
        <w:rPr>
          <w:spacing w:val="-3"/>
        </w:rPr>
        <w:t xml:space="preserve"> </w:t>
      </w:r>
      <w:r w:rsidRPr="00812977">
        <w:t>pazienti</w:t>
      </w:r>
      <w:r w:rsidRPr="00812977">
        <w:rPr>
          <w:spacing w:val="-3"/>
        </w:rPr>
        <w:t xml:space="preserve"> </w:t>
      </w:r>
      <w:r w:rsidRPr="00812977">
        <w:t>l’uso</w:t>
      </w:r>
      <w:r w:rsidRPr="00812977">
        <w:rPr>
          <w:spacing w:val="-3"/>
        </w:rPr>
        <w:t xml:space="preserve"> </w:t>
      </w:r>
      <w:r w:rsidRPr="00812977">
        <w:t>di</w:t>
      </w:r>
      <w:r w:rsidRPr="00812977">
        <w:rPr>
          <w:spacing w:val="-3"/>
        </w:rPr>
        <w:t xml:space="preserve"> </w:t>
      </w:r>
      <w:r w:rsidR="00B60BFB" w:rsidRPr="000E422D">
        <w:t>pegfilgrastim</w:t>
      </w:r>
      <w:r w:rsidR="00B60BFB" w:rsidRPr="00812977">
        <w:rPr>
          <w:spacing w:val="-4"/>
        </w:rPr>
        <w:t xml:space="preserve"> </w:t>
      </w:r>
      <w:r w:rsidRPr="00812977">
        <w:t>in</w:t>
      </w:r>
      <w:r w:rsidRPr="00812977">
        <w:rPr>
          <w:spacing w:val="-3"/>
        </w:rPr>
        <w:t xml:space="preserve"> </w:t>
      </w:r>
      <w:r w:rsidRPr="00812977">
        <w:t>concomitanza con alcun chemioterapico. In modelli animali, si è osservato che la somministrazione contemporanea di pegfilgrastim e 5-fluorouracile (5-FU) o altri antimetaboliti peggiora la mielosoppressione</w:t>
      </w:r>
      <w:r w:rsidRPr="00812977">
        <w:rPr>
          <w:i/>
        </w:rPr>
        <w:t>.</w:t>
      </w:r>
    </w:p>
    <w:p w14:paraId="5A2CABEC" w14:textId="77777777" w:rsidR="00C250E7" w:rsidRPr="00812977" w:rsidRDefault="00C250E7" w:rsidP="00306CCB">
      <w:pPr>
        <w:pStyle w:val="BodyText"/>
        <w:rPr>
          <w:i/>
        </w:rPr>
      </w:pPr>
    </w:p>
    <w:p w14:paraId="7ECC5F69" w14:textId="77777777" w:rsidR="00C250E7" w:rsidRPr="00812977" w:rsidRDefault="00306CCB" w:rsidP="00306CCB">
      <w:pPr>
        <w:pStyle w:val="BodyText"/>
      </w:pPr>
      <w:r w:rsidRPr="00812977">
        <w:t>Gli</w:t>
      </w:r>
      <w:r w:rsidRPr="00812977">
        <w:rPr>
          <w:spacing w:val="-4"/>
        </w:rPr>
        <w:t xml:space="preserve"> </w:t>
      </w:r>
      <w:r w:rsidRPr="00812977">
        <w:t>studi</w:t>
      </w:r>
      <w:r w:rsidRPr="00812977">
        <w:rPr>
          <w:spacing w:val="-4"/>
        </w:rPr>
        <w:t xml:space="preserve"> </w:t>
      </w:r>
      <w:r w:rsidRPr="00812977">
        <w:t>clinici</w:t>
      </w:r>
      <w:r w:rsidRPr="00812977">
        <w:rPr>
          <w:spacing w:val="-4"/>
        </w:rPr>
        <w:t xml:space="preserve"> </w:t>
      </w:r>
      <w:r w:rsidRPr="00812977">
        <w:t>non</w:t>
      </w:r>
      <w:r w:rsidRPr="00812977">
        <w:rPr>
          <w:spacing w:val="-4"/>
        </w:rPr>
        <w:t xml:space="preserve"> </w:t>
      </w:r>
      <w:r w:rsidRPr="00812977">
        <w:t>hanno</w:t>
      </w:r>
      <w:r w:rsidRPr="00812977">
        <w:rPr>
          <w:spacing w:val="-4"/>
        </w:rPr>
        <w:t xml:space="preserve"> </w:t>
      </w:r>
      <w:r w:rsidRPr="00812977">
        <w:t>indagato</w:t>
      </w:r>
      <w:r w:rsidRPr="00812977">
        <w:rPr>
          <w:spacing w:val="-4"/>
        </w:rPr>
        <w:t xml:space="preserve"> </w:t>
      </w:r>
      <w:r w:rsidRPr="00812977">
        <w:t>in</w:t>
      </w:r>
      <w:r w:rsidRPr="00812977">
        <w:rPr>
          <w:spacing w:val="-4"/>
        </w:rPr>
        <w:t xml:space="preserve"> </w:t>
      </w:r>
      <w:r w:rsidRPr="00812977">
        <w:t>modo</w:t>
      </w:r>
      <w:r w:rsidRPr="00812977">
        <w:rPr>
          <w:spacing w:val="-4"/>
        </w:rPr>
        <w:t xml:space="preserve"> </w:t>
      </w:r>
      <w:r w:rsidRPr="00812977">
        <w:t>specifico</w:t>
      </w:r>
      <w:r w:rsidRPr="00812977">
        <w:rPr>
          <w:spacing w:val="-4"/>
        </w:rPr>
        <w:t xml:space="preserve"> </w:t>
      </w:r>
      <w:r w:rsidRPr="00812977">
        <w:t>le</w:t>
      </w:r>
      <w:r w:rsidRPr="00812977">
        <w:rPr>
          <w:spacing w:val="-4"/>
        </w:rPr>
        <w:t xml:space="preserve"> </w:t>
      </w:r>
      <w:r w:rsidRPr="00812977">
        <w:t>possibili</w:t>
      </w:r>
      <w:r w:rsidRPr="00812977">
        <w:rPr>
          <w:spacing w:val="-4"/>
        </w:rPr>
        <w:t xml:space="preserve"> </w:t>
      </w:r>
      <w:r w:rsidRPr="00812977">
        <w:t>interazioni</w:t>
      </w:r>
      <w:r w:rsidRPr="00812977">
        <w:rPr>
          <w:spacing w:val="-4"/>
        </w:rPr>
        <w:t xml:space="preserve"> </w:t>
      </w:r>
      <w:r w:rsidRPr="00812977">
        <w:t>con</w:t>
      </w:r>
      <w:r w:rsidRPr="00812977">
        <w:rPr>
          <w:spacing w:val="-4"/>
        </w:rPr>
        <w:t xml:space="preserve"> </w:t>
      </w:r>
      <w:r w:rsidRPr="00812977">
        <w:t>altri</w:t>
      </w:r>
      <w:r w:rsidRPr="00812977">
        <w:rPr>
          <w:spacing w:val="-4"/>
        </w:rPr>
        <w:t xml:space="preserve"> </w:t>
      </w:r>
      <w:r w:rsidRPr="00812977">
        <w:t>fattori</w:t>
      </w:r>
      <w:r w:rsidRPr="00812977">
        <w:rPr>
          <w:spacing w:val="-4"/>
        </w:rPr>
        <w:t xml:space="preserve"> </w:t>
      </w:r>
      <w:r w:rsidRPr="00812977">
        <w:t>di crescita ematopoietici e con le citochine.</w:t>
      </w:r>
    </w:p>
    <w:p w14:paraId="017547D1" w14:textId="77777777" w:rsidR="00C250E7" w:rsidRPr="00812977" w:rsidRDefault="00306CCB" w:rsidP="00306CCB">
      <w:pPr>
        <w:pStyle w:val="BodyText"/>
      </w:pPr>
      <w:r w:rsidRPr="00812977">
        <w:t>Non è stata studiata in modo specifico la potenziale interazione con il litio, il quale anch’esso promuove</w:t>
      </w:r>
      <w:r w:rsidRPr="00812977">
        <w:rPr>
          <w:spacing w:val="-4"/>
        </w:rPr>
        <w:t xml:space="preserve"> </w:t>
      </w:r>
      <w:r w:rsidRPr="00812977">
        <w:t>il</w:t>
      </w:r>
      <w:r w:rsidRPr="00812977">
        <w:rPr>
          <w:spacing w:val="-4"/>
        </w:rPr>
        <w:t xml:space="preserve"> </w:t>
      </w:r>
      <w:r w:rsidRPr="00812977">
        <w:t>rilascio</w:t>
      </w:r>
      <w:r w:rsidRPr="00812977">
        <w:rPr>
          <w:spacing w:val="-3"/>
        </w:rPr>
        <w:t xml:space="preserve"> </w:t>
      </w:r>
      <w:r w:rsidRPr="00812977">
        <w:t>di</w:t>
      </w:r>
      <w:r w:rsidRPr="00812977">
        <w:rPr>
          <w:spacing w:val="-3"/>
        </w:rPr>
        <w:t xml:space="preserve"> </w:t>
      </w:r>
      <w:r w:rsidRPr="00812977">
        <w:t>neutrofili.</w:t>
      </w:r>
      <w:r w:rsidRPr="00812977">
        <w:rPr>
          <w:spacing w:val="-3"/>
        </w:rPr>
        <w:t xml:space="preserve"> </w:t>
      </w:r>
      <w:r w:rsidRPr="00812977">
        <w:t>Non</w:t>
      </w:r>
      <w:r w:rsidRPr="00812977">
        <w:rPr>
          <w:spacing w:val="-4"/>
        </w:rPr>
        <w:t xml:space="preserve"> </w:t>
      </w:r>
      <w:r w:rsidRPr="00812977">
        <w:t>vi</w:t>
      </w:r>
      <w:r w:rsidRPr="00812977">
        <w:rPr>
          <w:spacing w:val="-4"/>
        </w:rPr>
        <w:t xml:space="preserve"> </w:t>
      </w:r>
      <w:r w:rsidRPr="00812977">
        <w:t>sono</w:t>
      </w:r>
      <w:r w:rsidRPr="00812977">
        <w:rPr>
          <w:spacing w:val="-3"/>
        </w:rPr>
        <w:t xml:space="preserve"> </w:t>
      </w:r>
      <w:r w:rsidRPr="00812977">
        <w:t>evidenze</w:t>
      </w:r>
      <w:r w:rsidRPr="00812977">
        <w:rPr>
          <w:spacing w:val="-4"/>
        </w:rPr>
        <w:t xml:space="preserve"> </w:t>
      </w:r>
      <w:r w:rsidRPr="00812977">
        <w:t>che</w:t>
      </w:r>
      <w:r w:rsidRPr="00812977">
        <w:rPr>
          <w:spacing w:val="-4"/>
        </w:rPr>
        <w:t xml:space="preserve"> </w:t>
      </w:r>
      <w:r w:rsidRPr="00812977">
        <w:t>tale</w:t>
      </w:r>
      <w:r w:rsidRPr="00812977">
        <w:rPr>
          <w:spacing w:val="-4"/>
        </w:rPr>
        <w:t xml:space="preserve"> </w:t>
      </w:r>
      <w:r w:rsidRPr="00812977">
        <w:t>interazione</w:t>
      </w:r>
      <w:r w:rsidRPr="00812977">
        <w:rPr>
          <w:spacing w:val="-4"/>
        </w:rPr>
        <w:t xml:space="preserve"> </w:t>
      </w:r>
      <w:r w:rsidRPr="00812977">
        <w:t>possa</w:t>
      </w:r>
      <w:r w:rsidRPr="00812977">
        <w:rPr>
          <w:spacing w:val="-3"/>
        </w:rPr>
        <w:t xml:space="preserve"> </w:t>
      </w:r>
      <w:r w:rsidRPr="00812977">
        <w:t>essere</w:t>
      </w:r>
      <w:r w:rsidRPr="00812977">
        <w:rPr>
          <w:spacing w:val="-4"/>
        </w:rPr>
        <w:t xml:space="preserve"> </w:t>
      </w:r>
      <w:r w:rsidRPr="00812977">
        <w:t>dannosa.</w:t>
      </w:r>
    </w:p>
    <w:p w14:paraId="0B50DC65" w14:textId="77777777" w:rsidR="00C250E7" w:rsidRPr="00812977" w:rsidRDefault="00C250E7" w:rsidP="00306CCB">
      <w:pPr>
        <w:pStyle w:val="BodyText"/>
      </w:pPr>
    </w:p>
    <w:p w14:paraId="3823BC66" w14:textId="77777777" w:rsidR="00C250E7" w:rsidRPr="00812977" w:rsidRDefault="00306CCB" w:rsidP="00306CCB">
      <w:pPr>
        <w:pStyle w:val="BodyText"/>
      </w:pPr>
      <w:r w:rsidRPr="00812977">
        <w:t>La</w:t>
      </w:r>
      <w:r w:rsidRPr="00812977">
        <w:rPr>
          <w:spacing w:val="-4"/>
        </w:rPr>
        <w:t xml:space="preserve"> </w:t>
      </w:r>
      <w:r w:rsidRPr="00812977">
        <w:t>sicurezza</w:t>
      </w:r>
      <w:r w:rsidRPr="00812977">
        <w:rPr>
          <w:spacing w:val="-3"/>
        </w:rPr>
        <w:t xml:space="preserve"> </w:t>
      </w:r>
      <w:r w:rsidRPr="00812977">
        <w:t>ed</w:t>
      </w:r>
      <w:r w:rsidRPr="00812977">
        <w:rPr>
          <w:spacing w:val="-4"/>
        </w:rPr>
        <w:t xml:space="preserve"> </w:t>
      </w:r>
      <w:r w:rsidRPr="00812977">
        <w:t>efficacia</w:t>
      </w:r>
      <w:r w:rsidRPr="00812977">
        <w:rPr>
          <w:spacing w:val="-4"/>
        </w:rPr>
        <w:t xml:space="preserve"> </w:t>
      </w:r>
      <w:r w:rsidRPr="00812977">
        <w:t>di</w:t>
      </w:r>
      <w:r w:rsidRPr="00812977">
        <w:rPr>
          <w:spacing w:val="-3"/>
        </w:rPr>
        <w:t xml:space="preserve"> </w:t>
      </w:r>
      <w:r w:rsidR="00B60BFB" w:rsidRPr="000E422D">
        <w:t>pegfilgrastim</w:t>
      </w:r>
      <w:r w:rsidR="00B60BFB" w:rsidRPr="00812977">
        <w:rPr>
          <w:spacing w:val="-4"/>
        </w:rPr>
        <w:t xml:space="preserve"> </w:t>
      </w:r>
      <w:r w:rsidRPr="00812977">
        <w:t>non</w:t>
      </w:r>
      <w:r w:rsidRPr="00812977">
        <w:rPr>
          <w:spacing w:val="-4"/>
        </w:rPr>
        <w:t xml:space="preserve"> </w:t>
      </w:r>
      <w:r w:rsidRPr="00812977">
        <w:t>sono</w:t>
      </w:r>
      <w:r w:rsidRPr="00812977">
        <w:rPr>
          <w:spacing w:val="-3"/>
        </w:rPr>
        <w:t xml:space="preserve"> </w:t>
      </w:r>
      <w:r w:rsidRPr="00812977">
        <w:t>state</w:t>
      </w:r>
      <w:r w:rsidRPr="00812977">
        <w:rPr>
          <w:spacing w:val="-4"/>
        </w:rPr>
        <w:t xml:space="preserve"> </w:t>
      </w:r>
      <w:r w:rsidRPr="00812977">
        <w:t>valutate</w:t>
      </w:r>
      <w:r w:rsidRPr="00812977">
        <w:rPr>
          <w:spacing w:val="-4"/>
        </w:rPr>
        <w:t xml:space="preserve"> </w:t>
      </w:r>
      <w:r w:rsidRPr="00812977">
        <w:t>in</w:t>
      </w:r>
      <w:r w:rsidRPr="00812977">
        <w:rPr>
          <w:spacing w:val="-3"/>
        </w:rPr>
        <w:t xml:space="preserve"> </w:t>
      </w:r>
      <w:r w:rsidRPr="00812977">
        <w:t>pazienti</w:t>
      </w:r>
      <w:r w:rsidRPr="00812977">
        <w:rPr>
          <w:spacing w:val="-4"/>
        </w:rPr>
        <w:t xml:space="preserve"> </w:t>
      </w:r>
      <w:r w:rsidRPr="00812977">
        <w:t>che</w:t>
      </w:r>
      <w:r w:rsidRPr="00812977">
        <w:rPr>
          <w:spacing w:val="-4"/>
        </w:rPr>
        <w:t xml:space="preserve"> </w:t>
      </w:r>
      <w:r w:rsidRPr="00812977">
        <w:t>ricevevano</w:t>
      </w:r>
      <w:r w:rsidRPr="00812977">
        <w:rPr>
          <w:spacing w:val="-3"/>
        </w:rPr>
        <w:t xml:space="preserve"> </w:t>
      </w:r>
      <w:r w:rsidRPr="00812977">
        <w:t>una chemioterapia associata a mielosoppressione ritardata, come le nitrosouree.</w:t>
      </w:r>
    </w:p>
    <w:p w14:paraId="4DFF72C1" w14:textId="77777777" w:rsidR="00C250E7" w:rsidRPr="00812977" w:rsidRDefault="00C250E7" w:rsidP="00306CCB">
      <w:pPr>
        <w:pStyle w:val="BodyText"/>
      </w:pPr>
    </w:p>
    <w:p w14:paraId="5BE2223D" w14:textId="77777777" w:rsidR="00C250E7" w:rsidRPr="00812977" w:rsidRDefault="00306CCB" w:rsidP="00306CCB">
      <w:pPr>
        <w:pStyle w:val="BodyText"/>
      </w:pPr>
      <w:r w:rsidRPr="00812977">
        <w:t>Non</w:t>
      </w:r>
      <w:r w:rsidRPr="00812977">
        <w:rPr>
          <w:spacing w:val="-3"/>
        </w:rPr>
        <w:t xml:space="preserve"> </w:t>
      </w:r>
      <w:r w:rsidRPr="00812977">
        <w:t>sono</w:t>
      </w:r>
      <w:r w:rsidRPr="00812977">
        <w:rPr>
          <w:spacing w:val="-3"/>
        </w:rPr>
        <w:t xml:space="preserve"> </w:t>
      </w:r>
      <w:r w:rsidRPr="00812977">
        <w:t>stati</w:t>
      </w:r>
      <w:r w:rsidRPr="00812977">
        <w:rPr>
          <w:spacing w:val="-4"/>
        </w:rPr>
        <w:t xml:space="preserve"> </w:t>
      </w:r>
      <w:r w:rsidRPr="00812977">
        <w:t>effettuati</w:t>
      </w:r>
      <w:r w:rsidRPr="00812977">
        <w:rPr>
          <w:spacing w:val="-4"/>
        </w:rPr>
        <w:t xml:space="preserve"> </w:t>
      </w:r>
      <w:r w:rsidRPr="00812977">
        <w:t>studi</w:t>
      </w:r>
      <w:r w:rsidRPr="00812977">
        <w:rPr>
          <w:spacing w:val="-3"/>
        </w:rPr>
        <w:t xml:space="preserve"> </w:t>
      </w:r>
      <w:r w:rsidRPr="00812977">
        <w:t>specifici</w:t>
      </w:r>
      <w:r w:rsidRPr="00812977">
        <w:rPr>
          <w:spacing w:val="-4"/>
        </w:rPr>
        <w:t xml:space="preserve"> </w:t>
      </w:r>
      <w:r w:rsidRPr="00812977">
        <w:t>sulle</w:t>
      </w:r>
      <w:r w:rsidRPr="00812977">
        <w:rPr>
          <w:spacing w:val="-4"/>
        </w:rPr>
        <w:t xml:space="preserve"> </w:t>
      </w:r>
      <w:r w:rsidRPr="00812977">
        <w:t>interazioni</w:t>
      </w:r>
      <w:r w:rsidRPr="00812977">
        <w:rPr>
          <w:spacing w:val="-3"/>
        </w:rPr>
        <w:t xml:space="preserve"> </w:t>
      </w:r>
      <w:r w:rsidRPr="00812977">
        <w:t>o</w:t>
      </w:r>
      <w:r w:rsidRPr="00812977">
        <w:rPr>
          <w:spacing w:val="-3"/>
        </w:rPr>
        <w:t xml:space="preserve"> </w:t>
      </w:r>
      <w:r w:rsidRPr="00812977">
        <w:t>sul metabolismo;</w:t>
      </w:r>
      <w:r w:rsidRPr="00812977">
        <w:rPr>
          <w:spacing w:val="-3"/>
        </w:rPr>
        <w:t xml:space="preserve"> </w:t>
      </w:r>
      <w:r w:rsidRPr="00812977">
        <w:t>gli</w:t>
      </w:r>
      <w:r w:rsidRPr="00812977">
        <w:rPr>
          <w:spacing w:val="-4"/>
        </w:rPr>
        <w:t xml:space="preserve"> </w:t>
      </w:r>
      <w:r w:rsidRPr="00812977">
        <w:t>studi</w:t>
      </w:r>
      <w:r w:rsidRPr="00812977">
        <w:rPr>
          <w:spacing w:val="-3"/>
        </w:rPr>
        <w:t xml:space="preserve"> </w:t>
      </w:r>
      <w:r w:rsidRPr="00812977">
        <w:t>clinici</w:t>
      </w:r>
      <w:r w:rsidRPr="00812977">
        <w:rPr>
          <w:spacing w:val="-4"/>
        </w:rPr>
        <w:t xml:space="preserve"> </w:t>
      </w:r>
      <w:r w:rsidRPr="00812977">
        <w:t>non</w:t>
      </w:r>
      <w:r w:rsidRPr="00812977">
        <w:rPr>
          <w:spacing w:val="-4"/>
        </w:rPr>
        <w:t xml:space="preserve"> </w:t>
      </w:r>
      <w:r w:rsidRPr="00812977">
        <w:t>hanno peraltro evidenziato interazioni di pegfilgrastim con altri medicinali.</w:t>
      </w:r>
    </w:p>
    <w:p w14:paraId="0D486CFC" w14:textId="77777777" w:rsidR="00C250E7" w:rsidRPr="00812977" w:rsidRDefault="00C250E7" w:rsidP="00306CCB">
      <w:pPr>
        <w:pStyle w:val="BodyText"/>
      </w:pPr>
    </w:p>
    <w:p w14:paraId="2E89A576" w14:textId="77777777" w:rsidR="00C250E7" w:rsidRPr="00812977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0E422D">
        <w:t>Fertilità, gravidanza e allattamento</w:t>
      </w:r>
    </w:p>
    <w:p w14:paraId="719D7642" w14:textId="77777777" w:rsidR="00C250E7" w:rsidRPr="00812977" w:rsidRDefault="00C250E7" w:rsidP="00306CCB">
      <w:pPr>
        <w:pStyle w:val="BodyText"/>
        <w:rPr>
          <w:b/>
        </w:rPr>
      </w:pPr>
    </w:p>
    <w:p w14:paraId="40CEAC60" w14:textId="77777777" w:rsidR="00C250E7" w:rsidRPr="00812977" w:rsidRDefault="00306CCB" w:rsidP="00306CCB">
      <w:pPr>
        <w:pStyle w:val="BodyText"/>
      </w:pPr>
      <w:r w:rsidRPr="00812977">
        <w:rPr>
          <w:spacing w:val="-2"/>
          <w:u w:val="single"/>
        </w:rPr>
        <w:t>Gravidanza</w:t>
      </w:r>
    </w:p>
    <w:p w14:paraId="53B7B604" w14:textId="77777777" w:rsidR="00C250E7" w:rsidRPr="00812977" w:rsidRDefault="00C250E7" w:rsidP="00306CCB">
      <w:pPr>
        <w:pStyle w:val="BodyText"/>
      </w:pPr>
    </w:p>
    <w:p w14:paraId="49CE9ACF" w14:textId="77777777" w:rsidR="00C250E7" w:rsidRPr="00812977" w:rsidRDefault="00306CCB" w:rsidP="00306CCB">
      <w:pPr>
        <w:pStyle w:val="BodyText"/>
      </w:pPr>
      <w:r w:rsidRPr="00812977">
        <w:t xml:space="preserve">I dati relativi all’uso di pegfilgrastim in donne in gravidanza non </w:t>
      </w:r>
      <w:r w:rsidR="008F5D4B">
        <w:t>ci sono</w:t>
      </w:r>
      <w:r w:rsidRPr="00812977">
        <w:t xml:space="preserve"> o sono in numero limitato. Gli</w:t>
      </w:r>
      <w:r w:rsidRPr="00812977">
        <w:rPr>
          <w:spacing w:val="-4"/>
        </w:rPr>
        <w:t xml:space="preserve"> </w:t>
      </w:r>
      <w:r w:rsidRPr="00812977">
        <w:t>studi</w:t>
      </w:r>
      <w:r w:rsidRPr="00812977">
        <w:rPr>
          <w:spacing w:val="-3"/>
        </w:rPr>
        <w:t xml:space="preserve"> </w:t>
      </w:r>
      <w:r w:rsidRPr="00812977">
        <w:t>sugli</w:t>
      </w:r>
      <w:r w:rsidRPr="00812977">
        <w:rPr>
          <w:spacing w:val="-4"/>
        </w:rPr>
        <w:t xml:space="preserve"> </w:t>
      </w:r>
      <w:r w:rsidRPr="00812977">
        <w:t>animali</w:t>
      </w:r>
      <w:r w:rsidRPr="00812977">
        <w:rPr>
          <w:spacing w:val="-4"/>
        </w:rPr>
        <w:t xml:space="preserve"> </w:t>
      </w:r>
      <w:r w:rsidRPr="00812977">
        <w:t>hanno</w:t>
      </w:r>
      <w:r w:rsidRPr="00812977">
        <w:rPr>
          <w:spacing w:val="-3"/>
        </w:rPr>
        <w:t xml:space="preserve"> </w:t>
      </w:r>
      <w:r w:rsidRPr="00812977">
        <w:t>mostrato</w:t>
      </w:r>
      <w:r w:rsidRPr="00812977">
        <w:rPr>
          <w:spacing w:val="-3"/>
        </w:rPr>
        <w:t xml:space="preserve"> </w:t>
      </w:r>
      <w:r w:rsidRPr="00812977">
        <w:t>una</w:t>
      </w:r>
      <w:r w:rsidRPr="00812977">
        <w:rPr>
          <w:spacing w:val="-4"/>
        </w:rPr>
        <w:t xml:space="preserve"> </w:t>
      </w:r>
      <w:r w:rsidRPr="00812977">
        <w:t>tossicità</w:t>
      </w:r>
      <w:r w:rsidRPr="00812977">
        <w:rPr>
          <w:spacing w:val="-4"/>
        </w:rPr>
        <w:t xml:space="preserve"> </w:t>
      </w:r>
      <w:r w:rsidRPr="00812977">
        <w:t>riproduttiva</w:t>
      </w:r>
      <w:r w:rsidRPr="00812977">
        <w:rPr>
          <w:spacing w:val="-4"/>
        </w:rPr>
        <w:t xml:space="preserve"> </w:t>
      </w:r>
      <w:r w:rsidRPr="00812977">
        <w:t>(vedere</w:t>
      </w:r>
      <w:r w:rsidRPr="00812977">
        <w:rPr>
          <w:spacing w:val="-4"/>
        </w:rPr>
        <w:t xml:space="preserve"> </w:t>
      </w:r>
      <w:r w:rsidRPr="00812977">
        <w:t>paragrafo 5.3).</w:t>
      </w:r>
      <w:r w:rsidRPr="00812977">
        <w:rPr>
          <w:spacing w:val="-4"/>
        </w:rPr>
        <w:t xml:space="preserve"> </w:t>
      </w:r>
      <w:r w:rsidR="00B60BFB" w:rsidRPr="00812977">
        <w:rPr>
          <w:spacing w:val="-4"/>
        </w:rPr>
        <w:t>P</w:t>
      </w:r>
      <w:r w:rsidR="00B60BFB" w:rsidRPr="000E422D">
        <w:t>egfilgrastim</w:t>
      </w:r>
      <w:r w:rsidR="00B60BFB" w:rsidRPr="00812977">
        <w:rPr>
          <w:spacing w:val="-4"/>
        </w:rPr>
        <w:t xml:space="preserve"> </w:t>
      </w:r>
      <w:r w:rsidRPr="00812977">
        <w:t>non</w:t>
      </w:r>
      <w:r w:rsidRPr="00812977">
        <w:rPr>
          <w:spacing w:val="-3"/>
        </w:rPr>
        <w:t xml:space="preserve"> </w:t>
      </w:r>
      <w:r w:rsidRPr="00812977">
        <w:t>è raccomandato durante la gravidanza e in donne in età fertile che non usano misure contraccettive.</w:t>
      </w:r>
    </w:p>
    <w:p w14:paraId="1615CB7F" w14:textId="77777777" w:rsidR="00C250E7" w:rsidRPr="00812977" w:rsidRDefault="00C250E7" w:rsidP="00306CCB">
      <w:pPr>
        <w:pStyle w:val="BodyText"/>
      </w:pPr>
    </w:p>
    <w:p w14:paraId="5D2C87E0" w14:textId="77777777" w:rsidR="00C250E7" w:rsidRPr="00812977" w:rsidRDefault="00306CCB" w:rsidP="00306CCB">
      <w:pPr>
        <w:pStyle w:val="BodyText"/>
      </w:pPr>
      <w:r w:rsidRPr="00812977">
        <w:rPr>
          <w:spacing w:val="-2"/>
          <w:u w:val="single"/>
        </w:rPr>
        <w:t>Allattamento</w:t>
      </w:r>
    </w:p>
    <w:p w14:paraId="106573D2" w14:textId="77777777" w:rsidR="00C250E7" w:rsidRPr="00812977" w:rsidRDefault="00C250E7" w:rsidP="00306CCB">
      <w:pPr>
        <w:pStyle w:val="BodyText"/>
      </w:pPr>
    </w:p>
    <w:p w14:paraId="1F18F1CB" w14:textId="77777777" w:rsidR="00C250E7" w:rsidRPr="00812977" w:rsidRDefault="00306CCB" w:rsidP="00306CCB">
      <w:pPr>
        <w:pStyle w:val="BodyText"/>
      </w:pPr>
      <w:r w:rsidRPr="00812977">
        <w:t>Esistono informazioni insufficienti sull’escrezione di pegfilgrastim/metaboliti nel latte materno. Il rischio per i neonati/lattanti non può essere escluso. Deve essere presa la decisione se interrompere l’allattamento</w:t>
      </w:r>
      <w:r w:rsidRPr="00812977">
        <w:rPr>
          <w:spacing w:val="-4"/>
        </w:rPr>
        <w:t xml:space="preserve"> </w:t>
      </w:r>
      <w:r w:rsidRPr="00812977">
        <w:t>o</w:t>
      </w:r>
      <w:r w:rsidRPr="00812977">
        <w:rPr>
          <w:spacing w:val="-4"/>
        </w:rPr>
        <w:t xml:space="preserve"> </w:t>
      </w:r>
      <w:r w:rsidRPr="00812977">
        <w:t>interrompere</w:t>
      </w:r>
      <w:r w:rsidRPr="00812977">
        <w:rPr>
          <w:spacing w:val="-5"/>
        </w:rPr>
        <w:t xml:space="preserve"> </w:t>
      </w:r>
      <w:r w:rsidRPr="00812977">
        <w:t>la</w:t>
      </w:r>
      <w:r w:rsidRPr="00812977">
        <w:rPr>
          <w:spacing w:val="-5"/>
        </w:rPr>
        <w:t xml:space="preserve"> </w:t>
      </w:r>
      <w:r w:rsidRPr="00812977">
        <w:t>terapia/astenersi</w:t>
      </w:r>
      <w:r w:rsidRPr="00812977">
        <w:rPr>
          <w:spacing w:val="-5"/>
        </w:rPr>
        <w:t xml:space="preserve"> </w:t>
      </w:r>
      <w:r w:rsidRPr="00812977">
        <w:t>dalla</w:t>
      </w:r>
      <w:r w:rsidRPr="00812977">
        <w:rPr>
          <w:spacing w:val="-4"/>
        </w:rPr>
        <w:t xml:space="preserve"> </w:t>
      </w:r>
      <w:r w:rsidRPr="00812977">
        <w:t>terapia</w:t>
      </w:r>
      <w:r w:rsidRPr="00812977">
        <w:rPr>
          <w:spacing w:val="-5"/>
        </w:rPr>
        <w:t xml:space="preserve"> </w:t>
      </w:r>
      <w:r w:rsidRPr="00812977">
        <w:t>con</w:t>
      </w:r>
      <w:r w:rsidRPr="00812977">
        <w:rPr>
          <w:spacing w:val="-4"/>
        </w:rPr>
        <w:t xml:space="preserve"> </w:t>
      </w:r>
      <w:r w:rsidR="000F0BD6" w:rsidRPr="000E422D">
        <w:t>pegfilgrastim</w:t>
      </w:r>
      <w:r w:rsidR="000F0BD6" w:rsidRPr="00812977">
        <w:rPr>
          <w:spacing w:val="-4"/>
        </w:rPr>
        <w:t xml:space="preserve"> </w:t>
      </w:r>
      <w:r w:rsidRPr="00812977">
        <w:t>tenendo</w:t>
      </w:r>
      <w:r w:rsidRPr="00812977">
        <w:rPr>
          <w:spacing w:val="-4"/>
        </w:rPr>
        <w:t xml:space="preserve"> </w:t>
      </w:r>
      <w:r w:rsidRPr="00812977">
        <w:t>in</w:t>
      </w:r>
      <w:r w:rsidRPr="00812977">
        <w:rPr>
          <w:spacing w:val="-4"/>
        </w:rPr>
        <w:t xml:space="preserve"> </w:t>
      </w:r>
      <w:r w:rsidRPr="00812977">
        <w:t>considerazione</w:t>
      </w:r>
      <w:r w:rsidRPr="00812977">
        <w:rPr>
          <w:spacing w:val="-5"/>
        </w:rPr>
        <w:t xml:space="preserve"> </w:t>
      </w:r>
      <w:r w:rsidRPr="00812977">
        <w:t>il beneficio dell’allattamento per il bambino e il beneficio della terapia per la donna.</w:t>
      </w:r>
    </w:p>
    <w:p w14:paraId="1B00BC8F" w14:textId="77777777" w:rsidR="00C250E7" w:rsidRPr="00812977" w:rsidRDefault="00C250E7" w:rsidP="00306CCB">
      <w:pPr>
        <w:pStyle w:val="BodyText"/>
      </w:pPr>
    </w:p>
    <w:p w14:paraId="064E7C31" w14:textId="77777777" w:rsidR="00C250E7" w:rsidRPr="00812977" w:rsidRDefault="00306CCB" w:rsidP="00306CCB">
      <w:pPr>
        <w:pStyle w:val="BodyText"/>
      </w:pPr>
      <w:r w:rsidRPr="00812977">
        <w:rPr>
          <w:spacing w:val="-2"/>
          <w:u w:val="single"/>
        </w:rPr>
        <w:t>Fertilità</w:t>
      </w:r>
    </w:p>
    <w:p w14:paraId="0BFF06CC" w14:textId="77777777" w:rsidR="00C250E7" w:rsidRPr="00812977" w:rsidRDefault="00C250E7" w:rsidP="00306CCB">
      <w:pPr>
        <w:pStyle w:val="BodyText"/>
      </w:pPr>
    </w:p>
    <w:p w14:paraId="51B46CEA" w14:textId="77777777" w:rsidR="00C250E7" w:rsidRPr="00812977" w:rsidRDefault="00306CCB" w:rsidP="00306CCB">
      <w:pPr>
        <w:pStyle w:val="BodyText"/>
      </w:pPr>
      <w:r w:rsidRPr="00812977">
        <w:t>Pegfilgrastim</w:t>
      </w:r>
      <w:r w:rsidRPr="00812977">
        <w:rPr>
          <w:spacing w:val="-3"/>
        </w:rPr>
        <w:t xml:space="preserve"> </w:t>
      </w:r>
      <w:r w:rsidRPr="00812977">
        <w:t>non</w:t>
      </w:r>
      <w:r w:rsidRPr="00812977">
        <w:rPr>
          <w:spacing w:val="-4"/>
        </w:rPr>
        <w:t xml:space="preserve"> </w:t>
      </w:r>
      <w:r w:rsidRPr="00812977">
        <w:t>ha</w:t>
      </w:r>
      <w:r w:rsidRPr="00812977">
        <w:rPr>
          <w:spacing w:val="-4"/>
        </w:rPr>
        <w:t xml:space="preserve"> </w:t>
      </w:r>
      <w:r w:rsidRPr="00812977">
        <w:t>avuto</w:t>
      </w:r>
      <w:r w:rsidRPr="00812977">
        <w:rPr>
          <w:spacing w:val="-4"/>
        </w:rPr>
        <w:t xml:space="preserve"> </w:t>
      </w:r>
      <w:r w:rsidRPr="00812977">
        <w:t>effetti</w:t>
      </w:r>
      <w:r w:rsidRPr="00812977">
        <w:rPr>
          <w:spacing w:val="-4"/>
        </w:rPr>
        <w:t xml:space="preserve"> </w:t>
      </w:r>
      <w:r w:rsidRPr="00812977">
        <w:t>sulla</w:t>
      </w:r>
      <w:r w:rsidRPr="00812977">
        <w:rPr>
          <w:spacing w:val="-4"/>
        </w:rPr>
        <w:t xml:space="preserve"> </w:t>
      </w:r>
      <w:r w:rsidRPr="00812977">
        <w:t>performance</w:t>
      </w:r>
      <w:r w:rsidRPr="00812977">
        <w:rPr>
          <w:spacing w:val="-4"/>
        </w:rPr>
        <w:t xml:space="preserve"> </w:t>
      </w:r>
      <w:r w:rsidRPr="00812977">
        <w:t>riproduttiva</w:t>
      </w:r>
      <w:r w:rsidRPr="00812977">
        <w:rPr>
          <w:spacing w:val="-4"/>
        </w:rPr>
        <w:t xml:space="preserve"> </w:t>
      </w:r>
      <w:r w:rsidRPr="00812977">
        <w:t>o</w:t>
      </w:r>
      <w:r w:rsidRPr="00812977">
        <w:rPr>
          <w:spacing w:val="-3"/>
        </w:rPr>
        <w:t xml:space="preserve"> </w:t>
      </w:r>
      <w:r w:rsidRPr="00812977">
        <w:t>sulla</w:t>
      </w:r>
      <w:r w:rsidRPr="00812977">
        <w:rPr>
          <w:spacing w:val="-4"/>
        </w:rPr>
        <w:t xml:space="preserve"> </w:t>
      </w:r>
      <w:r w:rsidRPr="00812977">
        <w:t>fertilità</w:t>
      </w:r>
      <w:r w:rsidRPr="00812977">
        <w:rPr>
          <w:spacing w:val="-4"/>
        </w:rPr>
        <w:t xml:space="preserve"> </w:t>
      </w:r>
      <w:r w:rsidRPr="00812977">
        <w:t>in</w:t>
      </w:r>
      <w:r w:rsidRPr="00812977">
        <w:rPr>
          <w:spacing w:val="-3"/>
        </w:rPr>
        <w:t xml:space="preserve"> </w:t>
      </w:r>
      <w:r w:rsidRPr="00812977">
        <w:t>ratti</w:t>
      </w:r>
      <w:r w:rsidRPr="00812977">
        <w:rPr>
          <w:spacing w:val="-3"/>
        </w:rPr>
        <w:t xml:space="preserve"> </w:t>
      </w:r>
      <w:r w:rsidRPr="00812977">
        <w:t>maschi</w:t>
      </w:r>
      <w:r w:rsidRPr="00812977">
        <w:rPr>
          <w:spacing w:val="-3"/>
        </w:rPr>
        <w:t xml:space="preserve"> </w:t>
      </w:r>
      <w:r w:rsidRPr="00812977">
        <w:t>o femmine alla dose cumulativa settimanale di circa da 6 a 9 volte la dose più alta raccomandata nell’uomo (calcolata in base alla superficie corporea) (vedere paragrafo 5.3).</w:t>
      </w:r>
    </w:p>
    <w:p w14:paraId="11C33EAD" w14:textId="77777777" w:rsidR="00C250E7" w:rsidRPr="00812977" w:rsidRDefault="00C250E7" w:rsidP="00306CCB">
      <w:pPr>
        <w:pStyle w:val="BodyText"/>
      </w:pPr>
    </w:p>
    <w:p w14:paraId="0A483B62" w14:textId="77777777" w:rsidR="00C250E7" w:rsidRPr="00812977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0E422D">
        <w:t>Effetti sulla capacità di guidare veicoli e sull’uso di macchinari</w:t>
      </w:r>
    </w:p>
    <w:p w14:paraId="101ACB7D" w14:textId="77777777" w:rsidR="00C250E7" w:rsidRPr="00812977" w:rsidRDefault="00C250E7" w:rsidP="00306CCB">
      <w:pPr>
        <w:pStyle w:val="BodyText"/>
        <w:rPr>
          <w:b/>
        </w:rPr>
      </w:pPr>
    </w:p>
    <w:p w14:paraId="6EFD2651" w14:textId="77777777" w:rsidR="00C250E7" w:rsidRPr="00812977" w:rsidRDefault="000F0BD6" w:rsidP="00306CCB">
      <w:pPr>
        <w:pStyle w:val="BodyText"/>
      </w:pPr>
      <w:r w:rsidRPr="000E422D">
        <w:t>Pegfilgrastim</w:t>
      </w:r>
      <w:r w:rsidRPr="00812977">
        <w:rPr>
          <w:spacing w:val="-4"/>
        </w:rPr>
        <w:t xml:space="preserve"> </w:t>
      </w:r>
      <w:r w:rsidR="00306CCB" w:rsidRPr="00812977">
        <w:t>non</w:t>
      </w:r>
      <w:r w:rsidR="00306CCB" w:rsidRPr="00812977">
        <w:rPr>
          <w:spacing w:val="-4"/>
        </w:rPr>
        <w:t xml:space="preserve"> </w:t>
      </w:r>
      <w:r w:rsidR="00306CCB" w:rsidRPr="00812977">
        <w:t>altera</w:t>
      </w:r>
      <w:r w:rsidR="00306CCB" w:rsidRPr="00812977">
        <w:rPr>
          <w:spacing w:val="-5"/>
        </w:rPr>
        <w:t xml:space="preserve"> </w:t>
      </w:r>
      <w:r w:rsidR="00306CCB" w:rsidRPr="00812977">
        <w:t>o</w:t>
      </w:r>
      <w:r w:rsidR="00306CCB" w:rsidRPr="00812977">
        <w:rPr>
          <w:spacing w:val="-5"/>
        </w:rPr>
        <w:t xml:space="preserve"> </w:t>
      </w:r>
      <w:r w:rsidR="00306CCB" w:rsidRPr="00812977">
        <w:t>altera</w:t>
      </w:r>
      <w:r w:rsidR="00306CCB" w:rsidRPr="00812977">
        <w:rPr>
          <w:spacing w:val="-5"/>
        </w:rPr>
        <w:t xml:space="preserve"> </w:t>
      </w:r>
      <w:r w:rsidR="00306CCB" w:rsidRPr="00812977">
        <w:t>in</w:t>
      </w:r>
      <w:r w:rsidR="00306CCB" w:rsidRPr="00812977">
        <w:rPr>
          <w:spacing w:val="-4"/>
        </w:rPr>
        <w:t xml:space="preserve"> </w:t>
      </w:r>
      <w:r w:rsidR="00306CCB" w:rsidRPr="00812977">
        <w:t>modo</w:t>
      </w:r>
      <w:r w:rsidR="00306CCB" w:rsidRPr="00812977">
        <w:rPr>
          <w:spacing w:val="-4"/>
        </w:rPr>
        <w:t xml:space="preserve"> </w:t>
      </w:r>
      <w:r w:rsidR="00306CCB" w:rsidRPr="00812977">
        <w:t>trascurabile</w:t>
      </w:r>
      <w:r w:rsidR="00306CCB" w:rsidRPr="00812977">
        <w:rPr>
          <w:spacing w:val="-5"/>
        </w:rPr>
        <w:t xml:space="preserve"> </w:t>
      </w:r>
      <w:r w:rsidR="00306CCB" w:rsidRPr="00812977">
        <w:t>la</w:t>
      </w:r>
      <w:r w:rsidR="00306CCB" w:rsidRPr="00812977">
        <w:rPr>
          <w:spacing w:val="-6"/>
        </w:rPr>
        <w:t xml:space="preserve"> </w:t>
      </w:r>
      <w:r w:rsidR="00306CCB" w:rsidRPr="00812977">
        <w:t>capacità</w:t>
      </w:r>
      <w:r w:rsidR="00306CCB" w:rsidRPr="00812977">
        <w:rPr>
          <w:spacing w:val="-5"/>
        </w:rPr>
        <w:t xml:space="preserve"> </w:t>
      </w:r>
      <w:r w:rsidR="00306CCB" w:rsidRPr="00812977">
        <w:t>di</w:t>
      </w:r>
      <w:r w:rsidR="00306CCB" w:rsidRPr="00812977">
        <w:rPr>
          <w:spacing w:val="-4"/>
        </w:rPr>
        <w:t xml:space="preserve"> </w:t>
      </w:r>
      <w:r w:rsidR="00306CCB" w:rsidRPr="00812977">
        <w:t>guidare</w:t>
      </w:r>
      <w:r w:rsidR="00306CCB" w:rsidRPr="00812977">
        <w:rPr>
          <w:spacing w:val="-5"/>
        </w:rPr>
        <w:t xml:space="preserve"> </w:t>
      </w:r>
      <w:r w:rsidR="00306CCB" w:rsidRPr="00812977">
        <w:t>veicoli</w:t>
      </w:r>
      <w:r w:rsidR="00306CCB" w:rsidRPr="00812977">
        <w:rPr>
          <w:spacing w:val="-1"/>
        </w:rPr>
        <w:t xml:space="preserve"> </w:t>
      </w:r>
      <w:r w:rsidR="00306CCB" w:rsidRPr="00812977">
        <w:t>e</w:t>
      </w:r>
      <w:r w:rsidR="00306CCB" w:rsidRPr="00812977">
        <w:rPr>
          <w:spacing w:val="-5"/>
        </w:rPr>
        <w:t xml:space="preserve"> </w:t>
      </w:r>
      <w:r w:rsidR="00306CCB" w:rsidRPr="00812977">
        <w:t>di</w:t>
      </w:r>
      <w:r w:rsidR="00306CCB" w:rsidRPr="00812977">
        <w:rPr>
          <w:spacing w:val="-4"/>
        </w:rPr>
        <w:t xml:space="preserve"> </w:t>
      </w:r>
      <w:r w:rsidR="00306CCB" w:rsidRPr="00812977">
        <w:t>usare</w:t>
      </w:r>
      <w:r w:rsidR="00306CCB" w:rsidRPr="00812977">
        <w:rPr>
          <w:spacing w:val="-6"/>
        </w:rPr>
        <w:t xml:space="preserve"> </w:t>
      </w:r>
      <w:r w:rsidR="00306CCB" w:rsidRPr="00812977">
        <w:rPr>
          <w:spacing w:val="-2"/>
        </w:rPr>
        <w:t>macchinari.</w:t>
      </w:r>
    </w:p>
    <w:p w14:paraId="00B3DC34" w14:textId="77777777" w:rsidR="00C250E7" w:rsidRPr="00812977" w:rsidRDefault="00C250E7" w:rsidP="00306CCB">
      <w:pPr>
        <w:pStyle w:val="BodyText"/>
      </w:pPr>
    </w:p>
    <w:p w14:paraId="0F13643A" w14:textId="77777777" w:rsidR="00C250E7" w:rsidRPr="00812977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0E422D">
        <w:t>Effetti indesiderati</w:t>
      </w:r>
    </w:p>
    <w:p w14:paraId="75F8B46C" w14:textId="77777777" w:rsidR="00C250E7" w:rsidRPr="00306CCB" w:rsidRDefault="00C250E7" w:rsidP="00306CCB">
      <w:pPr>
        <w:pStyle w:val="BodyText"/>
        <w:rPr>
          <w:b/>
        </w:rPr>
      </w:pPr>
    </w:p>
    <w:p w14:paraId="612E9725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Riassunto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del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profilo</w:t>
      </w:r>
      <w:r w:rsidRPr="00306CCB">
        <w:rPr>
          <w:spacing w:val="-5"/>
          <w:u w:val="single"/>
        </w:rPr>
        <w:t xml:space="preserve"> </w:t>
      </w:r>
      <w:r w:rsidRPr="00306CCB">
        <w:rPr>
          <w:u w:val="single"/>
        </w:rPr>
        <w:t>di</w:t>
      </w:r>
      <w:r w:rsidRPr="00306CCB">
        <w:rPr>
          <w:spacing w:val="-6"/>
          <w:u w:val="single"/>
        </w:rPr>
        <w:t xml:space="preserve"> </w:t>
      </w:r>
      <w:r w:rsidRPr="00306CCB">
        <w:rPr>
          <w:spacing w:val="-2"/>
          <w:u w:val="single"/>
        </w:rPr>
        <w:t>sicurezza</w:t>
      </w:r>
    </w:p>
    <w:p w14:paraId="53694B12" w14:textId="77777777" w:rsidR="00C250E7" w:rsidRPr="00306CCB" w:rsidRDefault="00C250E7" w:rsidP="00306CCB">
      <w:pPr>
        <w:pStyle w:val="BodyText"/>
      </w:pPr>
    </w:p>
    <w:p w14:paraId="0971C935" w14:textId="77777777" w:rsidR="00462C3C" w:rsidRDefault="00306CCB" w:rsidP="00306CCB">
      <w:pPr>
        <w:pStyle w:val="BodyText"/>
      </w:pPr>
      <w:r w:rsidRPr="00306CCB">
        <w:t>Le</w:t>
      </w:r>
      <w:r w:rsidRPr="00306CCB">
        <w:rPr>
          <w:spacing w:val="-4"/>
        </w:rPr>
        <w:t xml:space="preserve"> </w:t>
      </w:r>
      <w:r w:rsidRPr="00306CCB">
        <w:t>reazioni</w:t>
      </w:r>
      <w:r w:rsidRPr="00306CCB">
        <w:rPr>
          <w:spacing w:val="-4"/>
        </w:rPr>
        <w:t xml:space="preserve"> </w:t>
      </w:r>
      <w:r w:rsidRPr="00306CCB">
        <w:t>avverse</w:t>
      </w:r>
      <w:r w:rsidRPr="00306CCB">
        <w:rPr>
          <w:spacing w:val="-4"/>
        </w:rPr>
        <w:t xml:space="preserve"> </w:t>
      </w:r>
      <w:r w:rsidRPr="00306CCB">
        <w:t>riportate</w:t>
      </w:r>
      <w:r w:rsidRPr="00306CCB">
        <w:rPr>
          <w:spacing w:val="-4"/>
        </w:rPr>
        <w:t xml:space="preserve"> </w:t>
      </w:r>
      <w:r w:rsidRPr="00306CCB">
        <w:t>più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frequente</w:t>
      </w:r>
      <w:r w:rsidRPr="00306CCB">
        <w:rPr>
          <w:spacing w:val="-4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state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4"/>
        </w:rPr>
        <w:t xml:space="preserve"> </w:t>
      </w:r>
      <w:r w:rsidRPr="00306CCB">
        <w:t>dolore</w:t>
      </w:r>
      <w:r w:rsidRPr="00306CCB">
        <w:rPr>
          <w:spacing w:val="-4"/>
        </w:rPr>
        <w:t xml:space="preserve"> </w:t>
      </w:r>
      <w:r w:rsidRPr="00306CCB">
        <w:t>osseo</w:t>
      </w:r>
      <w:r w:rsidRPr="00306CCB">
        <w:rPr>
          <w:spacing w:val="-4"/>
        </w:rPr>
        <w:t xml:space="preserve"> </w:t>
      </w:r>
      <w:r w:rsidRPr="00306CCB">
        <w:t>(molto comune</w:t>
      </w:r>
      <w:r w:rsidRPr="00306CCB">
        <w:rPr>
          <w:spacing w:val="-4"/>
        </w:rPr>
        <w:t xml:space="preserve"> </w:t>
      </w:r>
      <w:r w:rsidRPr="00306CCB">
        <w:t>[≥</w:t>
      </w:r>
      <w:r w:rsidR="00152D5B">
        <w:t> </w:t>
      </w:r>
      <w:r w:rsidRPr="00306CCB">
        <w:t>1/10])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il dolore muscoloscheletrico (comune</w:t>
      </w:r>
      <w:r w:rsidR="00160440">
        <w:t xml:space="preserve"> </w:t>
      </w:r>
      <w:r w:rsidR="00160440" w:rsidRPr="00306CCB">
        <w:t>[≥</w:t>
      </w:r>
      <w:r w:rsidR="00152D5B">
        <w:t> </w:t>
      </w:r>
      <w:r w:rsidR="00160440" w:rsidRPr="00306CCB">
        <w:t>1/100, &lt;</w:t>
      </w:r>
      <w:r w:rsidR="00152D5B">
        <w:t> </w:t>
      </w:r>
      <w:r w:rsidR="00160440" w:rsidRPr="00306CCB">
        <w:t>1/10]</w:t>
      </w:r>
      <w:r w:rsidRPr="00306CCB">
        <w:t>). Il dolore osseo era generalmente di entità lieve o moderata, transitorio e nella maggior parte dei pazienti era controllabile con i comuni analgesici.</w:t>
      </w:r>
    </w:p>
    <w:p w14:paraId="6D40BDA8" w14:textId="77777777" w:rsidR="008F5D4B" w:rsidRDefault="008F5D4B" w:rsidP="00306CCB">
      <w:pPr>
        <w:pStyle w:val="BodyText"/>
      </w:pPr>
    </w:p>
    <w:p w14:paraId="67B8DA34" w14:textId="77777777" w:rsidR="00C250E7" w:rsidRPr="00306CCB" w:rsidRDefault="00306CCB" w:rsidP="00306CCB">
      <w:pPr>
        <w:pStyle w:val="BodyText"/>
      </w:pPr>
      <w:r w:rsidRPr="00306CCB">
        <w:t>Sono stati riportati casi di reazioni di ipersensibilità, inclusi rash cutaneo, orticaria, angioedema, dispnea, eritema, vampate di calore e ipotensione, con la prima somministrazione o con somministrazioni successive</w:t>
      </w:r>
      <w:r w:rsidRPr="00306CCB">
        <w:rPr>
          <w:spacing w:val="-1"/>
        </w:rPr>
        <w:t xml:space="preserve"> </w:t>
      </w:r>
      <w:r w:rsidRPr="00306CCB">
        <w:t>di</w:t>
      </w:r>
      <w:r w:rsidRPr="00306CCB">
        <w:rPr>
          <w:spacing w:val="-1"/>
        </w:rPr>
        <w:t xml:space="preserve"> </w:t>
      </w:r>
      <w:r w:rsidRPr="00306CCB">
        <w:t>pegfilgrastim</w:t>
      </w:r>
      <w:r w:rsidRPr="00306CCB">
        <w:rPr>
          <w:spacing w:val="-1"/>
        </w:rPr>
        <w:t xml:space="preserve"> </w:t>
      </w:r>
      <w:r w:rsidRPr="00306CCB">
        <w:t>(non comuni</w:t>
      </w:r>
      <w:r w:rsidRPr="00306CCB">
        <w:rPr>
          <w:spacing w:val="-1"/>
        </w:rPr>
        <w:t xml:space="preserve"> </w:t>
      </w:r>
      <w:r w:rsidRPr="00306CCB">
        <w:t>[≥</w:t>
      </w:r>
      <w:r w:rsidR="00152D5B">
        <w:t> </w:t>
      </w:r>
      <w:r w:rsidRPr="00306CCB">
        <w:t>1/1</w:t>
      </w:r>
      <w:r w:rsidR="00152D5B">
        <w:t> </w:t>
      </w:r>
      <w:r w:rsidRPr="00306CCB">
        <w:t>000, &lt;</w:t>
      </w:r>
      <w:r w:rsidR="00152D5B">
        <w:t> </w:t>
      </w:r>
      <w:r w:rsidRPr="00306CCB">
        <w:t>1/100]).</w:t>
      </w:r>
      <w:r w:rsidRPr="00306CCB">
        <w:rPr>
          <w:spacing w:val="-1"/>
        </w:rPr>
        <w:t xml:space="preserve"> </w:t>
      </w:r>
      <w:r w:rsidRPr="00306CCB">
        <w:t>Reazioni</w:t>
      </w:r>
      <w:r w:rsidRPr="00306CCB">
        <w:rPr>
          <w:spacing w:val="-1"/>
        </w:rPr>
        <w:t xml:space="preserve"> </w:t>
      </w:r>
      <w:r w:rsidRPr="00306CCB">
        <w:t>allergiche gravi,</w:t>
      </w:r>
      <w:r w:rsidRPr="00306CCB">
        <w:rPr>
          <w:spacing w:val="-4"/>
        </w:rPr>
        <w:t xml:space="preserve"> </w:t>
      </w:r>
      <w:r w:rsidRPr="00306CCB">
        <w:t>inclusa</w:t>
      </w:r>
      <w:r w:rsidRPr="00306CCB">
        <w:rPr>
          <w:spacing w:val="-5"/>
        </w:rPr>
        <w:t xml:space="preserve"> </w:t>
      </w:r>
      <w:r w:rsidRPr="00306CCB">
        <w:t>l’anafilassi,</w:t>
      </w:r>
      <w:r w:rsidRPr="00306CCB">
        <w:rPr>
          <w:spacing w:val="-3"/>
        </w:rPr>
        <w:t xml:space="preserve"> </w:t>
      </w:r>
      <w:r w:rsidRPr="00306CCB">
        <w:t>possono</w:t>
      </w:r>
      <w:r w:rsidRPr="00306CCB">
        <w:rPr>
          <w:spacing w:val="-4"/>
        </w:rPr>
        <w:t xml:space="preserve"> </w:t>
      </w:r>
      <w:r w:rsidRPr="00306CCB">
        <w:t>manifestarsi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pazienti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ricevono</w:t>
      </w:r>
      <w:r w:rsidRPr="00306CCB">
        <w:rPr>
          <w:spacing w:val="-5"/>
        </w:rPr>
        <w:t xml:space="preserve"> </w:t>
      </w:r>
      <w:r w:rsidRPr="00306CCB">
        <w:t>pegfilgrastim</w:t>
      </w:r>
      <w:r w:rsidRPr="00306CCB">
        <w:rPr>
          <w:spacing w:val="-5"/>
        </w:rPr>
        <w:t xml:space="preserve"> </w:t>
      </w:r>
      <w:r w:rsidRPr="00306CCB">
        <w:t>(non</w:t>
      </w:r>
      <w:r w:rsidRPr="00306CCB">
        <w:rPr>
          <w:spacing w:val="-4"/>
        </w:rPr>
        <w:t xml:space="preserve"> </w:t>
      </w:r>
      <w:r w:rsidRPr="00306CCB">
        <w:t>comuni) (vedere paragrafo 4.4).</w:t>
      </w:r>
    </w:p>
    <w:p w14:paraId="3997E69D" w14:textId="77777777" w:rsidR="00C250E7" w:rsidRPr="00306CCB" w:rsidRDefault="00C250E7" w:rsidP="00306CCB">
      <w:pPr>
        <w:pStyle w:val="BodyText"/>
      </w:pPr>
    </w:p>
    <w:p w14:paraId="1376FA31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sindrome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perdita</w:t>
      </w:r>
      <w:r w:rsidRPr="00306CCB">
        <w:rPr>
          <w:spacing w:val="-4"/>
        </w:rPr>
        <w:t xml:space="preserve"> </w:t>
      </w:r>
      <w:r w:rsidRPr="00306CCB">
        <w:t>capillare,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può</w:t>
      </w:r>
      <w:r w:rsidRPr="00306CCB">
        <w:rPr>
          <w:spacing w:val="-3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pericolosa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4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vita</w:t>
      </w:r>
      <w:r w:rsidRPr="00306CCB">
        <w:rPr>
          <w:spacing w:val="-4"/>
        </w:rPr>
        <w:t xml:space="preserve"> </w:t>
      </w:r>
      <w:r w:rsidRPr="00306CCB">
        <w:t>se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3"/>
        </w:rPr>
        <w:t xml:space="preserve"> </w:t>
      </w:r>
      <w:r w:rsidRPr="00306CCB">
        <w:t>trattamento</w:t>
      </w:r>
      <w:r w:rsidRPr="00306CCB">
        <w:rPr>
          <w:spacing w:val="-3"/>
        </w:rPr>
        <w:t xml:space="preserve"> </w:t>
      </w:r>
      <w:r w:rsidRPr="00306CCB">
        <w:t>viene</w:t>
      </w:r>
      <w:r w:rsidRPr="00306CCB">
        <w:rPr>
          <w:spacing w:val="-4"/>
        </w:rPr>
        <w:t xml:space="preserve"> </w:t>
      </w:r>
      <w:r w:rsidRPr="00306CCB">
        <w:t>ritardato, è stata riportata come non comune (≥</w:t>
      </w:r>
      <w:r w:rsidR="00152D5B">
        <w:t> </w:t>
      </w:r>
      <w:r w:rsidRPr="00306CCB">
        <w:t>1/1</w:t>
      </w:r>
      <w:r w:rsidR="00152D5B">
        <w:t> </w:t>
      </w:r>
      <w:r w:rsidRPr="00306CCB">
        <w:t>000 a &lt;</w:t>
      </w:r>
      <w:r w:rsidR="00152D5B">
        <w:t> </w:t>
      </w:r>
      <w:r w:rsidRPr="00306CCB">
        <w:t>1/100) nei pazienti con tumore sottoposti a chemioterapia in seguito alla somministrazione di fattori stimolanti le colonie granulocitarie; vedere paragrafo 4.4 e paragrafo “Descrizione delle reazioni avverse selezionate” sotto riportato.</w:t>
      </w:r>
    </w:p>
    <w:p w14:paraId="5668E585" w14:textId="77777777" w:rsidR="00C250E7" w:rsidRPr="00306CCB" w:rsidRDefault="00C250E7" w:rsidP="00306CCB">
      <w:pPr>
        <w:pStyle w:val="BodyText"/>
      </w:pPr>
    </w:p>
    <w:p w14:paraId="1139F03E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9"/>
        </w:rPr>
        <w:t xml:space="preserve"> </w:t>
      </w:r>
      <w:r w:rsidRPr="00306CCB">
        <w:t>splenomegalia,</w:t>
      </w:r>
      <w:r w:rsidRPr="00306CCB">
        <w:rPr>
          <w:spacing w:val="-8"/>
        </w:rPr>
        <w:t xml:space="preserve"> </w:t>
      </w:r>
      <w:r w:rsidRPr="00306CCB">
        <w:t>generalmente</w:t>
      </w:r>
      <w:r w:rsidRPr="00306CCB">
        <w:rPr>
          <w:spacing w:val="-8"/>
        </w:rPr>
        <w:t xml:space="preserve"> </w:t>
      </w:r>
      <w:r w:rsidRPr="00306CCB">
        <w:t>asintomatica,</w:t>
      </w:r>
      <w:r w:rsidRPr="00306CCB">
        <w:rPr>
          <w:spacing w:val="-8"/>
        </w:rPr>
        <w:t xml:space="preserve"> </w:t>
      </w:r>
      <w:r w:rsidRPr="00306CCB">
        <w:t>è</w:t>
      </w:r>
      <w:r w:rsidRPr="00306CCB">
        <w:rPr>
          <w:spacing w:val="-9"/>
        </w:rPr>
        <w:t xml:space="preserve"> </w:t>
      </w:r>
      <w:r w:rsidRPr="00306CCB">
        <w:t>non</w:t>
      </w:r>
      <w:r w:rsidRPr="00306CCB">
        <w:rPr>
          <w:spacing w:val="-8"/>
        </w:rPr>
        <w:t xml:space="preserve"> </w:t>
      </w:r>
      <w:r w:rsidRPr="00306CCB">
        <w:rPr>
          <w:spacing w:val="-2"/>
        </w:rPr>
        <w:t>comune.</w:t>
      </w:r>
    </w:p>
    <w:p w14:paraId="76C23497" w14:textId="77777777" w:rsidR="00C250E7" w:rsidRPr="00306CCB" w:rsidRDefault="00C250E7" w:rsidP="00306CCB">
      <w:pPr>
        <w:pStyle w:val="BodyText"/>
      </w:pPr>
    </w:p>
    <w:p w14:paraId="13687C4B" w14:textId="77777777" w:rsidR="003810EB" w:rsidRDefault="00306CCB" w:rsidP="00306CCB">
      <w:pPr>
        <w:pStyle w:val="BodyText"/>
        <w:rPr>
          <w:spacing w:val="-2"/>
        </w:rPr>
      </w:pPr>
      <w:r w:rsidRPr="00306CCB">
        <w:t>Sono stati riportati casi non comuni di rottura splenica, inclusi alcuni casi fatali, in seguito alla somministrazione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3"/>
        </w:rPr>
        <w:t xml:space="preserve"> </w:t>
      </w:r>
      <w:r w:rsidRPr="00306CCB">
        <w:t>(vedere</w:t>
      </w:r>
      <w:r w:rsidRPr="00306CCB">
        <w:rPr>
          <w:spacing w:val="-3"/>
        </w:rPr>
        <w:t xml:space="preserve"> </w:t>
      </w:r>
      <w:r w:rsidRPr="00306CCB">
        <w:t>paragrafo 4.4).</w:t>
      </w:r>
      <w:r w:rsidRPr="00306CCB">
        <w:rPr>
          <w:spacing w:val="-2"/>
        </w:rPr>
        <w:t xml:space="preserve"> </w:t>
      </w:r>
    </w:p>
    <w:p w14:paraId="2A751167" w14:textId="77777777" w:rsidR="008F5D4B" w:rsidRDefault="008F5D4B" w:rsidP="00306CCB">
      <w:pPr>
        <w:pStyle w:val="BodyText"/>
        <w:rPr>
          <w:spacing w:val="-2"/>
        </w:rPr>
      </w:pPr>
    </w:p>
    <w:p w14:paraId="6829732F" w14:textId="77777777" w:rsidR="00C250E7" w:rsidRPr="00306CCB" w:rsidRDefault="00306CCB" w:rsidP="00306CCB">
      <w:pPr>
        <w:pStyle w:val="BodyText"/>
      </w:pPr>
      <w:r w:rsidRPr="00306CCB">
        <w:t>Sono</w:t>
      </w:r>
      <w:r w:rsidRPr="00306CCB">
        <w:rPr>
          <w:spacing w:val="-2"/>
        </w:rPr>
        <w:t xml:space="preserve"> </w:t>
      </w:r>
      <w:r w:rsidRPr="00306CCB">
        <w:t>state</w:t>
      </w:r>
      <w:r w:rsidRPr="00306CCB">
        <w:rPr>
          <w:spacing w:val="-3"/>
        </w:rPr>
        <w:t xml:space="preserve"> </w:t>
      </w:r>
      <w:r w:rsidRPr="00306CCB">
        <w:t>riportate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2"/>
        </w:rPr>
        <w:t xml:space="preserve"> </w:t>
      </w:r>
      <w:r w:rsidRPr="00306CCB">
        <w:t>comuni</w:t>
      </w:r>
      <w:r w:rsidRPr="00306CCB">
        <w:rPr>
          <w:spacing w:val="-3"/>
        </w:rPr>
        <w:t xml:space="preserve"> </w:t>
      </w:r>
      <w:r w:rsidRPr="00306CCB">
        <w:t>reazioni avverse polmonari comprendenti polmonite interstiziale, edema polmonare, infiltrati polmonari e fibrosi polmonare. Casi non comuni hanno avuto come conseguenza insufficienza respiratoria o sindrome</w:t>
      </w:r>
      <w:r w:rsidRPr="00306CCB">
        <w:rPr>
          <w:spacing w:val="-5"/>
        </w:rPr>
        <w:t xml:space="preserve"> </w:t>
      </w:r>
      <w:r w:rsidRPr="00306CCB">
        <w:t>da</w:t>
      </w:r>
      <w:r w:rsidRPr="00306CCB">
        <w:rPr>
          <w:spacing w:val="-5"/>
        </w:rPr>
        <w:t xml:space="preserve"> </w:t>
      </w:r>
      <w:r w:rsidRPr="00306CCB">
        <w:t>distress</w:t>
      </w:r>
      <w:r w:rsidRPr="00306CCB">
        <w:rPr>
          <w:spacing w:val="-5"/>
        </w:rPr>
        <w:t xml:space="preserve"> </w:t>
      </w:r>
      <w:r w:rsidRPr="00306CCB">
        <w:t>respiratorio</w:t>
      </w:r>
      <w:r w:rsidRPr="00306CCB">
        <w:rPr>
          <w:spacing w:val="-4"/>
        </w:rPr>
        <w:t xml:space="preserve"> </w:t>
      </w:r>
      <w:r w:rsidRPr="00306CCB">
        <w:t>acuto</w:t>
      </w:r>
      <w:r w:rsidRPr="00306CCB">
        <w:rPr>
          <w:spacing w:val="-4"/>
        </w:rPr>
        <w:t xml:space="preserve"> </w:t>
      </w:r>
      <w:r w:rsidRPr="00306CCB">
        <w:t>(</w:t>
      </w:r>
      <w:r w:rsidRPr="00306CCB">
        <w:rPr>
          <w:i/>
        </w:rPr>
        <w:t>Acute</w:t>
      </w:r>
      <w:r w:rsidRPr="00306CCB">
        <w:rPr>
          <w:i/>
          <w:spacing w:val="-4"/>
        </w:rPr>
        <w:t xml:space="preserve"> </w:t>
      </w:r>
      <w:r w:rsidRPr="00306CCB">
        <w:rPr>
          <w:i/>
        </w:rPr>
        <w:t>Respiratory</w:t>
      </w:r>
      <w:r w:rsidRPr="00306CCB">
        <w:rPr>
          <w:i/>
          <w:spacing w:val="-5"/>
        </w:rPr>
        <w:t xml:space="preserve"> </w:t>
      </w:r>
      <w:r w:rsidRPr="00306CCB">
        <w:rPr>
          <w:i/>
        </w:rPr>
        <w:t>Distress</w:t>
      </w:r>
      <w:r w:rsidRPr="00306CCB">
        <w:rPr>
          <w:i/>
          <w:spacing w:val="-5"/>
        </w:rPr>
        <w:t xml:space="preserve"> </w:t>
      </w:r>
      <w:r w:rsidRPr="00306CCB">
        <w:rPr>
          <w:i/>
        </w:rPr>
        <w:t>Syndrome</w:t>
      </w:r>
      <w:r w:rsidRPr="00306CCB">
        <w:t>,</w:t>
      </w:r>
      <w:r w:rsidRPr="00306CCB">
        <w:rPr>
          <w:spacing w:val="-4"/>
        </w:rPr>
        <w:t xml:space="preserve"> </w:t>
      </w:r>
      <w:r w:rsidRPr="00306CCB">
        <w:t>ARDS)</w:t>
      </w:r>
      <w:r w:rsidRPr="00306CCB">
        <w:rPr>
          <w:spacing w:val="-5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possono essere fatali (vedere paragrafo 4.4).</w:t>
      </w:r>
    </w:p>
    <w:p w14:paraId="1934B8F4" w14:textId="77777777" w:rsidR="00C250E7" w:rsidRPr="00306CCB" w:rsidRDefault="00C250E7" w:rsidP="00306CCB">
      <w:pPr>
        <w:pStyle w:val="BodyText"/>
      </w:pPr>
    </w:p>
    <w:p w14:paraId="16A82B2E" w14:textId="77777777" w:rsidR="00C250E7" w:rsidRPr="00306CCB" w:rsidRDefault="00306CCB" w:rsidP="00306CCB">
      <w:pPr>
        <w:pStyle w:val="BodyText"/>
      </w:pPr>
      <w:r w:rsidRPr="00306CCB">
        <w:t>In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tratto</w:t>
      </w:r>
      <w:r w:rsidRPr="00306CCB">
        <w:rPr>
          <w:spacing w:val="-3"/>
        </w:rPr>
        <w:t xml:space="preserve"> </w:t>
      </w:r>
      <w:r w:rsidRPr="00306CCB">
        <w:t>falcemico</w:t>
      </w:r>
      <w:r w:rsidRPr="00306CCB">
        <w:rPr>
          <w:spacing w:val="-3"/>
        </w:rPr>
        <w:t xml:space="preserve"> </w:t>
      </w:r>
      <w:r w:rsidRPr="00306CCB">
        <w:t>o</w:t>
      </w:r>
      <w:r w:rsidRPr="00306CCB">
        <w:rPr>
          <w:spacing w:val="-3"/>
        </w:rPr>
        <w:t xml:space="preserve"> </w:t>
      </w:r>
      <w:r w:rsidRPr="00306CCB">
        <w:t>affetti</w:t>
      </w:r>
      <w:r w:rsidRPr="00306CCB">
        <w:rPr>
          <w:spacing w:val="-3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anemia</w:t>
      </w:r>
      <w:r w:rsidRPr="00306CCB">
        <w:rPr>
          <w:spacing w:val="-4"/>
        </w:rPr>
        <w:t xml:space="preserve"> </w:t>
      </w:r>
      <w:r w:rsidRPr="00306CCB">
        <w:t>falciforme</w:t>
      </w:r>
      <w:r w:rsidRPr="00306CCB">
        <w:rPr>
          <w:spacing w:val="-4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stati</w:t>
      </w:r>
      <w:r w:rsidRPr="00306CCB">
        <w:rPr>
          <w:spacing w:val="-4"/>
        </w:rPr>
        <w:t xml:space="preserve"> </w:t>
      </w:r>
      <w:r w:rsidRPr="00306CCB">
        <w:t>riportati</w:t>
      </w:r>
      <w:r w:rsidRPr="00306CCB">
        <w:rPr>
          <w:spacing w:val="-4"/>
        </w:rPr>
        <w:t xml:space="preserve"> </w:t>
      </w:r>
      <w:r w:rsidRPr="00306CCB">
        <w:t>casi</w:t>
      </w:r>
      <w:r w:rsidRPr="00306CCB">
        <w:rPr>
          <w:spacing w:val="-4"/>
        </w:rPr>
        <w:t xml:space="preserve"> </w:t>
      </w:r>
      <w:r w:rsidRPr="00306CCB">
        <w:t>isolati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crisi falcemiche (non comuni in tali pazienti) (vedere paragrafo 4.4).</w:t>
      </w:r>
    </w:p>
    <w:p w14:paraId="4C8D4293" w14:textId="77777777" w:rsidR="00C250E7" w:rsidRPr="00306CCB" w:rsidRDefault="00C250E7" w:rsidP="00306CCB">
      <w:pPr>
        <w:pStyle w:val="BodyText"/>
      </w:pPr>
    </w:p>
    <w:p w14:paraId="623FEA73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Tabella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delle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reazioni</w:t>
      </w:r>
      <w:r w:rsidRPr="00306CCB">
        <w:rPr>
          <w:spacing w:val="-6"/>
          <w:u w:val="single"/>
        </w:rPr>
        <w:t xml:space="preserve"> </w:t>
      </w:r>
      <w:r w:rsidRPr="00306CCB">
        <w:rPr>
          <w:spacing w:val="-2"/>
          <w:u w:val="single"/>
        </w:rPr>
        <w:t>avverse</w:t>
      </w:r>
    </w:p>
    <w:p w14:paraId="491230F1" w14:textId="77777777" w:rsidR="00C250E7" w:rsidRPr="00306CCB" w:rsidRDefault="00C250E7" w:rsidP="00306CCB">
      <w:pPr>
        <w:pStyle w:val="BodyText"/>
      </w:pPr>
    </w:p>
    <w:p w14:paraId="59EC6E5B" w14:textId="77777777" w:rsidR="00C250E7" w:rsidRDefault="00306CCB" w:rsidP="00306CCB">
      <w:pPr>
        <w:pStyle w:val="BodyText"/>
      </w:pPr>
      <w:r w:rsidRPr="00CD60F4">
        <w:t>I dati nella tabella sottostante descrivono le reazioni avverse riportate negli studi clinici e nelle segnalazioni</w:t>
      </w:r>
      <w:r w:rsidRPr="00CD60F4">
        <w:rPr>
          <w:spacing w:val="-4"/>
        </w:rPr>
        <w:t xml:space="preserve"> </w:t>
      </w:r>
      <w:r w:rsidRPr="00CD60F4">
        <w:t>spontanee.</w:t>
      </w:r>
      <w:r w:rsidRPr="00CD60F4">
        <w:rPr>
          <w:spacing w:val="-4"/>
        </w:rPr>
        <w:t xml:space="preserve"> </w:t>
      </w:r>
      <w:r w:rsidRPr="00CD60F4">
        <w:t>All’interno</w:t>
      </w:r>
      <w:r w:rsidRPr="00CD60F4">
        <w:rPr>
          <w:spacing w:val="-4"/>
        </w:rPr>
        <w:t xml:space="preserve"> </w:t>
      </w:r>
      <w:r w:rsidRPr="00CD60F4">
        <w:t>di</w:t>
      </w:r>
      <w:r w:rsidRPr="00CD60F4">
        <w:rPr>
          <w:spacing w:val="-4"/>
        </w:rPr>
        <w:t xml:space="preserve"> </w:t>
      </w:r>
      <w:r w:rsidRPr="00CD60F4">
        <w:t>ciascuna</w:t>
      </w:r>
      <w:r w:rsidRPr="00CD60F4">
        <w:rPr>
          <w:spacing w:val="-4"/>
        </w:rPr>
        <w:t xml:space="preserve"> </w:t>
      </w:r>
      <w:r w:rsidRPr="00CD60F4">
        <w:t>classe</w:t>
      </w:r>
      <w:r w:rsidRPr="00CD60F4">
        <w:rPr>
          <w:spacing w:val="-4"/>
        </w:rPr>
        <w:t xml:space="preserve"> </w:t>
      </w:r>
      <w:r w:rsidRPr="00CD60F4">
        <w:t>di</w:t>
      </w:r>
      <w:r w:rsidRPr="00CD60F4">
        <w:rPr>
          <w:spacing w:val="-4"/>
        </w:rPr>
        <w:t xml:space="preserve"> </w:t>
      </w:r>
      <w:r w:rsidRPr="00CD60F4">
        <w:t>frequenza, le</w:t>
      </w:r>
      <w:r w:rsidRPr="00CD60F4">
        <w:rPr>
          <w:spacing w:val="-4"/>
        </w:rPr>
        <w:t xml:space="preserve"> </w:t>
      </w:r>
      <w:r w:rsidRPr="00CD60F4">
        <w:t>rezioni</w:t>
      </w:r>
      <w:r w:rsidRPr="00CD60F4">
        <w:rPr>
          <w:spacing w:val="-4"/>
        </w:rPr>
        <w:t xml:space="preserve"> </w:t>
      </w:r>
      <w:r w:rsidRPr="00CD60F4">
        <w:t>avverse</w:t>
      </w:r>
      <w:r w:rsidRPr="00CD60F4">
        <w:rPr>
          <w:spacing w:val="-3"/>
        </w:rPr>
        <w:t xml:space="preserve"> </w:t>
      </w:r>
      <w:r w:rsidRPr="00CD60F4">
        <w:t>sono</w:t>
      </w:r>
      <w:r w:rsidRPr="00CD60F4">
        <w:rPr>
          <w:spacing w:val="-4"/>
        </w:rPr>
        <w:t xml:space="preserve"> </w:t>
      </w:r>
      <w:r w:rsidRPr="00CD60F4">
        <w:t>riportate</w:t>
      </w:r>
      <w:r w:rsidRPr="00CD60F4">
        <w:rPr>
          <w:spacing w:val="-4"/>
        </w:rPr>
        <w:t xml:space="preserve"> </w:t>
      </w:r>
      <w:r w:rsidRPr="00CD60F4">
        <w:t>in ordine decrescente di gravità.</w:t>
      </w:r>
    </w:p>
    <w:p w14:paraId="5E528CF9" w14:textId="77777777" w:rsidR="001416E3" w:rsidRDefault="001416E3" w:rsidP="00306CCB">
      <w:pPr>
        <w:pStyle w:val="BodyText"/>
      </w:pPr>
    </w:p>
    <w:p w14:paraId="1FF70639" w14:textId="77777777" w:rsidR="001416E3" w:rsidRPr="00337DF6" w:rsidRDefault="001416E3" w:rsidP="00306CCB">
      <w:pPr>
        <w:pStyle w:val="BodyText"/>
        <w:rPr>
          <w:b/>
        </w:rPr>
      </w:pPr>
      <w:r w:rsidRPr="001416E3">
        <w:rPr>
          <w:b/>
        </w:rPr>
        <w:t>Tabella</w:t>
      </w:r>
      <w:r>
        <w:rPr>
          <w:b/>
        </w:rPr>
        <w:t> </w:t>
      </w:r>
      <w:r w:rsidRPr="00337DF6">
        <w:rPr>
          <w:b/>
        </w:rPr>
        <w:t>1: Elenco delle reazioni avverse</w:t>
      </w:r>
    </w:p>
    <w:p w14:paraId="62B68369" w14:textId="77777777" w:rsidR="00805042" w:rsidRDefault="00805042" w:rsidP="00306CCB">
      <w:pPr>
        <w:pStyle w:val="BodyTex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1293"/>
        <w:gridCol w:w="1985"/>
        <w:gridCol w:w="2225"/>
        <w:gridCol w:w="1503"/>
      </w:tblGrid>
      <w:tr w:rsidR="00096467" w:rsidRPr="00C01476" w14:paraId="25682F61" w14:textId="77777777" w:rsidTr="00096467">
        <w:trPr>
          <w:cantSplit/>
          <w:trHeight w:val="229"/>
          <w:tblHeader/>
        </w:trPr>
        <w:tc>
          <w:tcPr>
            <w:tcW w:w="1131" w:type="pct"/>
            <w:tcBorders>
              <w:bottom w:val="nil"/>
            </w:tcBorders>
          </w:tcPr>
          <w:p w14:paraId="0EDC30A9" w14:textId="77777777" w:rsidR="00096467" w:rsidRPr="00C01476" w:rsidRDefault="00096467" w:rsidP="003B4DA6">
            <w:pPr>
              <w:pStyle w:val="TableParagraph"/>
              <w:jc w:val="center"/>
              <w:rPr>
                <w:b/>
              </w:rPr>
            </w:pPr>
            <w:r w:rsidRPr="00306CCB">
              <w:rPr>
                <w:b/>
              </w:rPr>
              <w:t>Classificazione</w:t>
            </w:r>
            <w:r w:rsidRPr="00306CCB">
              <w:rPr>
                <w:b/>
                <w:spacing w:val="-4"/>
              </w:rPr>
              <w:t xml:space="preserve"> </w:t>
            </w:r>
            <w:r w:rsidRPr="00306CCB">
              <w:rPr>
                <w:b/>
                <w:spacing w:val="-5"/>
              </w:rPr>
              <w:t>per</w:t>
            </w:r>
          </w:p>
        </w:tc>
        <w:tc>
          <w:tcPr>
            <w:tcW w:w="3869" w:type="pct"/>
            <w:gridSpan w:val="4"/>
          </w:tcPr>
          <w:p w14:paraId="30436AE2" w14:textId="77777777" w:rsidR="00096467" w:rsidRPr="00C01476" w:rsidRDefault="00096467" w:rsidP="003B4DA6">
            <w:pPr>
              <w:pStyle w:val="TableParagraph"/>
              <w:jc w:val="center"/>
              <w:rPr>
                <w:b/>
              </w:rPr>
            </w:pPr>
            <w:r w:rsidRPr="00306CCB">
              <w:rPr>
                <w:b/>
              </w:rPr>
              <w:t>Reazioni</w:t>
            </w:r>
            <w:r w:rsidRPr="00306CCB">
              <w:rPr>
                <w:b/>
                <w:spacing w:val="-4"/>
              </w:rPr>
              <w:t xml:space="preserve"> </w:t>
            </w:r>
            <w:r w:rsidRPr="00306CCB">
              <w:rPr>
                <w:b/>
                <w:spacing w:val="-2"/>
              </w:rPr>
              <w:t>avverse</w:t>
            </w:r>
          </w:p>
        </w:tc>
      </w:tr>
      <w:tr w:rsidR="00096467" w:rsidRPr="00C01476" w14:paraId="31FE945B" w14:textId="77777777" w:rsidTr="00096467">
        <w:trPr>
          <w:cantSplit/>
          <w:trHeight w:val="705"/>
          <w:tblHeader/>
        </w:trPr>
        <w:tc>
          <w:tcPr>
            <w:tcW w:w="1131" w:type="pct"/>
            <w:tcBorders>
              <w:top w:val="nil"/>
            </w:tcBorders>
          </w:tcPr>
          <w:p w14:paraId="28EE5676" w14:textId="77777777" w:rsidR="00096467" w:rsidRPr="003B4DA6" w:rsidRDefault="00096467" w:rsidP="003B4DA6">
            <w:pPr>
              <w:pStyle w:val="TableParagraph"/>
              <w:jc w:val="center"/>
              <w:rPr>
                <w:b/>
              </w:rPr>
            </w:pPr>
            <w:r w:rsidRPr="00306CCB">
              <w:rPr>
                <w:b/>
              </w:rPr>
              <w:t>sistemi e organi secondo</w:t>
            </w:r>
            <w:r w:rsidRPr="00306CCB">
              <w:rPr>
                <w:b/>
                <w:spacing w:val="-13"/>
              </w:rPr>
              <w:t xml:space="preserve"> </w:t>
            </w:r>
            <w:r w:rsidRPr="00306CCB">
              <w:rPr>
                <w:b/>
              </w:rPr>
              <w:t>MedDRA</w:t>
            </w:r>
          </w:p>
        </w:tc>
        <w:tc>
          <w:tcPr>
            <w:tcW w:w="714" w:type="pct"/>
          </w:tcPr>
          <w:p w14:paraId="5A77A583" w14:textId="77777777" w:rsidR="00096467" w:rsidRPr="00306CCB" w:rsidRDefault="00096467" w:rsidP="003B4DA6">
            <w:pPr>
              <w:pStyle w:val="TableParagraph"/>
              <w:jc w:val="center"/>
            </w:pPr>
            <w:r w:rsidRPr="00306CCB">
              <w:rPr>
                <w:b/>
                <w:spacing w:val="-2"/>
              </w:rPr>
              <w:t xml:space="preserve">Molto comune </w:t>
            </w:r>
            <w:r w:rsidRPr="00306CCB">
              <w:rPr>
                <w:spacing w:val="-2"/>
              </w:rPr>
              <w:t>(≥</w:t>
            </w:r>
            <w:r w:rsidR="00152D5B">
              <w:rPr>
                <w:spacing w:val="-2"/>
              </w:rPr>
              <w:t> </w:t>
            </w:r>
            <w:r w:rsidRPr="00306CCB">
              <w:rPr>
                <w:spacing w:val="-2"/>
              </w:rPr>
              <w:t>1/10)</w:t>
            </w:r>
          </w:p>
        </w:tc>
        <w:tc>
          <w:tcPr>
            <w:tcW w:w="1096" w:type="pct"/>
          </w:tcPr>
          <w:p w14:paraId="3B1578B8" w14:textId="77777777" w:rsidR="00096467" w:rsidRPr="00306CCB" w:rsidRDefault="00096467" w:rsidP="003B4DA6">
            <w:pPr>
              <w:pStyle w:val="TableParagraph"/>
              <w:jc w:val="center"/>
              <w:rPr>
                <w:b/>
              </w:rPr>
            </w:pPr>
            <w:r w:rsidRPr="00306CCB">
              <w:rPr>
                <w:b/>
                <w:spacing w:val="-2"/>
              </w:rPr>
              <w:t>Comune</w:t>
            </w:r>
          </w:p>
          <w:p w14:paraId="41C4F46C" w14:textId="77777777" w:rsidR="00096467" w:rsidRPr="00306CCB" w:rsidRDefault="00096467" w:rsidP="003B4DA6">
            <w:pPr>
              <w:pStyle w:val="TableParagraph"/>
              <w:jc w:val="center"/>
            </w:pPr>
            <w:r w:rsidRPr="00306CCB">
              <w:rPr>
                <w:spacing w:val="-2"/>
              </w:rPr>
              <w:t>(≥</w:t>
            </w:r>
            <w:r w:rsidR="00152D5B">
              <w:rPr>
                <w:spacing w:val="-2"/>
              </w:rPr>
              <w:t> </w:t>
            </w:r>
            <w:r w:rsidRPr="00306CCB">
              <w:rPr>
                <w:spacing w:val="-2"/>
              </w:rPr>
              <w:t>1/100,</w:t>
            </w:r>
          </w:p>
          <w:p w14:paraId="3BE1BB4F" w14:textId="77777777" w:rsidR="00096467" w:rsidRPr="00306CCB" w:rsidRDefault="00096467" w:rsidP="003B4DA6">
            <w:pPr>
              <w:pStyle w:val="TableParagraph"/>
              <w:jc w:val="center"/>
            </w:pPr>
            <w:r w:rsidRPr="00306CCB">
              <w:rPr>
                <w:spacing w:val="-2"/>
              </w:rPr>
              <w:t>&lt;</w:t>
            </w:r>
            <w:r w:rsidR="00152D5B">
              <w:rPr>
                <w:spacing w:val="-2"/>
              </w:rPr>
              <w:t> </w:t>
            </w:r>
            <w:r w:rsidRPr="00306CCB">
              <w:rPr>
                <w:spacing w:val="-2"/>
              </w:rPr>
              <w:t>1/10)</w:t>
            </w:r>
          </w:p>
        </w:tc>
        <w:tc>
          <w:tcPr>
            <w:tcW w:w="1229" w:type="pct"/>
          </w:tcPr>
          <w:p w14:paraId="5DDBAB00" w14:textId="77777777" w:rsidR="00096467" w:rsidRPr="00306CCB" w:rsidRDefault="00096467" w:rsidP="003B4DA6">
            <w:pPr>
              <w:pStyle w:val="TableParagraph"/>
              <w:jc w:val="center"/>
              <w:rPr>
                <w:b/>
              </w:rPr>
            </w:pPr>
            <w:r w:rsidRPr="00306CCB">
              <w:rPr>
                <w:b/>
              </w:rPr>
              <w:t xml:space="preserve">Non </w:t>
            </w:r>
            <w:r w:rsidRPr="00306CCB">
              <w:rPr>
                <w:b/>
                <w:spacing w:val="-2"/>
              </w:rPr>
              <w:t>comune</w:t>
            </w:r>
          </w:p>
          <w:p w14:paraId="4F3C0F04" w14:textId="77777777" w:rsidR="00096467" w:rsidRPr="00306CCB" w:rsidRDefault="00096467" w:rsidP="003B4DA6">
            <w:pPr>
              <w:pStyle w:val="TableParagraph"/>
              <w:jc w:val="center"/>
            </w:pPr>
            <w:r w:rsidRPr="00306CCB">
              <w:t>(≥</w:t>
            </w:r>
            <w:r w:rsidR="00152D5B">
              <w:t> </w:t>
            </w:r>
            <w:r w:rsidRPr="00306CCB">
              <w:t>1/1</w:t>
            </w:r>
            <w:r w:rsidR="00152D5B">
              <w:t> </w:t>
            </w:r>
            <w:r w:rsidRPr="00306CCB">
              <w:rPr>
                <w:spacing w:val="-4"/>
              </w:rPr>
              <w:t>000,</w:t>
            </w:r>
          </w:p>
          <w:p w14:paraId="4E18FB7F" w14:textId="77777777" w:rsidR="00096467" w:rsidRPr="00306CCB" w:rsidRDefault="00096467" w:rsidP="003B4DA6">
            <w:pPr>
              <w:pStyle w:val="TableParagraph"/>
              <w:jc w:val="center"/>
            </w:pPr>
            <w:r w:rsidRPr="00306CCB">
              <w:rPr>
                <w:spacing w:val="-2"/>
              </w:rPr>
              <w:t>&lt;</w:t>
            </w:r>
            <w:r w:rsidR="00C657A0">
              <w:rPr>
                <w:spacing w:val="-2"/>
              </w:rPr>
              <w:t> </w:t>
            </w:r>
            <w:r w:rsidRPr="00306CCB">
              <w:rPr>
                <w:spacing w:val="-2"/>
              </w:rPr>
              <w:t>1/100)</w:t>
            </w:r>
          </w:p>
        </w:tc>
        <w:tc>
          <w:tcPr>
            <w:tcW w:w="830" w:type="pct"/>
          </w:tcPr>
          <w:p w14:paraId="2F751852" w14:textId="77777777" w:rsidR="00096467" w:rsidRPr="00306CCB" w:rsidRDefault="00096467" w:rsidP="003B4DA6">
            <w:pPr>
              <w:pStyle w:val="TableParagraph"/>
              <w:jc w:val="center"/>
              <w:rPr>
                <w:b/>
              </w:rPr>
            </w:pPr>
            <w:r w:rsidRPr="00306CCB">
              <w:rPr>
                <w:b/>
                <w:spacing w:val="-4"/>
              </w:rPr>
              <w:t>Raro</w:t>
            </w:r>
          </w:p>
          <w:p w14:paraId="3A32CBD2" w14:textId="77777777" w:rsidR="00096467" w:rsidRPr="00306CCB" w:rsidRDefault="00096467" w:rsidP="003B4DA6">
            <w:pPr>
              <w:pStyle w:val="TableParagraph"/>
              <w:jc w:val="center"/>
            </w:pPr>
            <w:r w:rsidRPr="00306CCB">
              <w:t>(≥</w:t>
            </w:r>
            <w:r w:rsidR="00152D5B">
              <w:t> </w:t>
            </w:r>
            <w:r w:rsidRPr="00306CCB">
              <w:t>1/10</w:t>
            </w:r>
            <w:r w:rsidR="00152D5B">
              <w:rPr>
                <w:spacing w:val="-2"/>
              </w:rPr>
              <w:t> </w:t>
            </w:r>
            <w:r w:rsidRPr="00306CCB">
              <w:rPr>
                <w:spacing w:val="-4"/>
              </w:rPr>
              <w:t>000,</w:t>
            </w:r>
          </w:p>
          <w:p w14:paraId="49C1FC73" w14:textId="77777777" w:rsidR="00096467" w:rsidRPr="00306CCB" w:rsidRDefault="00096467" w:rsidP="00152D5B">
            <w:pPr>
              <w:pStyle w:val="TableParagraph"/>
              <w:jc w:val="center"/>
            </w:pPr>
            <w:r w:rsidRPr="00306CCB">
              <w:t>&lt;</w:t>
            </w:r>
            <w:r w:rsidR="00152D5B">
              <w:t> </w:t>
            </w:r>
            <w:r w:rsidRPr="00306CCB">
              <w:t>1/1</w:t>
            </w:r>
            <w:r w:rsidR="00152D5B">
              <w:t> </w:t>
            </w:r>
            <w:r w:rsidRPr="00306CCB">
              <w:rPr>
                <w:spacing w:val="-4"/>
              </w:rPr>
              <w:t>000)</w:t>
            </w:r>
          </w:p>
        </w:tc>
      </w:tr>
      <w:tr w:rsidR="00096467" w:rsidRPr="003B4DA6" w14:paraId="253983EE" w14:textId="77777777" w:rsidTr="00096467">
        <w:trPr>
          <w:trHeight w:val="1030"/>
        </w:trPr>
        <w:tc>
          <w:tcPr>
            <w:tcW w:w="1131" w:type="pct"/>
          </w:tcPr>
          <w:p w14:paraId="0E8E32F7" w14:textId="77777777" w:rsidR="00096467" w:rsidRPr="00CD60F4" w:rsidRDefault="00096467" w:rsidP="003B4DA6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Tumori benigni, maligni e non specificati</w:t>
            </w:r>
            <w:r w:rsidRPr="00CD60F4">
              <w:rPr>
                <w:b/>
                <w:spacing w:val="-3"/>
              </w:rPr>
              <w:t xml:space="preserve"> </w:t>
            </w:r>
            <w:r w:rsidRPr="00CD60F4">
              <w:rPr>
                <w:b/>
              </w:rPr>
              <w:t>(cisti</w:t>
            </w:r>
            <w:r w:rsidRPr="00CD60F4">
              <w:rPr>
                <w:b/>
                <w:spacing w:val="-2"/>
              </w:rPr>
              <w:t xml:space="preserve"> </w:t>
            </w:r>
            <w:r w:rsidRPr="00CD60F4">
              <w:rPr>
                <w:b/>
                <w:spacing w:val="-10"/>
              </w:rPr>
              <w:t>e</w:t>
            </w:r>
          </w:p>
          <w:p w14:paraId="0045E149" w14:textId="77777777" w:rsidR="00096467" w:rsidRPr="00CD60F4" w:rsidRDefault="00096467" w:rsidP="003B4DA6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polipi</w:t>
            </w:r>
            <w:r w:rsidRPr="00CD60F4">
              <w:rPr>
                <w:b/>
                <w:spacing w:val="-3"/>
              </w:rPr>
              <w:t xml:space="preserve"> </w:t>
            </w:r>
            <w:r w:rsidRPr="00CD60F4">
              <w:rPr>
                <w:b/>
                <w:spacing w:val="-2"/>
              </w:rPr>
              <w:t>compresi)</w:t>
            </w:r>
          </w:p>
        </w:tc>
        <w:tc>
          <w:tcPr>
            <w:tcW w:w="714" w:type="pct"/>
          </w:tcPr>
          <w:p w14:paraId="13E05FCD" w14:textId="77777777" w:rsidR="00096467" w:rsidRPr="00306CCB" w:rsidRDefault="00096467" w:rsidP="003B4DA6">
            <w:pPr>
              <w:pStyle w:val="TableParagraph"/>
            </w:pPr>
          </w:p>
        </w:tc>
        <w:tc>
          <w:tcPr>
            <w:tcW w:w="1096" w:type="pct"/>
          </w:tcPr>
          <w:p w14:paraId="21C7EA62" w14:textId="77777777" w:rsidR="00096467" w:rsidRPr="00306CCB" w:rsidRDefault="00096467" w:rsidP="003B4DA6">
            <w:pPr>
              <w:pStyle w:val="TableParagraph"/>
            </w:pPr>
          </w:p>
        </w:tc>
        <w:tc>
          <w:tcPr>
            <w:tcW w:w="1229" w:type="pct"/>
          </w:tcPr>
          <w:p w14:paraId="0D776835" w14:textId="77777777" w:rsidR="00096467" w:rsidRPr="00306CCB" w:rsidRDefault="00096467" w:rsidP="003B4DA6">
            <w:pPr>
              <w:pStyle w:val="TableParagraph"/>
            </w:pPr>
            <w:r w:rsidRPr="00306CCB">
              <w:rPr>
                <w:spacing w:val="-2"/>
              </w:rPr>
              <w:t>Sindrome mielodisplastica</w:t>
            </w:r>
            <w:r w:rsidRPr="00306CCB">
              <w:rPr>
                <w:spacing w:val="-2"/>
                <w:vertAlign w:val="superscript"/>
              </w:rPr>
              <w:t>1</w:t>
            </w:r>
            <w:r w:rsidRPr="00306CCB">
              <w:rPr>
                <w:spacing w:val="-2"/>
              </w:rPr>
              <w:t xml:space="preserve"> </w:t>
            </w:r>
            <w:r w:rsidRPr="00306CCB">
              <w:t>Leucemia</w:t>
            </w:r>
            <w:r w:rsidRPr="00306CCB">
              <w:rPr>
                <w:spacing w:val="-13"/>
              </w:rPr>
              <w:t xml:space="preserve"> </w:t>
            </w:r>
            <w:r w:rsidRPr="00306CCB">
              <w:t>mieloide</w:t>
            </w:r>
          </w:p>
          <w:p w14:paraId="38E5848F" w14:textId="77777777" w:rsidR="00096467" w:rsidRPr="00306CCB" w:rsidRDefault="00096467" w:rsidP="003B4DA6">
            <w:pPr>
              <w:pStyle w:val="TableParagraph"/>
            </w:pPr>
            <w:r w:rsidRPr="00306CCB">
              <w:rPr>
                <w:spacing w:val="-2"/>
              </w:rPr>
              <w:t>acuta</w:t>
            </w:r>
            <w:r w:rsidRPr="00306CCB">
              <w:rPr>
                <w:spacing w:val="-2"/>
                <w:vertAlign w:val="superscript"/>
              </w:rPr>
              <w:t>1</w:t>
            </w:r>
          </w:p>
        </w:tc>
        <w:tc>
          <w:tcPr>
            <w:tcW w:w="830" w:type="pct"/>
          </w:tcPr>
          <w:p w14:paraId="581B2A7B" w14:textId="77777777" w:rsidR="00096467" w:rsidRPr="00306CCB" w:rsidRDefault="00096467" w:rsidP="003B4DA6">
            <w:pPr>
              <w:pStyle w:val="TableParagraph"/>
            </w:pPr>
          </w:p>
        </w:tc>
      </w:tr>
      <w:tr w:rsidR="00096467" w:rsidRPr="003B4DA6" w14:paraId="1504732B" w14:textId="77777777" w:rsidTr="00096467">
        <w:trPr>
          <w:trHeight w:val="995"/>
        </w:trPr>
        <w:tc>
          <w:tcPr>
            <w:tcW w:w="1131" w:type="pct"/>
          </w:tcPr>
          <w:p w14:paraId="2A8713BC" w14:textId="77777777" w:rsidR="00096467" w:rsidRPr="00CD60F4" w:rsidRDefault="00096467" w:rsidP="003B4DA6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 xml:space="preserve">Patologie del </w:t>
            </w:r>
            <w:r w:rsidRPr="00CD60F4">
              <w:rPr>
                <w:b/>
                <w:spacing w:val="-2"/>
              </w:rPr>
              <w:t>sistema emolinfopoietico</w:t>
            </w:r>
          </w:p>
        </w:tc>
        <w:tc>
          <w:tcPr>
            <w:tcW w:w="714" w:type="pct"/>
          </w:tcPr>
          <w:p w14:paraId="1B0CD7B6" w14:textId="77777777" w:rsidR="00096467" w:rsidRPr="00306CCB" w:rsidRDefault="00096467" w:rsidP="003B4DA6">
            <w:pPr>
              <w:pStyle w:val="TableParagraph"/>
            </w:pPr>
          </w:p>
        </w:tc>
        <w:tc>
          <w:tcPr>
            <w:tcW w:w="1096" w:type="pct"/>
          </w:tcPr>
          <w:p w14:paraId="56BC0E5F" w14:textId="77777777" w:rsidR="00096467" w:rsidRPr="00306CCB" w:rsidRDefault="00096467" w:rsidP="003B4DA6">
            <w:pPr>
              <w:pStyle w:val="TableParagraph"/>
            </w:pPr>
            <w:r w:rsidRPr="00306CCB">
              <w:rPr>
                <w:spacing w:val="-2"/>
              </w:rPr>
              <w:t>Trombocitopenia</w:t>
            </w:r>
            <w:r w:rsidRPr="00306CCB">
              <w:rPr>
                <w:spacing w:val="-2"/>
                <w:vertAlign w:val="superscript"/>
              </w:rPr>
              <w:t>1</w:t>
            </w:r>
            <w:r w:rsidRPr="00306CCB">
              <w:rPr>
                <w:spacing w:val="-2"/>
              </w:rPr>
              <w:t xml:space="preserve"> Leucocitosi</w:t>
            </w:r>
            <w:r w:rsidRPr="00306CCB">
              <w:rPr>
                <w:spacing w:val="-2"/>
                <w:vertAlign w:val="superscript"/>
              </w:rPr>
              <w:t>1</w:t>
            </w:r>
          </w:p>
        </w:tc>
        <w:tc>
          <w:tcPr>
            <w:tcW w:w="1229" w:type="pct"/>
          </w:tcPr>
          <w:p w14:paraId="078047A1" w14:textId="77777777" w:rsidR="00096467" w:rsidRPr="00306CCB" w:rsidRDefault="00096467" w:rsidP="003B4DA6">
            <w:pPr>
              <w:pStyle w:val="TableParagraph"/>
            </w:pPr>
            <w:r w:rsidRPr="00306CCB">
              <w:t>Anemia a cellule falciformi</w:t>
            </w:r>
            <w:r w:rsidRPr="00306CCB">
              <w:rPr>
                <w:spacing w:val="-13"/>
              </w:rPr>
              <w:t xml:space="preserve"> </w:t>
            </w:r>
            <w:r w:rsidRPr="00306CCB">
              <w:t>con</w:t>
            </w:r>
            <w:r w:rsidRPr="00306CCB">
              <w:rPr>
                <w:spacing w:val="-12"/>
              </w:rPr>
              <w:t xml:space="preserve"> </w:t>
            </w:r>
            <w:r w:rsidRPr="00306CCB">
              <w:t>crisi</w:t>
            </w:r>
            <w:r w:rsidRPr="00306CCB">
              <w:rPr>
                <w:vertAlign w:val="superscript"/>
              </w:rPr>
              <w:t>2</w:t>
            </w:r>
          </w:p>
          <w:p w14:paraId="5F489B4A" w14:textId="77777777" w:rsidR="00096467" w:rsidRPr="00306CCB" w:rsidRDefault="00096467" w:rsidP="003B4DA6">
            <w:pPr>
              <w:pStyle w:val="TableParagraph"/>
            </w:pPr>
            <w:r w:rsidRPr="00306CCB">
              <w:t>;</w:t>
            </w:r>
            <w:r w:rsidRPr="00306CCB">
              <w:rPr>
                <w:spacing w:val="-13"/>
              </w:rPr>
              <w:t xml:space="preserve"> </w:t>
            </w:r>
            <w:r w:rsidRPr="00306CCB">
              <w:t>Splenomegalia</w:t>
            </w:r>
            <w:r w:rsidRPr="00306CCB">
              <w:rPr>
                <w:vertAlign w:val="superscript"/>
              </w:rPr>
              <w:t>2</w:t>
            </w:r>
            <w:r w:rsidRPr="00306CCB">
              <w:t>; Rottura</w:t>
            </w:r>
            <w:r w:rsidRPr="00306CCB">
              <w:rPr>
                <w:spacing w:val="-2"/>
              </w:rPr>
              <w:t xml:space="preserve"> splenica</w:t>
            </w:r>
            <w:r w:rsidRPr="00306CCB">
              <w:rPr>
                <w:spacing w:val="-2"/>
                <w:vertAlign w:val="superscript"/>
              </w:rPr>
              <w:t>2</w:t>
            </w:r>
          </w:p>
        </w:tc>
        <w:tc>
          <w:tcPr>
            <w:tcW w:w="830" w:type="pct"/>
          </w:tcPr>
          <w:p w14:paraId="7F7A61BC" w14:textId="77777777" w:rsidR="00096467" w:rsidRPr="00306CCB" w:rsidRDefault="00096467" w:rsidP="003B4DA6">
            <w:pPr>
              <w:pStyle w:val="TableParagraph"/>
            </w:pPr>
          </w:p>
        </w:tc>
      </w:tr>
      <w:tr w:rsidR="00096467" w:rsidRPr="00C01476" w14:paraId="02C177FD" w14:textId="77777777" w:rsidTr="00096467">
        <w:trPr>
          <w:trHeight w:val="683"/>
        </w:trPr>
        <w:tc>
          <w:tcPr>
            <w:tcW w:w="1131" w:type="pct"/>
          </w:tcPr>
          <w:p w14:paraId="66C2F47D" w14:textId="77777777" w:rsidR="00096467" w:rsidRPr="00CD60F4" w:rsidRDefault="00096467" w:rsidP="003B4DA6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Disturbi</w:t>
            </w:r>
            <w:r w:rsidRPr="00CD60F4">
              <w:rPr>
                <w:b/>
                <w:spacing w:val="-13"/>
              </w:rPr>
              <w:t xml:space="preserve"> </w:t>
            </w:r>
            <w:r w:rsidRPr="00CD60F4">
              <w:rPr>
                <w:b/>
              </w:rPr>
              <w:t>del</w:t>
            </w:r>
            <w:r w:rsidRPr="00CD60F4">
              <w:rPr>
                <w:b/>
                <w:spacing w:val="-12"/>
              </w:rPr>
              <w:t xml:space="preserve"> </w:t>
            </w:r>
            <w:r w:rsidRPr="00CD60F4">
              <w:rPr>
                <w:b/>
              </w:rPr>
              <w:t xml:space="preserve">sistema </w:t>
            </w:r>
            <w:r w:rsidRPr="00CD60F4">
              <w:rPr>
                <w:b/>
                <w:spacing w:val="-2"/>
              </w:rPr>
              <w:t>immunitario</w:t>
            </w:r>
          </w:p>
        </w:tc>
        <w:tc>
          <w:tcPr>
            <w:tcW w:w="714" w:type="pct"/>
          </w:tcPr>
          <w:p w14:paraId="602A3E45" w14:textId="77777777" w:rsidR="00096467" w:rsidRPr="00306CCB" w:rsidRDefault="00096467" w:rsidP="003B4DA6">
            <w:pPr>
              <w:pStyle w:val="TableParagraph"/>
            </w:pPr>
          </w:p>
        </w:tc>
        <w:tc>
          <w:tcPr>
            <w:tcW w:w="1096" w:type="pct"/>
          </w:tcPr>
          <w:p w14:paraId="4FA3B542" w14:textId="77777777" w:rsidR="00096467" w:rsidRPr="00306CCB" w:rsidRDefault="00096467" w:rsidP="003B4DA6">
            <w:pPr>
              <w:pStyle w:val="TableParagraph"/>
            </w:pPr>
          </w:p>
        </w:tc>
        <w:tc>
          <w:tcPr>
            <w:tcW w:w="1229" w:type="pct"/>
          </w:tcPr>
          <w:p w14:paraId="566D76CC" w14:textId="77777777" w:rsidR="00096467" w:rsidRPr="00306CCB" w:rsidRDefault="00096467" w:rsidP="003B4DA6">
            <w:pPr>
              <w:pStyle w:val="TableParagraph"/>
            </w:pPr>
            <w:r w:rsidRPr="00306CCB">
              <w:t xml:space="preserve">Reazioni di </w:t>
            </w:r>
            <w:r w:rsidRPr="00306CCB">
              <w:rPr>
                <w:spacing w:val="-2"/>
              </w:rPr>
              <w:t>ipersensibilità;</w:t>
            </w:r>
          </w:p>
          <w:p w14:paraId="40735770" w14:textId="77777777" w:rsidR="00096467" w:rsidRPr="00306CCB" w:rsidRDefault="00096467" w:rsidP="003B4DA6">
            <w:pPr>
              <w:pStyle w:val="TableParagraph"/>
            </w:pPr>
            <w:r w:rsidRPr="00306CCB">
              <w:rPr>
                <w:spacing w:val="-2"/>
              </w:rPr>
              <w:t>Anafilassi</w:t>
            </w:r>
          </w:p>
        </w:tc>
        <w:tc>
          <w:tcPr>
            <w:tcW w:w="830" w:type="pct"/>
          </w:tcPr>
          <w:p w14:paraId="23EE29AC" w14:textId="77777777" w:rsidR="00096467" w:rsidRPr="00306CCB" w:rsidRDefault="00096467" w:rsidP="003B4DA6">
            <w:pPr>
              <w:pStyle w:val="TableParagraph"/>
            </w:pPr>
          </w:p>
        </w:tc>
      </w:tr>
      <w:tr w:rsidR="00096467" w:rsidRPr="00C01476" w14:paraId="0270C430" w14:textId="77777777" w:rsidTr="00096467">
        <w:trPr>
          <w:trHeight w:val="698"/>
        </w:trPr>
        <w:tc>
          <w:tcPr>
            <w:tcW w:w="1131" w:type="pct"/>
            <w:tcBorders>
              <w:bottom w:val="single" w:sz="4" w:space="0" w:color="000000"/>
            </w:tcBorders>
          </w:tcPr>
          <w:p w14:paraId="5324E9D8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Disturbi</w:t>
            </w:r>
            <w:r w:rsidRPr="00CD60F4">
              <w:rPr>
                <w:b/>
                <w:spacing w:val="-2"/>
              </w:rPr>
              <w:t xml:space="preserve"> </w:t>
            </w:r>
            <w:r w:rsidRPr="00CD60F4">
              <w:rPr>
                <w:b/>
                <w:spacing w:val="-5"/>
              </w:rPr>
              <w:t>del</w:t>
            </w:r>
          </w:p>
          <w:p w14:paraId="4A2BE181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metabolismo</w:t>
            </w:r>
            <w:r w:rsidRPr="00CD60F4">
              <w:rPr>
                <w:b/>
                <w:spacing w:val="-13"/>
              </w:rPr>
              <w:t xml:space="preserve"> </w:t>
            </w:r>
            <w:r w:rsidRPr="00CD60F4">
              <w:rPr>
                <w:b/>
              </w:rPr>
              <w:t>e</w:t>
            </w:r>
            <w:r w:rsidRPr="00CD60F4">
              <w:rPr>
                <w:b/>
                <w:spacing w:val="-12"/>
              </w:rPr>
              <w:t xml:space="preserve"> </w:t>
            </w:r>
            <w:r w:rsidRPr="00CD60F4">
              <w:rPr>
                <w:b/>
              </w:rPr>
              <w:t xml:space="preserve">della </w:t>
            </w:r>
            <w:r w:rsidRPr="00CD60F4">
              <w:rPr>
                <w:b/>
                <w:spacing w:val="-2"/>
              </w:rPr>
              <w:t>nutrizione</w:t>
            </w:r>
          </w:p>
        </w:tc>
        <w:tc>
          <w:tcPr>
            <w:tcW w:w="714" w:type="pct"/>
            <w:tcBorders>
              <w:bottom w:val="single" w:sz="4" w:space="0" w:color="000000"/>
            </w:tcBorders>
          </w:tcPr>
          <w:p w14:paraId="10770123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096" w:type="pct"/>
            <w:tcBorders>
              <w:bottom w:val="single" w:sz="4" w:space="0" w:color="000000"/>
            </w:tcBorders>
          </w:tcPr>
          <w:p w14:paraId="40734513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229" w:type="pct"/>
            <w:tcBorders>
              <w:bottom w:val="single" w:sz="4" w:space="0" w:color="000000"/>
            </w:tcBorders>
          </w:tcPr>
          <w:p w14:paraId="212DCDEF" w14:textId="77777777" w:rsidR="00096467" w:rsidRPr="00306CCB" w:rsidRDefault="00096467" w:rsidP="00CD60F4">
            <w:pPr>
              <w:pStyle w:val="TableParagraph"/>
            </w:pPr>
            <w:r w:rsidRPr="00306CCB">
              <w:t>Aumento</w:t>
            </w:r>
            <w:r w:rsidRPr="00306CCB">
              <w:rPr>
                <w:spacing w:val="-13"/>
              </w:rPr>
              <w:t xml:space="preserve"> </w:t>
            </w:r>
            <w:r w:rsidRPr="00306CCB">
              <w:t xml:space="preserve">dell’acido </w:t>
            </w:r>
            <w:r w:rsidRPr="00306CCB">
              <w:rPr>
                <w:spacing w:val="-2"/>
              </w:rPr>
              <w:t>urico</w:t>
            </w:r>
          </w:p>
        </w:tc>
        <w:tc>
          <w:tcPr>
            <w:tcW w:w="830" w:type="pct"/>
            <w:tcBorders>
              <w:bottom w:val="single" w:sz="4" w:space="0" w:color="000000"/>
            </w:tcBorders>
          </w:tcPr>
          <w:p w14:paraId="7542101B" w14:textId="77777777" w:rsidR="00096467" w:rsidRPr="00306CCB" w:rsidRDefault="00096467" w:rsidP="00CD60F4">
            <w:pPr>
              <w:pStyle w:val="TableParagraph"/>
            </w:pPr>
          </w:p>
        </w:tc>
      </w:tr>
      <w:tr w:rsidR="00096467" w:rsidRPr="00C01476" w14:paraId="264DB494" w14:textId="77777777" w:rsidTr="00096467">
        <w:trPr>
          <w:trHeight w:val="496"/>
        </w:trPr>
        <w:tc>
          <w:tcPr>
            <w:tcW w:w="1131" w:type="pct"/>
          </w:tcPr>
          <w:p w14:paraId="3B2319F6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Patologie del sistema</w:t>
            </w:r>
            <w:r w:rsidRPr="00CD60F4">
              <w:rPr>
                <w:b/>
                <w:spacing w:val="-13"/>
              </w:rPr>
              <w:t xml:space="preserve"> </w:t>
            </w:r>
            <w:r w:rsidRPr="00CD60F4">
              <w:rPr>
                <w:b/>
              </w:rPr>
              <w:t>nervoso</w:t>
            </w:r>
          </w:p>
        </w:tc>
        <w:tc>
          <w:tcPr>
            <w:tcW w:w="714" w:type="pct"/>
          </w:tcPr>
          <w:p w14:paraId="4CA7D8DF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>Cefalea</w:t>
            </w:r>
            <w:r w:rsidRPr="00CD60F4">
              <w:rPr>
                <w:spacing w:val="-2"/>
                <w:vertAlign w:val="superscript"/>
              </w:rPr>
              <w:t>1</w:t>
            </w:r>
          </w:p>
        </w:tc>
        <w:tc>
          <w:tcPr>
            <w:tcW w:w="1096" w:type="pct"/>
          </w:tcPr>
          <w:p w14:paraId="5E37C012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1BD0634F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830" w:type="pct"/>
          </w:tcPr>
          <w:p w14:paraId="247E8F57" w14:textId="77777777" w:rsidR="00096467" w:rsidRPr="00CD60F4" w:rsidRDefault="00096467" w:rsidP="00CD60F4">
            <w:pPr>
              <w:pStyle w:val="TableParagraph"/>
            </w:pPr>
          </w:p>
        </w:tc>
      </w:tr>
      <w:tr w:rsidR="00096467" w:rsidRPr="00C01476" w14:paraId="18405391" w14:textId="77777777" w:rsidTr="00096467">
        <w:trPr>
          <w:trHeight w:val="435"/>
        </w:trPr>
        <w:tc>
          <w:tcPr>
            <w:tcW w:w="1131" w:type="pct"/>
          </w:tcPr>
          <w:p w14:paraId="0E155F8B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lastRenderedPageBreak/>
              <w:t>Patologie</w:t>
            </w:r>
            <w:r w:rsidRPr="00CD60F4">
              <w:rPr>
                <w:b/>
                <w:spacing w:val="-2"/>
              </w:rPr>
              <w:t xml:space="preserve"> vascolari</w:t>
            </w:r>
          </w:p>
        </w:tc>
        <w:tc>
          <w:tcPr>
            <w:tcW w:w="714" w:type="pct"/>
          </w:tcPr>
          <w:p w14:paraId="64FF1FCD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096" w:type="pct"/>
          </w:tcPr>
          <w:p w14:paraId="2A73E02E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3A6BFCFC" w14:textId="77777777" w:rsidR="00096467" w:rsidRPr="00CD60F4" w:rsidRDefault="00096467" w:rsidP="00CD60F4">
            <w:pPr>
              <w:pStyle w:val="TableParagraph"/>
            </w:pPr>
            <w:r w:rsidRPr="00CD60F4">
              <w:t>Sindrome</w:t>
            </w:r>
            <w:r w:rsidRPr="00CD60F4">
              <w:rPr>
                <w:spacing w:val="-13"/>
              </w:rPr>
              <w:t xml:space="preserve"> </w:t>
            </w:r>
            <w:r w:rsidRPr="00CD60F4">
              <w:t>da</w:t>
            </w:r>
            <w:r w:rsidRPr="00CD60F4">
              <w:rPr>
                <w:spacing w:val="-12"/>
              </w:rPr>
              <w:t xml:space="preserve"> </w:t>
            </w:r>
            <w:r w:rsidRPr="00CD60F4">
              <w:t xml:space="preserve">perdita </w:t>
            </w:r>
            <w:r w:rsidRPr="00CD60F4">
              <w:rPr>
                <w:spacing w:val="-2"/>
              </w:rPr>
              <w:t>capillare</w:t>
            </w:r>
            <w:r w:rsidRPr="00CD60F4">
              <w:rPr>
                <w:spacing w:val="-2"/>
                <w:vertAlign w:val="superscript"/>
              </w:rPr>
              <w:t>1</w:t>
            </w:r>
          </w:p>
        </w:tc>
        <w:tc>
          <w:tcPr>
            <w:tcW w:w="830" w:type="pct"/>
          </w:tcPr>
          <w:p w14:paraId="5BD512D5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>Aortite</w:t>
            </w:r>
          </w:p>
        </w:tc>
      </w:tr>
      <w:tr w:rsidR="00096467" w:rsidRPr="00C01476" w14:paraId="113E29E7" w14:textId="77777777" w:rsidTr="00096467">
        <w:trPr>
          <w:trHeight w:val="1608"/>
        </w:trPr>
        <w:tc>
          <w:tcPr>
            <w:tcW w:w="1131" w:type="pct"/>
          </w:tcPr>
          <w:p w14:paraId="76D2A183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  <w:spacing w:val="-2"/>
              </w:rPr>
              <w:t xml:space="preserve">Patologie respiratorie, </w:t>
            </w:r>
            <w:r w:rsidRPr="00CD60F4">
              <w:rPr>
                <w:b/>
              </w:rPr>
              <w:t xml:space="preserve">toraciche e </w:t>
            </w:r>
            <w:r w:rsidRPr="00CD60F4">
              <w:rPr>
                <w:b/>
                <w:spacing w:val="-2"/>
              </w:rPr>
              <w:t>mediastiniche</w:t>
            </w:r>
          </w:p>
        </w:tc>
        <w:tc>
          <w:tcPr>
            <w:tcW w:w="714" w:type="pct"/>
          </w:tcPr>
          <w:p w14:paraId="098B1581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096" w:type="pct"/>
          </w:tcPr>
          <w:p w14:paraId="37C4B388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10282EB1" w14:textId="77777777" w:rsidR="00096467" w:rsidRPr="00CD60F4" w:rsidRDefault="00096467" w:rsidP="00CD60F4">
            <w:pPr>
              <w:pStyle w:val="TableParagraph"/>
            </w:pPr>
            <w:r w:rsidRPr="00CD60F4">
              <w:t>Sindrome</w:t>
            </w:r>
            <w:r w:rsidRPr="00CD60F4">
              <w:rPr>
                <w:spacing w:val="-13"/>
              </w:rPr>
              <w:t xml:space="preserve"> </w:t>
            </w:r>
            <w:r w:rsidRPr="00CD60F4">
              <w:t>da</w:t>
            </w:r>
            <w:r w:rsidRPr="00CD60F4">
              <w:rPr>
                <w:spacing w:val="-12"/>
              </w:rPr>
              <w:t xml:space="preserve"> </w:t>
            </w:r>
            <w:r w:rsidRPr="00CD60F4">
              <w:t>distress respiratorio acuto</w:t>
            </w:r>
            <w:r w:rsidRPr="00CD60F4">
              <w:rPr>
                <w:vertAlign w:val="superscript"/>
              </w:rPr>
              <w:t>2</w:t>
            </w:r>
            <w:r w:rsidRPr="00CD60F4">
              <w:t xml:space="preserve">; Reazioni avverse </w:t>
            </w:r>
            <w:r w:rsidRPr="00CD60F4">
              <w:rPr>
                <w:spacing w:val="-2"/>
              </w:rPr>
              <w:t>polmonari</w:t>
            </w:r>
          </w:p>
          <w:p w14:paraId="7093FE4F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 xml:space="preserve">(polmonite </w:t>
            </w:r>
            <w:r w:rsidRPr="00CD60F4">
              <w:t>interstiziale, edema polmonare,</w:t>
            </w:r>
            <w:r w:rsidRPr="00CD60F4">
              <w:rPr>
                <w:spacing w:val="-13"/>
              </w:rPr>
              <w:t xml:space="preserve"> </w:t>
            </w:r>
            <w:r w:rsidRPr="00CD60F4">
              <w:t>infiltrati polmonari e fibrosi</w:t>
            </w:r>
          </w:p>
          <w:p w14:paraId="78901DDF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>polmonare)</w:t>
            </w:r>
            <w:r w:rsidR="006823B2">
              <w:rPr>
                <w:spacing w:val="-2"/>
              </w:rPr>
              <w:t>;</w:t>
            </w:r>
            <w:r w:rsidRPr="00CD60F4">
              <w:rPr>
                <w:spacing w:val="-2"/>
              </w:rPr>
              <w:t xml:space="preserve"> Emottisi</w:t>
            </w:r>
          </w:p>
        </w:tc>
        <w:tc>
          <w:tcPr>
            <w:tcW w:w="830" w:type="pct"/>
          </w:tcPr>
          <w:p w14:paraId="4BD6F9E8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>Emorragia polmonare</w:t>
            </w:r>
          </w:p>
        </w:tc>
      </w:tr>
      <w:tr w:rsidR="00096467" w:rsidRPr="00C01476" w14:paraId="162B453B" w14:textId="77777777" w:rsidTr="00096467">
        <w:trPr>
          <w:trHeight w:val="131"/>
        </w:trPr>
        <w:tc>
          <w:tcPr>
            <w:tcW w:w="1131" w:type="pct"/>
          </w:tcPr>
          <w:p w14:paraId="18DA369F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  <w:spacing w:val="-2"/>
              </w:rPr>
              <w:t>Patologie gastrointestinali</w:t>
            </w:r>
          </w:p>
        </w:tc>
        <w:tc>
          <w:tcPr>
            <w:tcW w:w="714" w:type="pct"/>
          </w:tcPr>
          <w:p w14:paraId="066E31FB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>Nausea</w:t>
            </w:r>
            <w:r w:rsidRPr="00CD60F4">
              <w:rPr>
                <w:spacing w:val="-2"/>
                <w:vertAlign w:val="superscript"/>
              </w:rPr>
              <w:t>1</w:t>
            </w:r>
          </w:p>
        </w:tc>
        <w:tc>
          <w:tcPr>
            <w:tcW w:w="1096" w:type="pct"/>
          </w:tcPr>
          <w:p w14:paraId="4C8010D9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6813242E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830" w:type="pct"/>
          </w:tcPr>
          <w:p w14:paraId="415FE043" w14:textId="77777777" w:rsidR="00096467" w:rsidRPr="00CD60F4" w:rsidRDefault="00096467" w:rsidP="00CD60F4">
            <w:pPr>
              <w:pStyle w:val="TableParagraph"/>
            </w:pPr>
          </w:p>
        </w:tc>
      </w:tr>
      <w:tr w:rsidR="00096467" w:rsidRPr="00C01476" w14:paraId="0D9E4404" w14:textId="77777777" w:rsidTr="00096467">
        <w:trPr>
          <w:trHeight w:val="992"/>
        </w:trPr>
        <w:tc>
          <w:tcPr>
            <w:tcW w:w="1131" w:type="pct"/>
          </w:tcPr>
          <w:p w14:paraId="150BA893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Patologie</w:t>
            </w:r>
            <w:r w:rsidRPr="00CD60F4">
              <w:rPr>
                <w:b/>
                <w:spacing w:val="-13"/>
              </w:rPr>
              <w:t xml:space="preserve"> </w:t>
            </w:r>
            <w:r w:rsidRPr="00CD60F4">
              <w:rPr>
                <w:b/>
              </w:rPr>
              <w:t>della</w:t>
            </w:r>
            <w:r w:rsidRPr="00CD60F4">
              <w:rPr>
                <w:b/>
                <w:spacing w:val="-12"/>
              </w:rPr>
              <w:t xml:space="preserve"> </w:t>
            </w:r>
            <w:r w:rsidRPr="00CD60F4">
              <w:rPr>
                <w:b/>
              </w:rPr>
              <w:t xml:space="preserve">cute e del tessuto </w:t>
            </w:r>
            <w:r w:rsidRPr="00CD60F4">
              <w:rPr>
                <w:b/>
                <w:spacing w:val="-2"/>
              </w:rPr>
              <w:t>sottocutaneo</w:t>
            </w:r>
          </w:p>
        </w:tc>
        <w:tc>
          <w:tcPr>
            <w:tcW w:w="714" w:type="pct"/>
          </w:tcPr>
          <w:p w14:paraId="7B4ED575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096" w:type="pct"/>
          </w:tcPr>
          <w:p w14:paraId="1A5FE357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6BA14191" w14:textId="77777777" w:rsidR="00096467" w:rsidRPr="00CD60F4" w:rsidRDefault="00096467" w:rsidP="00CD60F4">
            <w:pPr>
              <w:pStyle w:val="TableParagraph"/>
            </w:pPr>
            <w:r w:rsidRPr="00CD60F4">
              <w:t>Sindrome di Sweet (dermatosi</w:t>
            </w:r>
            <w:r w:rsidRPr="00CD60F4">
              <w:rPr>
                <w:spacing w:val="-13"/>
              </w:rPr>
              <w:t xml:space="preserve"> </w:t>
            </w:r>
            <w:r w:rsidRPr="00CF7653">
              <w:rPr>
                <w:u w:val="single"/>
              </w:rPr>
              <w:t>neutrofila</w:t>
            </w:r>
          </w:p>
          <w:p w14:paraId="245D4406" w14:textId="77777777" w:rsidR="00096467" w:rsidRPr="00CD60F4" w:rsidRDefault="00096467" w:rsidP="00CD60F4">
            <w:pPr>
              <w:pStyle w:val="TableParagraph"/>
            </w:pPr>
            <w:r w:rsidRPr="00CD60F4">
              <w:t>febbrile acuta)</w:t>
            </w:r>
            <w:r w:rsidRPr="00CD60F4">
              <w:rPr>
                <w:vertAlign w:val="superscript"/>
              </w:rPr>
              <w:t>1,2</w:t>
            </w:r>
            <w:r w:rsidRPr="00CD60F4">
              <w:t>; Vasculite</w:t>
            </w:r>
            <w:r w:rsidRPr="00CD60F4">
              <w:rPr>
                <w:spacing w:val="-13"/>
              </w:rPr>
              <w:t xml:space="preserve"> </w:t>
            </w:r>
            <w:r w:rsidRPr="00CD60F4">
              <w:t>cutanea</w:t>
            </w:r>
            <w:r w:rsidRPr="00A54EF5">
              <w:rPr>
                <w:vertAlign w:val="superscript"/>
              </w:rPr>
              <w:t>1,2</w:t>
            </w:r>
          </w:p>
        </w:tc>
        <w:tc>
          <w:tcPr>
            <w:tcW w:w="830" w:type="pct"/>
          </w:tcPr>
          <w:p w14:paraId="290766D5" w14:textId="77777777" w:rsidR="00096467" w:rsidRDefault="00096467" w:rsidP="00CD60F4">
            <w:pPr>
              <w:pStyle w:val="TableParagraph"/>
              <w:rPr>
                <w:spacing w:val="-2"/>
              </w:rPr>
            </w:pPr>
            <w:r w:rsidRPr="00CD60F4">
              <w:t xml:space="preserve">Sindrome di </w:t>
            </w:r>
            <w:r w:rsidRPr="00CD60F4">
              <w:rPr>
                <w:spacing w:val="-2"/>
              </w:rPr>
              <w:t>Stevens-Johnson</w:t>
            </w:r>
          </w:p>
          <w:p w14:paraId="1C00CC41" w14:textId="77777777" w:rsidR="00096467" w:rsidRDefault="00096467" w:rsidP="00CD60F4">
            <w:pPr>
              <w:pStyle w:val="TableParagraph"/>
            </w:pPr>
          </w:p>
          <w:p w14:paraId="65A8890A" w14:textId="77777777" w:rsidR="00096467" w:rsidRPr="00CD60F4" w:rsidRDefault="00096467" w:rsidP="00CD60F4">
            <w:pPr>
              <w:pStyle w:val="TableParagraph"/>
            </w:pPr>
          </w:p>
        </w:tc>
      </w:tr>
      <w:tr w:rsidR="00096467" w:rsidRPr="00C01476" w14:paraId="467D6ECE" w14:textId="77777777" w:rsidTr="00096467">
        <w:trPr>
          <w:trHeight w:val="1608"/>
        </w:trPr>
        <w:tc>
          <w:tcPr>
            <w:tcW w:w="1131" w:type="pct"/>
          </w:tcPr>
          <w:p w14:paraId="0BA3F8D7" w14:textId="77777777" w:rsidR="00096467" w:rsidRPr="00CD60F4" w:rsidRDefault="00096467" w:rsidP="00CD60F4">
            <w:pPr>
              <w:pStyle w:val="TableParagraph"/>
              <w:rPr>
                <w:b/>
              </w:rPr>
            </w:pPr>
            <w:r w:rsidRPr="00CD60F4">
              <w:rPr>
                <w:b/>
              </w:rPr>
              <w:t>Patologie del</w:t>
            </w:r>
            <w:r w:rsidRPr="00CD60F4">
              <w:rPr>
                <w:b/>
                <w:spacing w:val="40"/>
              </w:rPr>
              <w:t xml:space="preserve"> </w:t>
            </w:r>
            <w:r w:rsidRPr="00CD60F4">
              <w:rPr>
                <w:b/>
                <w:spacing w:val="-2"/>
              </w:rPr>
              <w:t xml:space="preserve">sistema </w:t>
            </w:r>
            <w:r w:rsidRPr="00CD60F4">
              <w:rPr>
                <w:b/>
              </w:rPr>
              <w:t>muscoloscheletrico</w:t>
            </w:r>
            <w:r w:rsidRPr="00CD60F4">
              <w:rPr>
                <w:b/>
                <w:spacing w:val="-13"/>
              </w:rPr>
              <w:t xml:space="preserve"> </w:t>
            </w:r>
            <w:r w:rsidRPr="00CD60F4">
              <w:rPr>
                <w:b/>
              </w:rPr>
              <w:t xml:space="preserve">e del tessuto </w:t>
            </w:r>
            <w:r w:rsidRPr="00CD60F4">
              <w:rPr>
                <w:b/>
                <w:spacing w:val="-2"/>
              </w:rPr>
              <w:t>connettivo</w:t>
            </w:r>
          </w:p>
        </w:tc>
        <w:tc>
          <w:tcPr>
            <w:tcW w:w="714" w:type="pct"/>
          </w:tcPr>
          <w:p w14:paraId="2C8E0A1A" w14:textId="77777777" w:rsidR="00096467" w:rsidRPr="00CD60F4" w:rsidRDefault="00096467" w:rsidP="00CD60F4">
            <w:pPr>
              <w:pStyle w:val="TableParagraph"/>
            </w:pPr>
            <w:r w:rsidRPr="00CD60F4">
              <w:t>Dolore</w:t>
            </w:r>
            <w:r w:rsidRPr="00CD60F4">
              <w:rPr>
                <w:spacing w:val="-3"/>
              </w:rPr>
              <w:t xml:space="preserve"> </w:t>
            </w:r>
            <w:r w:rsidRPr="00CD60F4">
              <w:rPr>
                <w:spacing w:val="-2"/>
              </w:rPr>
              <w:t>osseo</w:t>
            </w:r>
          </w:p>
        </w:tc>
        <w:tc>
          <w:tcPr>
            <w:tcW w:w="1096" w:type="pct"/>
          </w:tcPr>
          <w:p w14:paraId="6026518C" w14:textId="77777777" w:rsidR="00096467" w:rsidRPr="00CD60F4" w:rsidRDefault="00096467" w:rsidP="00CD60F4">
            <w:pPr>
              <w:pStyle w:val="TableParagraph"/>
            </w:pPr>
            <w:r w:rsidRPr="00CD60F4">
              <w:rPr>
                <w:spacing w:val="-2"/>
              </w:rPr>
              <w:t xml:space="preserve">Dolore muscoloscheletrico </w:t>
            </w:r>
            <w:r w:rsidRPr="00CD60F4">
              <w:t xml:space="preserve">(mialgia, artralgia, dolore alle estremità, mal di schiena, dolore </w:t>
            </w:r>
            <w:r w:rsidRPr="00CD60F4">
              <w:rPr>
                <w:spacing w:val="-2"/>
              </w:rPr>
              <w:t>muscoloscheletrico,</w:t>
            </w:r>
          </w:p>
          <w:p w14:paraId="39135A5A" w14:textId="77777777" w:rsidR="00096467" w:rsidRPr="00CD60F4" w:rsidRDefault="00096467" w:rsidP="00CD60F4">
            <w:pPr>
              <w:pStyle w:val="TableParagraph"/>
            </w:pPr>
            <w:r w:rsidRPr="00CD60F4">
              <w:t>dolore</w:t>
            </w:r>
            <w:r w:rsidRPr="00CD60F4">
              <w:rPr>
                <w:spacing w:val="-3"/>
              </w:rPr>
              <w:t xml:space="preserve"> </w:t>
            </w:r>
            <w:r w:rsidRPr="00CD60F4">
              <w:t xml:space="preserve">al </w:t>
            </w:r>
            <w:r w:rsidRPr="00CD60F4">
              <w:rPr>
                <w:spacing w:val="-2"/>
              </w:rPr>
              <w:t>collo)</w:t>
            </w:r>
          </w:p>
        </w:tc>
        <w:tc>
          <w:tcPr>
            <w:tcW w:w="1229" w:type="pct"/>
          </w:tcPr>
          <w:p w14:paraId="367DF727" w14:textId="77777777" w:rsidR="00096467" w:rsidRPr="00CD60F4" w:rsidRDefault="00096467" w:rsidP="00CD60F4">
            <w:pPr>
              <w:pStyle w:val="TableParagraph"/>
            </w:pPr>
          </w:p>
        </w:tc>
        <w:tc>
          <w:tcPr>
            <w:tcW w:w="830" w:type="pct"/>
          </w:tcPr>
          <w:p w14:paraId="197F5F73" w14:textId="77777777" w:rsidR="00096467" w:rsidRPr="00CD60F4" w:rsidRDefault="00096467" w:rsidP="00CD60F4">
            <w:pPr>
              <w:pStyle w:val="TableParagraph"/>
            </w:pPr>
          </w:p>
        </w:tc>
      </w:tr>
      <w:tr w:rsidR="00096467" w:rsidRPr="00C01476" w14:paraId="617F4D6B" w14:textId="77777777" w:rsidTr="00096467">
        <w:trPr>
          <w:trHeight w:val="493"/>
        </w:trPr>
        <w:tc>
          <w:tcPr>
            <w:tcW w:w="1131" w:type="pct"/>
          </w:tcPr>
          <w:p w14:paraId="5510BF3C" w14:textId="77777777" w:rsidR="00096467" w:rsidRPr="00306CCB" w:rsidRDefault="00096467" w:rsidP="00CD60F4">
            <w:pPr>
              <w:pStyle w:val="TableParagraph"/>
              <w:rPr>
                <w:b/>
              </w:rPr>
            </w:pPr>
            <w:r w:rsidRPr="00306CCB">
              <w:rPr>
                <w:b/>
              </w:rPr>
              <w:t>Patologie</w:t>
            </w:r>
            <w:r w:rsidRPr="00306CCB">
              <w:rPr>
                <w:b/>
                <w:spacing w:val="-13"/>
              </w:rPr>
              <w:t xml:space="preserve"> </w:t>
            </w:r>
            <w:r w:rsidRPr="00306CCB">
              <w:rPr>
                <w:b/>
              </w:rPr>
              <w:t>renali</w:t>
            </w:r>
            <w:r w:rsidRPr="00306CCB">
              <w:rPr>
                <w:b/>
                <w:spacing w:val="-12"/>
              </w:rPr>
              <w:t xml:space="preserve"> </w:t>
            </w:r>
            <w:r w:rsidRPr="00306CCB">
              <w:rPr>
                <w:b/>
              </w:rPr>
              <w:t xml:space="preserve">e </w:t>
            </w:r>
            <w:r w:rsidRPr="00306CCB">
              <w:rPr>
                <w:b/>
                <w:spacing w:val="-2"/>
              </w:rPr>
              <w:t>urinarie</w:t>
            </w:r>
          </w:p>
        </w:tc>
        <w:tc>
          <w:tcPr>
            <w:tcW w:w="714" w:type="pct"/>
          </w:tcPr>
          <w:p w14:paraId="7E8537EF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096" w:type="pct"/>
          </w:tcPr>
          <w:p w14:paraId="57BFD58B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757009F0" w14:textId="77777777" w:rsidR="00096467" w:rsidRPr="00306CCB" w:rsidRDefault="00096467" w:rsidP="00CD60F4">
            <w:pPr>
              <w:pStyle w:val="TableParagraph"/>
            </w:pPr>
            <w:r w:rsidRPr="00306CCB">
              <w:rPr>
                <w:spacing w:val="-2"/>
              </w:rPr>
              <w:t>Glomerulonefrite</w:t>
            </w:r>
            <w:r w:rsidRPr="00306CCB">
              <w:rPr>
                <w:spacing w:val="-2"/>
                <w:vertAlign w:val="superscript"/>
              </w:rPr>
              <w:t>2</w:t>
            </w:r>
          </w:p>
        </w:tc>
        <w:tc>
          <w:tcPr>
            <w:tcW w:w="830" w:type="pct"/>
          </w:tcPr>
          <w:p w14:paraId="663A3139" w14:textId="77777777" w:rsidR="00096467" w:rsidRPr="00306CCB" w:rsidRDefault="00096467" w:rsidP="00CD60F4">
            <w:pPr>
              <w:pStyle w:val="TableParagraph"/>
            </w:pPr>
          </w:p>
        </w:tc>
      </w:tr>
      <w:tr w:rsidR="00096467" w:rsidRPr="00C01476" w14:paraId="6DE73D2B" w14:textId="77777777" w:rsidTr="00096467">
        <w:trPr>
          <w:trHeight w:val="1012"/>
        </w:trPr>
        <w:tc>
          <w:tcPr>
            <w:tcW w:w="1131" w:type="pct"/>
          </w:tcPr>
          <w:p w14:paraId="6BC9E96B" w14:textId="77777777" w:rsidR="00096467" w:rsidRPr="00306CCB" w:rsidRDefault="00096467" w:rsidP="00CD60F4">
            <w:pPr>
              <w:pStyle w:val="TableParagraph"/>
              <w:rPr>
                <w:b/>
              </w:rPr>
            </w:pPr>
            <w:r w:rsidRPr="00306CCB">
              <w:rPr>
                <w:b/>
              </w:rPr>
              <w:t>Patologie</w:t>
            </w:r>
            <w:r w:rsidRPr="00306CCB">
              <w:rPr>
                <w:b/>
                <w:spacing w:val="-13"/>
              </w:rPr>
              <w:t xml:space="preserve"> </w:t>
            </w:r>
            <w:r w:rsidR="006823B2">
              <w:rPr>
                <w:b/>
              </w:rPr>
              <w:t>generali</w:t>
            </w:r>
            <w:r w:rsidRPr="00306CCB">
              <w:rPr>
                <w:b/>
              </w:rPr>
              <w:t xml:space="preserve"> e</w:t>
            </w:r>
            <w:r w:rsidRPr="00306CCB">
              <w:rPr>
                <w:b/>
                <w:spacing w:val="-13"/>
              </w:rPr>
              <w:t xml:space="preserve"> </w:t>
            </w:r>
            <w:r w:rsidRPr="00306CCB">
              <w:rPr>
                <w:b/>
              </w:rPr>
              <w:t>condizioni</w:t>
            </w:r>
            <w:r w:rsidRPr="00306CCB">
              <w:rPr>
                <w:b/>
                <w:spacing w:val="-12"/>
              </w:rPr>
              <w:t xml:space="preserve"> </w:t>
            </w:r>
            <w:r w:rsidRPr="00306CCB">
              <w:rPr>
                <w:b/>
              </w:rPr>
              <w:t xml:space="preserve">relative alla sede di </w:t>
            </w:r>
            <w:r w:rsidRPr="00306CCB">
              <w:rPr>
                <w:b/>
                <w:spacing w:val="-2"/>
              </w:rPr>
              <w:t>somministrazione</w:t>
            </w:r>
          </w:p>
        </w:tc>
        <w:tc>
          <w:tcPr>
            <w:tcW w:w="714" w:type="pct"/>
          </w:tcPr>
          <w:p w14:paraId="3C0CAF1F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096" w:type="pct"/>
          </w:tcPr>
          <w:p w14:paraId="4DA71ED7" w14:textId="77777777" w:rsidR="00DF75AF" w:rsidRDefault="00096467" w:rsidP="00CD60F4">
            <w:pPr>
              <w:pStyle w:val="TableParagraph"/>
              <w:rPr>
                <w:spacing w:val="-2"/>
              </w:rPr>
            </w:pPr>
            <w:r w:rsidRPr="00306CCB">
              <w:t xml:space="preserve">Dolore al sito </w:t>
            </w:r>
            <w:r w:rsidRPr="00306CCB">
              <w:rPr>
                <w:spacing w:val="-2"/>
              </w:rPr>
              <w:t>d’iniezione</w:t>
            </w:r>
            <w:r w:rsidR="00DF75AF" w:rsidRPr="00306CCB">
              <w:rPr>
                <w:spacing w:val="-2"/>
                <w:vertAlign w:val="superscript"/>
              </w:rPr>
              <w:t>1</w:t>
            </w:r>
            <w:r w:rsidRPr="00306CCB">
              <w:rPr>
                <w:spacing w:val="-2"/>
              </w:rPr>
              <w:t xml:space="preserve">; </w:t>
            </w:r>
          </w:p>
          <w:p w14:paraId="1F56EB22" w14:textId="77777777" w:rsidR="00096467" w:rsidRPr="00306CCB" w:rsidRDefault="00096467" w:rsidP="00CD60F4">
            <w:pPr>
              <w:pStyle w:val="TableParagraph"/>
            </w:pPr>
            <w:r w:rsidRPr="00306CCB">
              <w:t>Dolore</w:t>
            </w:r>
            <w:r w:rsidRPr="00306CCB">
              <w:rPr>
                <w:spacing w:val="-13"/>
              </w:rPr>
              <w:t xml:space="preserve"> </w:t>
            </w:r>
            <w:r w:rsidRPr="00306CCB">
              <w:t>toracico</w:t>
            </w:r>
          </w:p>
          <w:p w14:paraId="648746B3" w14:textId="77777777" w:rsidR="00096467" w:rsidRPr="00306CCB" w:rsidRDefault="00096467" w:rsidP="00CD60F4">
            <w:pPr>
              <w:pStyle w:val="TableParagraph"/>
            </w:pPr>
            <w:r w:rsidRPr="00306CCB">
              <w:t>non</w:t>
            </w:r>
            <w:r w:rsidRPr="00306CCB">
              <w:rPr>
                <w:spacing w:val="-13"/>
              </w:rPr>
              <w:t xml:space="preserve"> </w:t>
            </w:r>
            <w:r w:rsidRPr="00306CCB">
              <w:t>di</w:t>
            </w:r>
            <w:r w:rsidRPr="00306CCB">
              <w:rPr>
                <w:spacing w:val="-12"/>
              </w:rPr>
              <w:t xml:space="preserve"> </w:t>
            </w:r>
            <w:r w:rsidRPr="00306CCB">
              <w:t xml:space="preserve">origine </w:t>
            </w:r>
            <w:r w:rsidRPr="00306CCB">
              <w:rPr>
                <w:spacing w:val="-2"/>
              </w:rPr>
              <w:t>cardiaca</w:t>
            </w:r>
          </w:p>
        </w:tc>
        <w:tc>
          <w:tcPr>
            <w:tcW w:w="1229" w:type="pct"/>
          </w:tcPr>
          <w:p w14:paraId="34B02894" w14:textId="77777777" w:rsidR="00096467" w:rsidRPr="00306CCB" w:rsidRDefault="00096467" w:rsidP="00CD60F4">
            <w:pPr>
              <w:pStyle w:val="TableParagraph"/>
            </w:pPr>
            <w:r w:rsidRPr="00306CCB">
              <w:t>Reazioni</w:t>
            </w:r>
            <w:r w:rsidRPr="00306CCB">
              <w:rPr>
                <w:spacing w:val="-13"/>
              </w:rPr>
              <w:t xml:space="preserve"> </w:t>
            </w:r>
            <w:r w:rsidRPr="00306CCB">
              <w:t>al</w:t>
            </w:r>
            <w:r w:rsidRPr="00306CCB">
              <w:rPr>
                <w:spacing w:val="-12"/>
              </w:rPr>
              <w:t xml:space="preserve"> </w:t>
            </w:r>
            <w:r w:rsidRPr="00306CCB">
              <w:t xml:space="preserve">sito </w:t>
            </w:r>
            <w:r w:rsidRPr="00306CCB">
              <w:rPr>
                <w:spacing w:val="-2"/>
              </w:rPr>
              <w:t>d’iniezione</w:t>
            </w:r>
            <w:r w:rsidRPr="00306CCB">
              <w:rPr>
                <w:spacing w:val="-2"/>
                <w:vertAlign w:val="superscript"/>
              </w:rPr>
              <w:t>2</w:t>
            </w:r>
          </w:p>
        </w:tc>
        <w:tc>
          <w:tcPr>
            <w:tcW w:w="830" w:type="pct"/>
          </w:tcPr>
          <w:p w14:paraId="651190A7" w14:textId="77777777" w:rsidR="00096467" w:rsidRPr="00306CCB" w:rsidRDefault="00096467" w:rsidP="00CD60F4">
            <w:pPr>
              <w:pStyle w:val="TableParagraph"/>
            </w:pPr>
          </w:p>
        </w:tc>
      </w:tr>
      <w:tr w:rsidR="00096467" w:rsidRPr="00C01476" w14:paraId="1E9EB0FC" w14:textId="77777777" w:rsidTr="00096467">
        <w:trPr>
          <w:trHeight w:val="1787"/>
        </w:trPr>
        <w:tc>
          <w:tcPr>
            <w:tcW w:w="1131" w:type="pct"/>
          </w:tcPr>
          <w:p w14:paraId="5B22870A" w14:textId="77777777" w:rsidR="00096467" w:rsidRPr="00306CCB" w:rsidRDefault="00096467" w:rsidP="00CD60F4">
            <w:pPr>
              <w:pStyle w:val="TableParagraph"/>
              <w:rPr>
                <w:b/>
              </w:rPr>
            </w:pPr>
            <w:r w:rsidRPr="00306CCB">
              <w:rPr>
                <w:b/>
              </w:rPr>
              <w:t xml:space="preserve">Esami </w:t>
            </w:r>
            <w:r w:rsidRPr="00306CCB">
              <w:rPr>
                <w:b/>
                <w:spacing w:val="-2"/>
              </w:rPr>
              <w:t>diagnostici</w:t>
            </w:r>
          </w:p>
        </w:tc>
        <w:tc>
          <w:tcPr>
            <w:tcW w:w="714" w:type="pct"/>
          </w:tcPr>
          <w:p w14:paraId="56A3848A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096" w:type="pct"/>
          </w:tcPr>
          <w:p w14:paraId="5A209047" w14:textId="77777777" w:rsidR="00096467" w:rsidRPr="00306CCB" w:rsidRDefault="00096467" w:rsidP="00CD60F4">
            <w:pPr>
              <w:pStyle w:val="TableParagraph"/>
            </w:pPr>
          </w:p>
        </w:tc>
        <w:tc>
          <w:tcPr>
            <w:tcW w:w="1229" w:type="pct"/>
          </w:tcPr>
          <w:p w14:paraId="2E4BCE15" w14:textId="77777777" w:rsidR="00096467" w:rsidRPr="00306CCB" w:rsidRDefault="00096467" w:rsidP="00CD60F4">
            <w:pPr>
              <w:pStyle w:val="TableParagraph"/>
            </w:pPr>
            <w:r w:rsidRPr="00306CCB">
              <w:t>Aumento</w:t>
            </w:r>
            <w:r w:rsidRPr="00306CCB">
              <w:rPr>
                <w:spacing w:val="-13"/>
              </w:rPr>
              <w:t xml:space="preserve"> </w:t>
            </w:r>
            <w:r w:rsidRPr="00306CCB">
              <w:t>della</w:t>
            </w:r>
            <w:r w:rsidRPr="00306CCB">
              <w:rPr>
                <w:spacing w:val="-12"/>
              </w:rPr>
              <w:t xml:space="preserve"> </w:t>
            </w:r>
            <w:r w:rsidRPr="00306CCB">
              <w:t>lattato deidrogenasi e della fosfatasi alcalina</w:t>
            </w:r>
            <w:r w:rsidRPr="00306CCB">
              <w:rPr>
                <w:vertAlign w:val="superscript"/>
              </w:rPr>
              <w:t>1</w:t>
            </w:r>
            <w:r w:rsidRPr="00306CCB">
              <w:t>; Aumento transitorio dei test di funzionalità epatica</w:t>
            </w:r>
          </w:p>
          <w:p w14:paraId="2D2DD0C0" w14:textId="77777777" w:rsidR="00096467" w:rsidRPr="00306CCB" w:rsidRDefault="00096467" w:rsidP="00CD60F4">
            <w:pPr>
              <w:pStyle w:val="TableParagraph"/>
            </w:pPr>
            <w:r w:rsidRPr="00306CCB">
              <w:t>ALT</w:t>
            </w:r>
            <w:r w:rsidRPr="00306CCB">
              <w:rPr>
                <w:spacing w:val="-2"/>
              </w:rPr>
              <w:t xml:space="preserve"> </w:t>
            </w:r>
            <w:r w:rsidRPr="00306CCB">
              <w:t>o</w:t>
            </w:r>
            <w:r w:rsidRPr="00306CCB">
              <w:rPr>
                <w:spacing w:val="-1"/>
              </w:rPr>
              <w:t xml:space="preserve"> </w:t>
            </w:r>
            <w:r w:rsidRPr="00306CCB">
              <w:rPr>
                <w:spacing w:val="-4"/>
              </w:rPr>
              <w:t>AST</w:t>
            </w:r>
            <w:r w:rsidRPr="00306CCB">
              <w:rPr>
                <w:spacing w:val="-4"/>
                <w:vertAlign w:val="superscript"/>
              </w:rPr>
              <w:t>1</w:t>
            </w:r>
          </w:p>
        </w:tc>
        <w:tc>
          <w:tcPr>
            <w:tcW w:w="830" w:type="pct"/>
          </w:tcPr>
          <w:p w14:paraId="51AE166A" w14:textId="77777777" w:rsidR="00096467" w:rsidRPr="00306CCB" w:rsidRDefault="00096467" w:rsidP="00CD60F4">
            <w:pPr>
              <w:pStyle w:val="TableParagraph"/>
            </w:pPr>
          </w:p>
        </w:tc>
      </w:tr>
    </w:tbl>
    <w:p w14:paraId="48F86A2B" w14:textId="77777777" w:rsidR="00C250E7" w:rsidRPr="00462C3C" w:rsidRDefault="00306CCB" w:rsidP="00306CCB">
      <w:pPr>
        <w:rPr>
          <w:sz w:val="18"/>
          <w:szCs w:val="18"/>
        </w:rPr>
      </w:pPr>
      <w:r w:rsidRPr="00462C3C">
        <w:rPr>
          <w:position w:val="6"/>
          <w:sz w:val="12"/>
          <w:szCs w:val="12"/>
        </w:rPr>
        <w:t>1</w:t>
      </w:r>
      <w:r w:rsidRPr="00462C3C">
        <w:rPr>
          <w:sz w:val="18"/>
          <w:szCs w:val="18"/>
        </w:rPr>
        <w:t>Vedere</w:t>
      </w:r>
      <w:r w:rsidRPr="00462C3C">
        <w:rPr>
          <w:spacing w:val="-6"/>
          <w:sz w:val="18"/>
          <w:szCs w:val="18"/>
        </w:rPr>
        <w:t xml:space="preserve"> </w:t>
      </w:r>
      <w:r w:rsidRPr="00462C3C">
        <w:rPr>
          <w:sz w:val="18"/>
          <w:szCs w:val="18"/>
        </w:rPr>
        <w:t>paragrafo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“Descrizione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delle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reazioni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avverse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selezionate”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sotto</w:t>
      </w:r>
      <w:r w:rsidRPr="00462C3C">
        <w:rPr>
          <w:spacing w:val="-2"/>
          <w:sz w:val="18"/>
          <w:szCs w:val="18"/>
        </w:rPr>
        <w:t xml:space="preserve"> riportato.</w:t>
      </w:r>
    </w:p>
    <w:p w14:paraId="7D0DDD6B" w14:textId="77777777" w:rsidR="00C250E7" w:rsidRPr="00462C3C" w:rsidRDefault="00306CCB" w:rsidP="00306CCB">
      <w:pPr>
        <w:rPr>
          <w:sz w:val="18"/>
          <w:szCs w:val="18"/>
        </w:rPr>
      </w:pPr>
      <w:r w:rsidRPr="00462C3C">
        <w:rPr>
          <w:position w:val="6"/>
          <w:sz w:val="12"/>
          <w:szCs w:val="12"/>
        </w:rPr>
        <w:t>2</w:t>
      </w:r>
      <w:r w:rsidRPr="00462C3C">
        <w:rPr>
          <w:sz w:val="18"/>
          <w:szCs w:val="18"/>
        </w:rPr>
        <w:t>Questa reazione avversa è stata identificata attraverso la sorveglianza post-marketing, ma non è stata osservata negli studi</w:t>
      </w:r>
      <w:r w:rsidRPr="00462C3C">
        <w:rPr>
          <w:spacing w:val="40"/>
          <w:sz w:val="18"/>
          <w:szCs w:val="18"/>
        </w:rPr>
        <w:t xml:space="preserve"> </w:t>
      </w:r>
      <w:r w:rsidRPr="00462C3C">
        <w:rPr>
          <w:sz w:val="18"/>
          <w:szCs w:val="18"/>
        </w:rPr>
        <w:t>clinici</w:t>
      </w:r>
      <w:r w:rsidRPr="00462C3C">
        <w:rPr>
          <w:spacing w:val="12"/>
          <w:sz w:val="18"/>
          <w:szCs w:val="18"/>
        </w:rPr>
        <w:t xml:space="preserve"> </w:t>
      </w:r>
      <w:r w:rsidRPr="00462C3C">
        <w:rPr>
          <w:sz w:val="18"/>
          <w:szCs w:val="18"/>
        </w:rPr>
        <w:t>randomizzati</w:t>
      </w:r>
      <w:r w:rsidRPr="00462C3C">
        <w:rPr>
          <w:spacing w:val="12"/>
          <w:sz w:val="18"/>
          <w:szCs w:val="18"/>
        </w:rPr>
        <w:t xml:space="preserve"> </w:t>
      </w:r>
      <w:r w:rsidRPr="00462C3C">
        <w:rPr>
          <w:sz w:val="18"/>
          <w:szCs w:val="18"/>
        </w:rPr>
        <w:t>e</w:t>
      </w:r>
      <w:r w:rsidRPr="00462C3C">
        <w:rPr>
          <w:spacing w:val="12"/>
          <w:sz w:val="18"/>
          <w:szCs w:val="18"/>
        </w:rPr>
        <w:t xml:space="preserve"> </w:t>
      </w:r>
      <w:r w:rsidRPr="00462C3C">
        <w:rPr>
          <w:sz w:val="18"/>
          <w:szCs w:val="18"/>
        </w:rPr>
        <w:t>controllati</w:t>
      </w:r>
      <w:r w:rsidRPr="00462C3C">
        <w:rPr>
          <w:spacing w:val="11"/>
          <w:sz w:val="18"/>
          <w:szCs w:val="18"/>
        </w:rPr>
        <w:t xml:space="preserve"> </w:t>
      </w:r>
      <w:r w:rsidRPr="00462C3C">
        <w:rPr>
          <w:sz w:val="18"/>
          <w:szCs w:val="18"/>
        </w:rPr>
        <w:t>negli</w:t>
      </w:r>
      <w:r w:rsidRPr="00462C3C">
        <w:rPr>
          <w:spacing w:val="11"/>
          <w:sz w:val="18"/>
          <w:szCs w:val="18"/>
        </w:rPr>
        <w:t xml:space="preserve"> </w:t>
      </w:r>
      <w:r w:rsidRPr="00462C3C">
        <w:rPr>
          <w:sz w:val="18"/>
          <w:szCs w:val="18"/>
        </w:rPr>
        <w:t>adulti.</w:t>
      </w:r>
      <w:r w:rsidRPr="00462C3C">
        <w:rPr>
          <w:spacing w:val="12"/>
          <w:sz w:val="18"/>
          <w:szCs w:val="18"/>
        </w:rPr>
        <w:t xml:space="preserve"> </w:t>
      </w:r>
      <w:r w:rsidRPr="00462C3C">
        <w:rPr>
          <w:sz w:val="18"/>
          <w:szCs w:val="18"/>
        </w:rPr>
        <w:t>La</w:t>
      </w:r>
      <w:r w:rsidRPr="00462C3C">
        <w:rPr>
          <w:spacing w:val="11"/>
          <w:sz w:val="18"/>
          <w:szCs w:val="18"/>
        </w:rPr>
        <w:t xml:space="preserve"> </w:t>
      </w:r>
      <w:r w:rsidRPr="00462C3C">
        <w:rPr>
          <w:sz w:val="18"/>
          <w:szCs w:val="18"/>
        </w:rPr>
        <w:t>classe</w:t>
      </w:r>
      <w:r w:rsidRPr="00462C3C">
        <w:rPr>
          <w:spacing w:val="13"/>
          <w:sz w:val="18"/>
          <w:szCs w:val="18"/>
        </w:rPr>
        <w:t xml:space="preserve"> </w:t>
      </w:r>
      <w:r w:rsidRPr="00462C3C">
        <w:rPr>
          <w:sz w:val="18"/>
          <w:szCs w:val="18"/>
        </w:rPr>
        <w:t>di</w:t>
      </w:r>
      <w:r w:rsidRPr="00462C3C">
        <w:rPr>
          <w:spacing w:val="13"/>
          <w:sz w:val="18"/>
          <w:szCs w:val="18"/>
        </w:rPr>
        <w:t xml:space="preserve"> </w:t>
      </w:r>
      <w:r w:rsidRPr="00462C3C">
        <w:rPr>
          <w:sz w:val="18"/>
          <w:szCs w:val="18"/>
        </w:rPr>
        <w:t>frequenza</w:t>
      </w:r>
      <w:r w:rsidRPr="00462C3C">
        <w:rPr>
          <w:spacing w:val="12"/>
          <w:sz w:val="18"/>
          <w:szCs w:val="18"/>
        </w:rPr>
        <w:t xml:space="preserve"> </w:t>
      </w:r>
      <w:r w:rsidRPr="00462C3C">
        <w:rPr>
          <w:sz w:val="18"/>
          <w:szCs w:val="18"/>
        </w:rPr>
        <w:t>è</w:t>
      </w:r>
      <w:r w:rsidRPr="00462C3C">
        <w:rPr>
          <w:spacing w:val="13"/>
          <w:sz w:val="18"/>
          <w:szCs w:val="18"/>
        </w:rPr>
        <w:t xml:space="preserve"> </w:t>
      </w:r>
      <w:r w:rsidRPr="00462C3C">
        <w:rPr>
          <w:sz w:val="18"/>
          <w:szCs w:val="18"/>
        </w:rPr>
        <w:t>stata</w:t>
      </w:r>
      <w:r w:rsidRPr="00462C3C">
        <w:rPr>
          <w:spacing w:val="13"/>
          <w:sz w:val="18"/>
          <w:szCs w:val="18"/>
        </w:rPr>
        <w:t xml:space="preserve"> </w:t>
      </w:r>
      <w:r w:rsidRPr="00462C3C">
        <w:rPr>
          <w:sz w:val="18"/>
          <w:szCs w:val="18"/>
        </w:rPr>
        <w:t>determinata</w:t>
      </w:r>
      <w:r w:rsidRPr="00462C3C">
        <w:rPr>
          <w:spacing w:val="13"/>
          <w:sz w:val="18"/>
          <w:szCs w:val="18"/>
        </w:rPr>
        <w:t xml:space="preserve"> </w:t>
      </w:r>
      <w:r w:rsidRPr="00462C3C">
        <w:rPr>
          <w:sz w:val="18"/>
          <w:szCs w:val="18"/>
        </w:rPr>
        <w:t>con</w:t>
      </w:r>
      <w:r w:rsidRPr="00462C3C">
        <w:rPr>
          <w:spacing w:val="12"/>
          <w:sz w:val="18"/>
          <w:szCs w:val="18"/>
        </w:rPr>
        <w:t xml:space="preserve"> </w:t>
      </w:r>
      <w:r w:rsidRPr="00462C3C">
        <w:rPr>
          <w:sz w:val="18"/>
          <w:szCs w:val="18"/>
        </w:rPr>
        <w:t>un</w:t>
      </w:r>
      <w:r w:rsidRPr="00462C3C">
        <w:rPr>
          <w:spacing w:val="11"/>
          <w:sz w:val="18"/>
          <w:szCs w:val="18"/>
        </w:rPr>
        <w:t xml:space="preserve"> </w:t>
      </w:r>
      <w:r w:rsidRPr="00462C3C">
        <w:rPr>
          <w:sz w:val="18"/>
          <w:szCs w:val="18"/>
        </w:rPr>
        <w:t>calcolo</w:t>
      </w:r>
      <w:r w:rsidRPr="00462C3C">
        <w:rPr>
          <w:spacing w:val="13"/>
          <w:sz w:val="18"/>
          <w:szCs w:val="18"/>
        </w:rPr>
        <w:t xml:space="preserve"> </w:t>
      </w:r>
      <w:r w:rsidRPr="00462C3C">
        <w:rPr>
          <w:sz w:val="18"/>
          <w:szCs w:val="18"/>
        </w:rPr>
        <w:t>statistico</w:t>
      </w:r>
      <w:r w:rsidRPr="00462C3C">
        <w:rPr>
          <w:spacing w:val="11"/>
          <w:sz w:val="18"/>
          <w:szCs w:val="18"/>
        </w:rPr>
        <w:t xml:space="preserve"> </w:t>
      </w:r>
      <w:r w:rsidRPr="00462C3C">
        <w:rPr>
          <w:sz w:val="18"/>
          <w:szCs w:val="18"/>
        </w:rPr>
        <w:t>basato</w:t>
      </w:r>
      <w:r w:rsidRPr="00462C3C">
        <w:rPr>
          <w:spacing w:val="19"/>
          <w:sz w:val="18"/>
          <w:szCs w:val="18"/>
        </w:rPr>
        <w:t xml:space="preserve"> </w:t>
      </w:r>
      <w:r w:rsidRPr="00462C3C">
        <w:rPr>
          <w:spacing w:val="-5"/>
          <w:sz w:val="18"/>
          <w:szCs w:val="18"/>
        </w:rPr>
        <w:t>su</w:t>
      </w:r>
    </w:p>
    <w:p w14:paraId="17F43DFF" w14:textId="77777777" w:rsidR="00C250E7" w:rsidRDefault="00306CCB" w:rsidP="00306CCB">
      <w:pPr>
        <w:rPr>
          <w:spacing w:val="-2"/>
          <w:sz w:val="18"/>
          <w:szCs w:val="18"/>
        </w:rPr>
      </w:pPr>
      <w:r w:rsidRPr="00462C3C">
        <w:rPr>
          <w:sz w:val="18"/>
          <w:szCs w:val="18"/>
        </w:rPr>
        <w:t>1.576</w:t>
      </w:r>
      <w:r w:rsidRPr="00462C3C">
        <w:rPr>
          <w:spacing w:val="-1"/>
          <w:sz w:val="18"/>
          <w:szCs w:val="18"/>
        </w:rPr>
        <w:t xml:space="preserve"> </w:t>
      </w:r>
      <w:r w:rsidRPr="00462C3C">
        <w:rPr>
          <w:sz w:val="18"/>
          <w:szCs w:val="18"/>
        </w:rPr>
        <w:t>pazienti</w:t>
      </w:r>
      <w:r w:rsidRPr="00462C3C">
        <w:rPr>
          <w:spacing w:val="-1"/>
          <w:sz w:val="18"/>
          <w:szCs w:val="18"/>
        </w:rPr>
        <w:t xml:space="preserve"> </w:t>
      </w:r>
      <w:r w:rsidRPr="00462C3C">
        <w:rPr>
          <w:sz w:val="18"/>
          <w:szCs w:val="18"/>
        </w:rPr>
        <w:t>trattati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con</w:t>
      </w:r>
      <w:r w:rsidRPr="00462C3C">
        <w:rPr>
          <w:spacing w:val="-2"/>
          <w:sz w:val="18"/>
          <w:szCs w:val="18"/>
        </w:rPr>
        <w:t xml:space="preserve"> </w:t>
      </w:r>
      <w:r w:rsidRPr="00462C3C">
        <w:rPr>
          <w:sz w:val="18"/>
          <w:szCs w:val="18"/>
        </w:rPr>
        <w:t>pegfilgrastim</w:t>
      </w:r>
      <w:r w:rsidRPr="00462C3C">
        <w:rPr>
          <w:spacing w:val="-3"/>
          <w:sz w:val="18"/>
          <w:szCs w:val="18"/>
        </w:rPr>
        <w:t xml:space="preserve"> </w:t>
      </w:r>
      <w:r w:rsidRPr="00462C3C">
        <w:rPr>
          <w:sz w:val="18"/>
          <w:szCs w:val="18"/>
        </w:rPr>
        <w:t>in</w:t>
      </w:r>
      <w:r w:rsidRPr="00462C3C">
        <w:rPr>
          <w:spacing w:val="-1"/>
          <w:sz w:val="18"/>
          <w:szCs w:val="18"/>
        </w:rPr>
        <w:t xml:space="preserve"> </w:t>
      </w:r>
      <w:r w:rsidRPr="00462C3C">
        <w:rPr>
          <w:sz w:val="18"/>
          <w:szCs w:val="18"/>
        </w:rPr>
        <w:t>nove</w:t>
      </w:r>
      <w:r w:rsidRPr="00462C3C">
        <w:rPr>
          <w:spacing w:val="-2"/>
          <w:sz w:val="18"/>
          <w:szCs w:val="18"/>
        </w:rPr>
        <w:t xml:space="preserve"> </w:t>
      </w:r>
      <w:r w:rsidRPr="00462C3C">
        <w:rPr>
          <w:sz w:val="18"/>
          <w:szCs w:val="18"/>
        </w:rPr>
        <w:t>studi</w:t>
      </w:r>
      <w:r w:rsidRPr="00462C3C">
        <w:rPr>
          <w:spacing w:val="-1"/>
          <w:sz w:val="18"/>
          <w:szCs w:val="18"/>
        </w:rPr>
        <w:t xml:space="preserve"> </w:t>
      </w:r>
      <w:r w:rsidRPr="00462C3C">
        <w:rPr>
          <w:sz w:val="18"/>
          <w:szCs w:val="18"/>
        </w:rPr>
        <w:t>clinici</w:t>
      </w:r>
      <w:r w:rsidRPr="00462C3C">
        <w:rPr>
          <w:spacing w:val="-2"/>
          <w:sz w:val="18"/>
          <w:szCs w:val="18"/>
        </w:rPr>
        <w:t xml:space="preserve"> randomizzati.</w:t>
      </w:r>
    </w:p>
    <w:p w14:paraId="0FFB1750" w14:textId="77777777" w:rsidR="00A54EF5" w:rsidRPr="00A54EF5" w:rsidRDefault="00A54EF5" w:rsidP="00306CCB"/>
    <w:p w14:paraId="2EBA09F7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Descrizione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delle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reazioni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avverse</w:t>
      </w:r>
      <w:r w:rsidRPr="00306CCB">
        <w:rPr>
          <w:spacing w:val="-8"/>
          <w:u w:val="single"/>
        </w:rPr>
        <w:t xml:space="preserve"> </w:t>
      </w:r>
      <w:r w:rsidRPr="00306CCB">
        <w:rPr>
          <w:spacing w:val="-2"/>
          <w:u w:val="single"/>
        </w:rPr>
        <w:t>selezionate</w:t>
      </w:r>
    </w:p>
    <w:p w14:paraId="321D2186" w14:textId="77777777" w:rsidR="00C250E7" w:rsidRPr="00306CCB" w:rsidRDefault="00C250E7" w:rsidP="00306CCB">
      <w:pPr>
        <w:pStyle w:val="BodyText"/>
      </w:pPr>
    </w:p>
    <w:p w14:paraId="229BCE86" w14:textId="77777777" w:rsidR="00C250E7" w:rsidRPr="00306CCB" w:rsidRDefault="00306CCB" w:rsidP="00306CCB">
      <w:pPr>
        <w:pStyle w:val="BodyText"/>
      </w:pPr>
      <w:r w:rsidRPr="00306CCB">
        <w:t>Sono</w:t>
      </w:r>
      <w:r w:rsidRPr="00306CCB">
        <w:rPr>
          <w:spacing w:val="-3"/>
        </w:rPr>
        <w:t xml:space="preserve"> </w:t>
      </w:r>
      <w:r w:rsidRPr="00306CCB">
        <w:t>stati</w:t>
      </w:r>
      <w:r w:rsidRPr="00306CCB">
        <w:rPr>
          <w:spacing w:val="-4"/>
        </w:rPr>
        <w:t xml:space="preserve"> </w:t>
      </w:r>
      <w:r w:rsidRPr="00306CCB">
        <w:t>riportati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casi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comuni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CF7653">
        <w:rPr>
          <w:i/>
          <w:iCs/>
        </w:rPr>
        <w:t>Sindrome</w:t>
      </w:r>
      <w:r w:rsidRPr="00CF7653">
        <w:rPr>
          <w:i/>
          <w:iCs/>
          <w:spacing w:val="-4"/>
        </w:rPr>
        <w:t xml:space="preserve"> </w:t>
      </w:r>
      <w:r w:rsidRPr="00CF7653">
        <w:rPr>
          <w:i/>
          <w:iCs/>
        </w:rPr>
        <w:t>di</w:t>
      </w:r>
      <w:r w:rsidRPr="00CF7653">
        <w:rPr>
          <w:i/>
          <w:iCs/>
          <w:spacing w:val="-4"/>
        </w:rPr>
        <w:t xml:space="preserve"> </w:t>
      </w:r>
      <w:r w:rsidRPr="00CF7653">
        <w:rPr>
          <w:i/>
          <w:iCs/>
        </w:rPr>
        <w:t>Sweet</w:t>
      </w:r>
      <w:r w:rsidRPr="00306CCB">
        <w:t>,</w:t>
      </w:r>
      <w:r w:rsidRPr="00306CCB">
        <w:rPr>
          <w:spacing w:val="-3"/>
        </w:rPr>
        <w:t xml:space="preserve"> </w:t>
      </w:r>
      <w:r w:rsidRPr="00306CCB">
        <w:t>sebbene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alcuni</w:t>
      </w:r>
      <w:r w:rsidRPr="00306CCB">
        <w:rPr>
          <w:spacing w:val="-4"/>
        </w:rPr>
        <w:t xml:space="preserve"> </w:t>
      </w:r>
      <w:r w:rsidRPr="00306CCB">
        <w:t>casi</w:t>
      </w:r>
      <w:r w:rsidRPr="00306CCB">
        <w:rPr>
          <w:spacing w:val="-4"/>
        </w:rPr>
        <w:t xml:space="preserve"> </w:t>
      </w:r>
      <w:r w:rsidRPr="00306CCB">
        <w:t>possa</w:t>
      </w:r>
      <w:r w:rsidRPr="00306CCB">
        <w:rPr>
          <w:spacing w:val="-4"/>
        </w:rPr>
        <w:t xml:space="preserve"> </w:t>
      </w:r>
      <w:r w:rsidRPr="00306CCB">
        <w:t>avere contribuito la sottostante presenza di neoplasie ematologiche.</w:t>
      </w:r>
    </w:p>
    <w:p w14:paraId="4E4EB109" w14:textId="77777777" w:rsidR="00C250E7" w:rsidRPr="00306CCB" w:rsidRDefault="00C250E7" w:rsidP="00306CCB">
      <w:pPr>
        <w:pStyle w:val="BodyText"/>
      </w:pPr>
    </w:p>
    <w:p w14:paraId="3BEA959D" w14:textId="77777777" w:rsidR="00C250E7" w:rsidRPr="00306CCB" w:rsidRDefault="00306CCB" w:rsidP="00306CCB">
      <w:pPr>
        <w:pStyle w:val="BodyText"/>
      </w:pPr>
      <w:r w:rsidRPr="00306CCB">
        <w:t>Sono</w:t>
      </w:r>
      <w:r w:rsidRPr="00306CCB">
        <w:rPr>
          <w:spacing w:val="-3"/>
        </w:rPr>
        <w:t xml:space="preserve"> </w:t>
      </w:r>
      <w:r w:rsidRPr="00306CCB">
        <w:t>stati</w:t>
      </w:r>
      <w:r w:rsidRPr="00306CCB">
        <w:rPr>
          <w:spacing w:val="-4"/>
        </w:rPr>
        <w:t xml:space="preserve"> </w:t>
      </w:r>
      <w:r w:rsidRPr="00306CCB">
        <w:t>riportati</w:t>
      </w:r>
      <w:r w:rsidRPr="00306CCB">
        <w:rPr>
          <w:spacing w:val="-4"/>
        </w:rPr>
        <w:t xml:space="preserve"> </w:t>
      </w:r>
      <w:r w:rsidRPr="00306CCB">
        <w:t>eventi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comuni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vasculite</w:t>
      </w:r>
      <w:r w:rsidRPr="00306CCB">
        <w:rPr>
          <w:spacing w:val="-4"/>
        </w:rPr>
        <w:t xml:space="preserve"> </w:t>
      </w:r>
      <w:r w:rsidRPr="00306CCB">
        <w:t>cutanea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4"/>
        </w:rPr>
        <w:t xml:space="preserve"> </w:t>
      </w:r>
      <w:r w:rsidRPr="00306CCB">
        <w:t>trattati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pegfilgrastim.</w:t>
      </w:r>
      <w:r w:rsidRPr="00306CCB">
        <w:rPr>
          <w:spacing w:val="-3"/>
        </w:rPr>
        <w:t xml:space="preserve"> </w:t>
      </w:r>
      <w:r w:rsidRPr="00306CCB">
        <w:t>Il meccanismo che causa la vasculite nei pazienti trattati con pegfilgrastim è sconosciuto.</w:t>
      </w:r>
    </w:p>
    <w:p w14:paraId="317A7EBA" w14:textId="77777777" w:rsidR="00C250E7" w:rsidRPr="00306CCB" w:rsidRDefault="00C250E7" w:rsidP="00306CCB">
      <w:pPr>
        <w:pStyle w:val="BodyText"/>
      </w:pPr>
    </w:p>
    <w:p w14:paraId="435C857B" w14:textId="77777777" w:rsidR="00C250E7" w:rsidRPr="00306CCB" w:rsidRDefault="00306CCB" w:rsidP="00306CCB">
      <w:pPr>
        <w:pStyle w:val="BodyText"/>
      </w:pPr>
      <w:r w:rsidRPr="00306CCB">
        <w:t>Reazioni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4"/>
        </w:rPr>
        <w:t xml:space="preserve"> </w:t>
      </w:r>
      <w:r w:rsidRPr="00306CCB">
        <w:t>sito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iniezione,</w:t>
      </w:r>
      <w:r w:rsidRPr="00306CCB">
        <w:rPr>
          <w:spacing w:val="-4"/>
        </w:rPr>
        <w:t xml:space="preserve"> </w:t>
      </w:r>
      <w:r w:rsidRPr="00306CCB">
        <w:t>comprendenti</w:t>
      </w:r>
      <w:r w:rsidRPr="00306CCB">
        <w:rPr>
          <w:spacing w:val="-4"/>
        </w:rPr>
        <w:t xml:space="preserve"> </w:t>
      </w:r>
      <w:r w:rsidRPr="00306CCB">
        <w:t>eritema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2"/>
        </w:rPr>
        <w:t xml:space="preserve"> </w:t>
      </w:r>
      <w:r w:rsidRPr="00306CCB">
        <w:t>sito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iniezione</w:t>
      </w:r>
      <w:r w:rsidRPr="00306CCB">
        <w:rPr>
          <w:spacing w:val="-4"/>
        </w:rPr>
        <w:t xml:space="preserve"> </w:t>
      </w:r>
      <w:r w:rsidRPr="00306CCB">
        <w:t>(non</w:t>
      </w:r>
      <w:r w:rsidRPr="00306CCB">
        <w:rPr>
          <w:spacing w:val="-3"/>
        </w:rPr>
        <w:t xml:space="preserve"> </w:t>
      </w:r>
      <w:r w:rsidRPr="00306CCB">
        <w:t>comune)</w:t>
      </w:r>
      <w:r w:rsidRPr="00306CCB">
        <w:rPr>
          <w:spacing w:val="-3"/>
        </w:rPr>
        <w:t xml:space="preserve"> </w:t>
      </w:r>
      <w:r w:rsidRPr="00306CCB">
        <w:t>così</w:t>
      </w:r>
      <w:r w:rsidRPr="00306CCB">
        <w:rPr>
          <w:spacing w:val="-4"/>
        </w:rPr>
        <w:t xml:space="preserve"> </w:t>
      </w:r>
      <w:r w:rsidRPr="00306CCB">
        <w:t>come</w:t>
      </w:r>
      <w:r w:rsidRPr="00306CCB">
        <w:rPr>
          <w:spacing w:val="-3"/>
        </w:rPr>
        <w:t xml:space="preserve"> </w:t>
      </w:r>
      <w:r w:rsidRPr="00306CCB">
        <w:t xml:space="preserve">il dolore al sito di iniezione (comune) si sono verificate al momento del trattamento iniziale o dei </w:t>
      </w:r>
      <w:r w:rsidRPr="00306CCB">
        <w:lastRenderedPageBreak/>
        <w:t>successivi trattamenti con pegfilgrastim.</w:t>
      </w:r>
    </w:p>
    <w:p w14:paraId="4F798657" w14:textId="77777777" w:rsidR="00C250E7" w:rsidRPr="00306CCB" w:rsidRDefault="00C250E7" w:rsidP="00306CCB">
      <w:pPr>
        <w:pStyle w:val="BodyText"/>
      </w:pPr>
    </w:p>
    <w:p w14:paraId="04239C77" w14:textId="77777777" w:rsidR="00C250E7" w:rsidRPr="00306CCB" w:rsidRDefault="00306CCB" w:rsidP="00306CCB">
      <w:pPr>
        <w:pStyle w:val="BodyText"/>
      </w:pPr>
      <w:r w:rsidRPr="00306CCB">
        <w:t>Sono</w:t>
      </w:r>
      <w:r w:rsidRPr="00306CCB">
        <w:rPr>
          <w:spacing w:val="-3"/>
        </w:rPr>
        <w:t xml:space="preserve"> </w:t>
      </w:r>
      <w:r w:rsidRPr="00306CCB">
        <w:t>stati</w:t>
      </w:r>
      <w:r w:rsidRPr="00306CCB">
        <w:rPr>
          <w:spacing w:val="-4"/>
        </w:rPr>
        <w:t xml:space="preserve"> </w:t>
      </w:r>
      <w:r w:rsidRPr="00306CCB">
        <w:t>riportati</w:t>
      </w:r>
      <w:r w:rsidRPr="00306CCB">
        <w:rPr>
          <w:spacing w:val="-4"/>
        </w:rPr>
        <w:t xml:space="preserve"> </w:t>
      </w:r>
      <w:r w:rsidRPr="00306CCB">
        <w:t>casi</w:t>
      </w:r>
      <w:r w:rsidRPr="00306CCB">
        <w:rPr>
          <w:spacing w:val="-4"/>
        </w:rPr>
        <w:t xml:space="preserve"> </w:t>
      </w:r>
      <w:r w:rsidRPr="00306CCB">
        <w:t>comuni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leucocitosi</w:t>
      </w:r>
      <w:r w:rsidRPr="00306CCB">
        <w:rPr>
          <w:spacing w:val="-3"/>
        </w:rPr>
        <w:t xml:space="preserve"> </w:t>
      </w:r>
      <w:r w:rsidRPr="00306CCB">
        <w:t>(conta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globuli</w:t>
      </w:r>
      <w:r w:rsidRPr="00306CCB">
        <w:rPr>
          <w:spacing w:val="-4"/>
        </w:rPr>
        <w:t xml:space="preserve"> </w:t>
      </w:r>
      <w:r w:rsidRPr="00306CCB">
        <w:t>bianchi</w:t>
      </w:r>
      <w:r w:rsidRPr="00306CCB">
        <w:rPr>
          <w:spacing w:val="-3"/>
        </w:rPr>
        <w:t xml:space="preserve"> </w:t>
      </w:r>
      <w:r w:rsidRPr="00306CCB">
        <w:t>[WBC] &gt;</w:t>
      </w:r>
      <w:r w:rsidR="00152D5B">
        <w:t> </w:t>
      </w:r>
      <w:r w:rsidRPr="00306CCB">
        <w:t>100</w:t>
      </w:r>
      <w:r w:rsidR="00152D5B">
        <w:t> </w:t>
      </w:r>
      <w:r w:rsidRPr="00306CCB">
        <w:t>x</w:t>
      </w:r>
      <w:r w:rsidR="00152D5B">
        <w:t> </w:t>
      </w:r>
      <w:r w:rsidRPr="00306CCB">
        <w:t>10</w:t>
      </w:r>
      <w:r w:rsidRPr="00306CCB">
        <w:rPr>
          <w:vertAlign w:val="superscript"/>
        </w:rPr>
        <w:t>9</w:t>
      </w:r>
      <w:r w:rsidRPr="00306CCB">
        <w:t>/L)</w:t>
      </w:r>
      <w:r w:rsidRPr="00306CCB">
        <w:rPr>
          <w:spacing w:val="-4"/>
        </w:rPr>
        <w:t xml:space="preserve"> </w:t>
      </w:r>
      <w:r w:rsidRPr="00306CCB">
        <w:t>(vedere paragrafo 4.4).</w:t>
      </w:r>
    </w:p>
    <w:p w14:paraId="65362113" w14:textId="77777777" w:rsidR="00C250E7" w:rsidRPr="00306CCB" w:rsidRDefault="00C250E7" w:rsidP="00306CCB">
      <w:pPr>
        <w:pStyle w:val="BodyText"/>
      </w:pPr>
    </w:p>
    <w:p w14:paraId="689FB74F" w14:textId="77777777" w:rsidR="00C250E7" w:rsidRPr="00306CCB" w:rsidRDefault="0030707C" w:rsidP="00306CCB">
      <w:pPr>
        <w:pStyle w:val="BodyText"/>
      </w:pPr>
      <w:r>
        <w:t>A</w:t>
      </w:r>
      <w:r w:rsidRPr="00306CCB">
        <w:t>umenti</w:t>
      </w:r>
      <w:r w:rsidRPr="00306CCB">
        <w:rPr>
          <w:spacing w:val="-3"/>
        </w:rPr>
        <w:t xml:space="preserve"> </w:t>
      </w:r>
      <w:r w:rsidRPr="00306CCB">
        <w:t>reversibili,</w:t>
      </w:r>
      <w:r w:rsidRPr="00306CCB">
        <w:rPr>
          <w:spacing w:val="-2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grado lieve</w:t>
      </w:r>
      <w:r w:rsidRPr="00306CCB">
        <w:rPr>
          <w:spacing w:val="-7"/>
        </w:rPr>
        <w:t xml:space="preserve"> </w:t>
      </w:r>
      <w:r w:rsidRPr="00306CCB">
        <w:t>o</w:t>
      </w:r>
      <w:r w:rsidRPr="00306CCB">
        <w:rPr>
          <w:spacing w:val="-5"/>
        </w:rPr>
        <w:t xml:space="preserve"> </w:t>
      </w:r>
      <w:r w:rsidRPr="00306CCB">
        <w:t>moderato,</w:t>
      </w:r>
      <w:r w:rsidRPr="00306CCB">
        <w:rPr>
          <w:spacing w:val="-5"/>
        </w:rPr>
        <w:t xml:space="preserve"> </w:t>
      </w:r>
      <w:r w:rsidRPr="00306CCB">
        <w:t>non</w:t>
      </w:r>
      <w:r w:rsidRPr="00306CCB">
        <w:rPr>
          <w:spacing w:val="-6"/>
        </w:rPr>
        <w:t xml:space="preserve"> </w:t>
      </w:r>
      <w:r w:rsidRPr="00306CCB">
        <w:t>accompagnati</w:t>
      </w:r>
      <w:r w:rsidRPr="00306CCB">
        <w:rPr>
          <w:spacing w:val="-6"/>
        </w:rPr>
        <w:t xml:space="preserve"> </w:t>
      </w:r>
      <w:r w:rsidRPr="00306CCB">
        <w:t>da</w:t>
      </w:r>
      <w:r w:rsidRPr="00306CCB">
        <w:rPr>
          <w:spacing w:val="-6"/>
        </w:rPr>
        <w:t xml:space="preserve"> </w:t>
      </w:r>
      <w:r w:rsidRPr="00306CCB">
        <w:t>sintomi</w:t>
      </w:r>
      <w:r w:rsidRPr="00306CCB">
        <w:rPr>
          <w:spacing w:val="-6"/>
        </w:rPr>
        <w:t xml:space="preserve"> </w:t>
      </w:r>
      <w:r w:rsidRPr="00306CCB">
        <w:t>clinici,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t>acido</w:t>
      </w:r>
      <w:r w:rsidRPr="00306CCB">
        <w:rPr>
          <w:spacing w:val="-6"/>
        </w:rPr>
        <w:t xml:space="preserve"> </w:t>
      </w:r>
      <w:r w:rsidRPr="00306CCB">
        <w:t>urico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6"/>
        </w:rPr>
        <w:t xml:space="preserve"> </w:t>
      </w:r>
      <w:r w:rsidRPr="00306CCB">
        <w:t>fosfatasi</w:t>
      </w:r>
      <w:r w:rsidRPr="00306CCB">
        <w:rPr>
          <w:spacing w:val="-6"/>
        </w:rPr>
        <w:t xml:space="preserve"> </w:t>
      </w:r>
      <w:r w:rsidRPr="00306CCB">
        <w:t>alcalina,</w:t>
      </w:r>
      <w:r w:rsidRPr="00306CCB">
        <w:rPr>
          <w:spacing w:val="-6"/>
        </w:rPr>
        <w:t xml:space="preserve"> </w:t>
      </w:r>
      <w:r w:rsidRPr="00306CCB">
        <w:t>sono</w:t>
      </w:r>
      <w:r w:rsidRPr="00306CCB">
        <w:rPr>
          <w:spacing w:val="-6"/>
        </w:rPr>
        <w:t xml:space="preserve"> </w:t>
      </w:r>
      <w:r w:rsidRPr="00306CCB">
        <w:rPr>
          <w:spacing w:val="-5"/>
        </w:rPr>
        <w:t>non</w:t>
      </w:r>
      <w:r>
        <w:rPr>
          <w:spacing w:val="-5"/>
        </w:rPr>
        <w:t xml:space="preserve"> </w:t>
      </w:r>
      <w:r w:rsidRPr="00306CCB">
        <w:t>comuni</w:t>
      </w:r>
      <w:r>
        <w:t xml:space="preserve">; </w:t>
      </w:r>
      <w:r w:rsidR="00306CCB" w:rsidRPr="00306CCB">
        <w:t>,</w:t>
      </w:r>
      <w:r>
        <w:rPr>
          <w:spacing w:val="-4"/>
        </w:rPr>
        <w:t xml:space="preserve"> </w:t>
      </w:r>
      <w:r w:rsidR="00306CCB" w:rsidRPr="00306CCB">
        <w:t>aumenti</w:t>
      </w:r>
      <w:r w:rsidR="00306CCB" w:rsidRPr="00306CCB">
        <w:rPr>
          <w:spacing w:val="-4"/>
        </w:rPr>
        <w:t xml:space="preserve"> </w:t>
      </w:r>
      <w:r w:rsidR="00306CCB" w:rsidRPr="00306CCB">
        <w:t>reversibili,</w:t>
      </w:r>
      <w:r w:rsidR="00306CCB" w:rsidRPr="00306CCB">
        <w:rPr>
          <w:spacing w:val="-4"/>
        </w:rPr>
        <w:t xml:space="preserve"> </w:t>
      </w:r>
      <w:r w:rsidR="00306CCB" w:rsidRPr="00306CCB">
        <w:t>di</w:t>
      </w:r>
      <w:r w:rsidR="00306CCB" w:rsidRPr="00306CCB">
        <w:rPr>
          <w:spacing w:val="-4"/>
        </w:rPr>
        <w:t xml:space="preserve"> </w:t>
      </w:r>
      <w:r w:rsidR="00306CCB" w:rsidRPr="00306CCB">
        <w:t>grado</w:t>
      </w:r>
      <w:r w:rsidR="00306CCB" w:rsidRPr="00306CCB">
        <w:rPr>
          <w:spacing w:val="-3"/>
        </w:rPr>
        <w:t xml:space="preserve"> </w:t>
      </w:r>
      <w:r w:rsidR="00306CCB" w:rsidRPr="00306CCB">
        <w:t>lieve</w:t>
      </w:r>
      <w:r w:rsidR="00306CCB" w:rsidRPr="00306CCB">
        <w:rPr>
          <w:spacing w:val="-4"/>
        </w:rPr>
        <w:t xml:space="preserve"> </w:t>
      </w:r>
      <w:r w:rsidR="00306CCB" w:rsidRPr="00306CCB">
        <w:t>o</w:t>
      </w:r>
      <w:r w:rsidR="00306CCB" w:rsidRPr="00306CCB">
        <w:rPr>
          <w:spacing w:val="-3"/>
        </w:rPr>
        <w:t xml:space="preserve"> </w:t>
      </w:r>
      <w:r w:rsidR="00306CCB" w:rsidRPr="00306CCB">
        <w:t>moderato,</w:t>
      </w:r>
      <w:r w:rsidR="00306CCB" w:rsidRPr="00306CCB">
        <w:rPr>
          <w:spacing w:val="-3"/>
        </w:rPr>
        <w:t xml:space="preserve"> </w:t>
      </w:r>
      <w:r w:rsidR="00306CCB" w:rsidRPr="00306CCB">
        <w:t>non</w:t>
      </w:r>
      <w:r w:rsidR="00306CCB" w:rsidRPr="00306CCB">
        <w:rPr>
          <w:spacing w:val="-3"/>
        </w:rPr>
        <w:t xml:space="preserve"> </w:t>
      </w:r>
      <w:r w:rsidR="00306CCB" w:rsidRPr="00306CCB">
        <w:t>accompagnati</w:t>
      </w:r>
      <w:r w:rsidR="00306CCB" w:rsidRPr="00306CCB">
        <w:rPr>
          <w:spacing w:val="-3"/>
        </w:rPr>
        <w:t xml:space="preserve"> </w:t>
      </w:r>
      <w:r w:rsidR="00306CCB" w:rsidRPr="00306CCB">
        <w:t>da</w:t>
      </w:r>
      <w:r w:rsidR="00306CCB" w:rsidRPr="00306CCB">
        <w:rPr>
          <w:spacing w:val="-4"/>
        </w:rPr>
        <w:t xml:space="preserve"> </w:t>
      </w:r>
      <w:r w:rsidR="00306CCB" w:rsidRPr="00306CCB">
        <w:t>sintomi</w:t>
      </w:r>
      <w:r w:rsidR="00306CCB" w:rsidRPr="00306CCB">
        <w:rPr>
          <w:spacing w:val="-4"/>
        </w:rPr>
        <w:t xml:space="preserve"> </w:t>
      </w:r>
      <w:r w:rsidR="00306CCB" w:rsidRPr="00306CCB">
        <w:t>clinici,</w:t>
      </w:r>
      <w:r w:rsidR="00306CCB" w:rsidRPr="00306CCB">
        <w:rPr>
          <w:spacing w:val="-4"/>
        </w:rPr>
        <w:t xml:space="preserve"> </w:t>
      </w:r>
      <w:r w:rsidR="00306CCB" w:rsidRPr="00306CCB">
        <w:t>di</w:t>
      </w:r>
      <w:r w:rsidR="00306CCB" w:rsidRPr="00306CCB">
        <w:rPr>
          <w:spacing w:val="-4"/>
        </w:rPr>
        <w:t xml:space="preserve"> </w:t>
      </w:r>
      <w:r w:rsidR="00306CCB" w:rsidRPr="00306CCB">
        <w:t>lattato deidrogenasi sono non comuni</w:t>
      </w:r>
      <w:r w:rsidRPr="0030707C">
        <w:t xml:space="preserve"> </w:t>
      </w:r>
      <w:r>
        <w:t>n</w:t>
      </w:r>
      <w:r w:rsidRPr="00306CCB">
        <w:t>ei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2"/>
        </w:rPr>
        <w:t xml:space="preserve"> </w:t>
      </w:r>
      <w:r w:rsidRPr="00306CCB">
        <w:t>trattati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2"/>
        </w:rPr>
        <w:t xml:space="preserve"> </w:t>
      </w:r>
      <w:r w:rsidRPr="00306CCB">
        <w:t>pegfilgrastim</w:t>
      </w:r>
      <w:r w:rsidRPr="00306CCB">
        <w:rPr>
          <w:spacing w:val="-3"/>
        </w:rPr>
        <w:t xml:space="preserve"> </w:t>
      </w:r>
      <w:r w:rsidRPr="00306CCB">
        <w:t>dopo</w:t>
      </w:r>
      <w:r w:rsidRPr="00306CCB">
        <w:rPr>
          <w:spacing w:val="-2"/>
        </w:rPr>
        <w:t xml:space="preserve"> </w:t>
      </w:r>
      <w:r w:rsidRPr="00306CCB">
        <w:t>chemioterapia</w:t>
      </w:r>
      <w:r w:rsidRPr="00306CCB">
        <w:rPr>
          <w:spacing w:val="-3"/>
        </w:rPr>
        <w:t xml:space="preserve"> </w:t>
      </w:r>
      <w:r w:rsidRPr="00306CCB">
        <w:t>citotossica</w:t>
      </w:r>
      <w:r>
        <w:t>.</w:t>
      </w:r>
    </w:p>
    <w:p w14:paraId="524830A2" w14:textId="77777777" w:rsidR="00C250E7" w:rsidRPr="00306CCB" w:rsidRDefault="00C250E7" w:rsidP="00306CCB">
      <w:pPr>
        <w:pStyle w:val="BodyText"/>
      </w:pPr>
    </w:p>
    <w:p w14:paraId="367E9603" w14:textId="77777777" w:rsidR="00C250E7" w:rsidRPr="00306CCB" w:rsidRDefault="00306CCB" w:rsidP="00306CCB">
      <w:pPr>
        <w:pStyle w:val="BodyText"/>
      </w:pPr>
      <w:r w:rsidRPr="00306CCB">
        <w:t>Nausea</w:t>
      </w:r>
      <w:r w:rsidRPr="00306CCB">
        <w:rPr>
          <w:spacing w:val="-7"/>
        </w:rPr>
        <w:t xml:space="preserve"> </w:t>
      </w:r>
      <w:r w:rsidRPr="00306CCB">
        <w:t>e</w:t>
      </w:r>
      <w:r w:rsidRPr="00306CCB">
        <w:rPr>
          <w:spacing w:val="-7"/>
        </w:rPr>
        <w:t xml:space="preserve"> </w:t>
      </w:r>
      <w:r w:rsidRPr="00306CCB">
        <w:t>cefalea</w:t>
      </w:r>
      <w:r w:rsidRPr="00306CCB">
        <w:rPr>
          <w:spacing w:val="-6"/>
        </w:rPr>
        <w:t xml:space="preserve"> </w:t>
      </w:r>
      <w:r w:rsidRPr="00306CCB">
        <w:t>sono</w:t>
      </w:r>
      <w:r w:rsidRPr="00306CCB">
        <w:rPr>
          <w:spacing w:val="-6"/>
        </w:rPr>
        <w:t xml:space="preserve"> </w:t>
      </w:r>
      <w:r w:rsidRPr="00306CCB">
        <w:t>state</w:t>
      </w:r>
      <w:r w:rsidRPr="00306CCB">
        <w:rPr>
          <w:spacing w:val="-5"/>
        </w:rPr>
        <w:t xml:space="preserve"> </w:t>
      </w:r>
      <w:r w:rsidRPr="00306CCB">
        <w:t>osservate</w:t>
      </w:r>
      <w:r w:rsidRPr="00306CCB">
        <w:rPr>
          <w:spacing w:val="-6"/>
        </w:rPr>
        <w:t xml:space="preserve"> </w:t>
      </w:r>
      <w:r w:rsidRPr="00306CCB">
        <w:t>molto</w:t>
      </w:r>
      <w:r w:rsidRPr="00306CCB">
        <w:rPr>
          <w:spacing w:val="-6"/>
        </w:rPr>
        <w:t xml:space="preserve"> </w:t>
      </w:r>
      <w:r w:rsidRPr="00306CCB">
        <w:t>comunemente</w:t>
      </w:r>
      <w:r w:rsidRPr="00306CCB">
        <w:rPr>
          <w:spacing w:val="-7"/>
        </w:rPr>
        <w:t xml:space="preserve"> </w:t>
      </w:r>
      <w:r w:rsidRPr="00306CCB">
        <w:t>nei</w:t>
      </w:r>
      <w:r w:rsidRPr="00306CCB">
        <w:rPr>
          <w:spacing w:val="-6"/>
        </w:rPr>
        <w:t xml:space="preserve"> </w:t>
      </w:r>
      <w:r w:rsidRPr="00306CCB">
        <w:t>pazienti</w:t>
      </w:r>
      <w:r w:rsidRPr="00306CCB">
        <w:rPr>
          <w:spacing w:val="-7"/>
        </w:rPr>
        <w:t xml:space="preserve"> </w:t>
      </w:r>
      <w:r w:rsidRPr="00306CCB">
        <w:t>che</w:t>
      </w:r>
      <w:r w:rsidRPr="00306CCB">
        <w:rPr>
          <w:spacing w:val="-7"/>
        </w:rPr>
        <w:t xml:space="preserve"> </w:t>
      </w:r>
      <w:r w:rsidRPr="00306CCB">
        <w:t>ricevevano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chemioterapia.</w:t>
      </w:r>
    </w:p>
    <w:p w14:paraId="314DBECB" w14:textId="77777777" w:rsidR="00C250E7" w:rsidRPr="00306CCB" w:rsidRDefault="00C250E7" w:rsidP="00306CCB">
      <w:pPr>
        <w:pStyle w:val="BodyText"/>
      </w:pPr>
    </w:p>
    <w:p w14:paraId="0E9D3316" w14:textId="77777777" w:rsidR="00C250E7" w:rsidRPr="00306CCB" w:rsidRDefault="00306CCB" w:rsidP="00306CCB">
      <w:pPr>
        <w:pStyle w:val="BodyText"/>
      </w:pPr>
      <w:r w:rsidRPr="00306CCB">
        <w:t>Casi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comuni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aumento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test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funzionalità</w:t>
      </w:r>
      <w:r w:rsidRPr="00306CCB">
        <w:rPr>
          <w:spacing w:val="-4"/>
        </w:rPr>
        <w:t xml:space="preserve"> </w:t>
      </w:r>
      <w:r w:rsidRPr="00306CCB">
        <w:t>epatica</w:t>
      </w:r>
      <w:r w:rsidRPr="00306CCB">
        <w:rPr>
          <w:spacing w:val="-4"/>
        </w:rPr>
        <w:t xml:space="preserve"> </w:t>
      </w:r>
      <w:r w:rsidRPr="00306CCB">
        <w:t>(LFT)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4"/>
        </w:rPr>
        <w:t xml:space="preserve"> </w:t>
      </w:r>
      <w:r w:rsidR="00096467" w:rsidRPr="00306CCB">
        <w:t>alanina</w:t>
      </w:r>
      <w:r w:rsidR="00096467" w:rsidRPr="00306CCB">
        <w:rPr>
          <w:spacing w:val="-4"/>
        </w:rPr>
        <w:t xml:space="preserve"> </w:t>
      </w:r>
      <w:r w:rsidR="00096467" w:rsidRPr="00306CCB">
        <w:t xml:space="preserve">aminotransferasi </w:t>
      </w:r>
      <w:r w:rsidRPr="00306CCB">
        <w:t>(</w:t>
      </w:r>
      <w:r w:rsidR="00096467" w:rsidRPr="00306CCB">
        <w:t>ALT</w:t>
      </w:r>
      <w:r w:rsidRPr="00306CCB">
        <w:t xml:space="preserve">) o </w:t>
      </w:r>
      <w:r w:rsidR="00096467" w:rsidRPr="00306CCB">
        <w:t xml:space="preserve">aspartato aminotransferasi </w:t>
      </w:r>
      <w:r w:rsidRPr="00306CCB">
        <w:t>(</w:t>
      </w:r>
      <w:r w:rsidR="00096467" w:rsidRPr="00306CCB">
        <w:t>AST</w:t>
      </w:r>
      <w:r w:rsidRPr="00306CCB">
        <w:t>) sono stati osservati in pazienti che hanno ricevuto pegfilgrastim dopo la chemioterapia citotossica. Questi aumenti sono transitori e reversibili.</w:t>
      </w:r>
    </w:p>
    <w:p w14:paraId="3FBD9574" w14:textId="77777777" w:rsidR="00096467" w:rsidRDefault="00096467" w:rsidP="00096467">
      <w:pPr>
        <w:pStyle w:val="BodyText"/>
      </w:pPr>
    </w:p>
    <w:p w14:paraId="671B6166" w14:textId="77777777" w:rsidR="00096467" w:rsidRPr="00306CCB" w:rsidRDefault="00096467" w:rsidP="00096467">
      <w:pPr>
        <w:pStyle w:val="BodyText"/>
      </w:pPr>
      <w:r w:rsidRPr="00306CCB">
        <w:t>Sono</w:t>
      </w:r>
      <w:r w:rsidRPr="00306CCB">
        <w:rPr>
          <w:spacing w:val="-7"/>
        </w:rPr>
        <w:t xml:space="preserve"> </w:t>
      </w:r>
      <w:r w:rsidRPr="00306CCB">
        <w:t>stati</w:t>
      </w:r>
      <w:r w:rsidRPr="00306CCB">
        <w:rPr>
          <w:spacing w:val="-5"/>
        </w:rPr>
        <w:t xml:space="preserve"> </w:t>
      </w:r>
      <w:r w:rsidRPr="00306CCB">
        <w:t>riportati</w:t>
      </w:r>
      <w:r w:rsidRPr="00306CCB">
        <w:rPr>
          <w:spacing w:val="-6"/>
        </w:rPr>
        <w:t xml:space="preserve"> </w:t>
      </w:r>
      <w:r w:rsidRPr="00306CCB">
        <w:t>casi</w:t>
      </w:r>
      <w:r w:rsidRPr="00306CCB">
        <w:rPr>
          <w:spacing w:val="-5"/>
        </w:rPr>
        <w:t xml:space="preserve"> </w:t>
      </w:r>
      <w:r w:rsidRPr="00306CCB">
        <w:t>comuni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trombocitopenia.</w:t>
      </w:r>
    </w:p>
    <w:p w14:paraId="2074733A" w14:textId="77777777" w:rsidR="00C250E7" w:rsidRPr="00306CCB" w:rsidRDefault="00C250E7" w:rsidP="00306CCB">
      <w:pPr>
        <w:pStyle w:val="BodyText"/>
      </w:pPr>
    </w:p>
    <w:p w14:paraId="2E754480" w14:textId="77777777" w:rsidR="00C250E7" w:rsidRPr="00306CCB" w:rsidRDefault="00306CCB" w:rsidP="00306CCB">
      <w:pPr>
        <w:pStyle w:val="BodyText"/>
      </w:pPr>
      <w:r w:rsidRPr="00306CCB">
        <w:t>In</w:t>
      </w:r>
      <w:r w:rsidRPr="00306CCB">
        <w:rPr>
          <w:spacing w:val="-3"/>
        </w:rPr>
        <w:t xml:space="preserve"> </w:t>
      </w:r>
      <w:r w:rsidRPr="00306CCB">
        <w:t>uno</w:t>
      </w:r>
      <w:r w:rsidRPr="00306CCB">
        <w:rPr>
          <w:spacing w:val="-4"/>
        </w:rPr>
        <w:t xml:space="preserve"> </w:t>
      </w:r>
      <w:r w:rsidRPr="00306CCB">
        <w:t>studio</w:t>
      </w:r>
      <w:r w:rsidRPr="00306CCB">
        <w:rPr>
          <w:spacing w:val="-5"/>
        </w:rPr>
        <w:t xml:space="preserve"> </w:t>
      </w:r>
      <w:r w:rsidRPr="00306CCB">
        <w:t>epidemiologico</w:t>
      </w:r>
      <w:r w:rsidRPr="00306CCB">
        <w:rPr>
          <w:spacing w:val="-3"/>
        </w:rPr>
        <w:t xml:space="preserve"> </w:t>
      </w:r>
      <w:r w:rsidRPr="00306CCB">
        <w:t>su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carcinoma</w:t>
      </w:r>
      <w:r w:rsidRPr="00306CCB">
        <w:rPr>
          <w:spacing w:val="-4"/>
        </w:rPr>
        <w:t xml:space="preserve"> </w:t>
      </w:r>
      <w:r w:rsidRPr="00306CCB">
        <w:t>mammario</w:t>
      </w:r>
      <w:r w:rsidRPr="00306CCB">
        <w:rPr>
          <w:spacing w:val="-3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polmonare</w:t>
      </w:r>
      <w:r w:rsidRPr="00306CCB">
        <w:rPr>
          <w:spacing w:val="-4"/>
        </w:rPr>
        <w:t xml:space="preserve"> </w:t>
      </w:r>
      <w:r w:rsidRPr="00306CCB">
        <w:t>si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osservato</w:t>
      </w:r>
      <w:r w:rsidRPr="00306CCB">
        <w:rPr>
          <w:spacing w:val="-3"/>
        </w:rPr>
        <w:t xml:space="preserve"> </w:t>
      </w:r>
      <w:r w:rsidRPr="00306CCB">
        <w:t>un maggiore rischio di SMD/LMA dopo trattamento con pegfilgrastim in combinazione con chemioterapia e/o radioterapia (vedere paragrafo 4.4).</w:t>
      </w:r>
    </w:p>
    <w:p w14:paraId="63D1A077" w14:textId="77777777" w:rsidR="00C250E7" w:rsidRPr="00306CCB" w:rsidRDefault="00C250E7" w:rsidP="00306CCB">
      <w:pPr>
        <w:pStyle w:val="BodyText"/>
      </w:pPr>
    </w:p>
    <w:p w14:paraId="7C05D762" w14:textId="77777777" w:rsidR="00C250E7" w:rsidRPr="00306CCB" w:rsidRDefault="00306CCB" w:rsidP="00306CCB">
      <w:pPr>
        <w:pStyle w:val="BodyText"/>
      </w:pPr>
      <w:r w:rsidRPr="00306CCB">
        <w:t>Casi di sindrome da perdita capillare sono stati segnalati in fase post-marketing, con l’utilizzo di fattori</w:t>
      </w:r>
      <w:r w:rsidRPr="00306CCB">
        <w:rPr>
          <w:spacing w:val="-1"/>
        </w:rPr>
        <w:t xml:space="preserve"> </w:t>
      </w:r>
      <w:r w:rsidRPr="00306CCB">
        <w:t>stimolanti le colonie</w:t>
      </w:r>
      <w:r w:rsidRPr="00306CCB">
        <w:rPr>
          <w:spacing w:val="-1"/>
        </w:rPr>
        <w:t xml:space="preserve"> </w:t>
      </w:r>
      <w:r w:rsidRPr="00306CCB">
        <w:t>granulocitarie. Questi</w:t>
      </w:r>
      <w:r w:rsidRPr="00306CCB">
        <w:rPr>
          <w:spacing w:val="-1"/>
        </w:rPr>
        <w:t xml:space="preserve"> </w:t>
      </w:r>
      <w:r w:rsidRPr="00306CCB">
        <w:t>sono generalmente</w:t>
      </w:r>
      <w:r w:rsidRPr="00306CCB">
        <w:rPr>
          <w:spacing w:val="-1"/>
        </w:rPr>
        <w:t xml:space="preserve"> </w:t>
      </w:r>
      <w:r w:rsidRPr="00306CCB">
        <w:t>accaduti</w:t>
      </w:r>
      <w:r w:rsidRPr="00306CCB">
        <w:rPr>
          <w:spacing w:val="-1"/>
        </w:rPr>
        <w:t xml:space="preserve"> </w:t>
      </w:r>
      <w:r w:rsidRPr="00306CCB">
        <w:t>in</w:t>
      </w:r>
      <w:r w:rsidRPr="00306CCB">
        <w:rPr>
          <w:spacing w:val="-1"/>
        </w:rPr>
        <w:t xml:space="preserve"> </w:t>
      </w:r>
      <w:r w:rsidRPr="00306CCB">
        <w:t>pazienti con malattie maligne</w:t>
      </w:r>
      <w:r w:rsidRPr="00306CCB">
        <w:rPr>
          <w:spacing w:val="-5"/>
        </w:rPr>
        <w:t xml:space="preserve"> </w:t>
      </w:r>
      <w:r w:rsidRPr="00306CCB">
        <w:t>avanzate,</w:t>
      </w:r>
      <w:r w:rsidRPr="00306CCB">
        <w:rPr>
          <w:spacing w:val="-5"/>
        </w:rPr>
        <w:t xml:space="preserve"> </w:t>
      </w:r>
      <w:r w:rsidRPr="00306CCB">
        <w:t>sepsi,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assumevano</w:t>
      </w:r>
      <w:r w:rsidRPr="00306CCB">
        <w:rPr>
          <w:spacing w:val="-4"/>
        </w:rPr>
        <w:t xml:space="preserve"> </w:t>
      </w:r>
      <w:r w:rsidRPr="00306CCB">
        <w:t>più</w:t>
      </w:r>
      <w:r w:rsidRPr="00306CCB">
        <w:rPr>
          <w:spacing w:val="-3"/>
        </w:rPr>
        <w:t xml:space="preserve"> </w:t>
      </w:r>
      <w:r w:rsidRPr="00306CCB">
        <w:t>medicinali</w:t>
      </w:r>
      <w:r w:rsidRPr="00306CCB">
        <w:rPr>
          <w:spacing w:val="-3"/>
        </w:rPr>
        <w:t xml:space="preserve"> </w:t>
      </w:r>
      <w:r w:rsidRPr="00306CCB">
        <w:t>chemioterapici</w:t>
      </w:r>
      <w:r w:rsidRPr="00306CCB">
        <w:rPr>
          <w:spacing w:val="-5"/>
        </w:rPr>
        <w:t xml:space="preserve"> </w:t>
      </w:r>
      <w:r w:rsidRPr="00306CCB">
        <w:t>o</w:t>
      </w:r>
      <w:r w:rsidRPr="00306CCB">
        <w:rPr>
          <w:spacing w:val="-4"/>
        </w:rPr>
        <w:t xml:space="preserve"> </w:t>
      </w:r>
      <w:r w:rsidRPr="00306CCB">
        <w:t>sottoposti</w:t>
      </w:r>
      <w:r w:rsidRPr="00306CCB">
        <w:rPr>
          <w:spacing w:val="-5"/>
        </w:rPr>
        <w:t xml:space="preserve"> </w:t>
      </w:r>
      <w:r w:rsidRPr="00306CCB">
        <w:t>ad</w:t>
      </w:r>
      <w:r w:rsidRPr="00306CCB">
        <w:rPr>
          <w:spacing w:val="-4"/>
        </w:rPr>
        <w:t xml:space="preserve"> </w:t>
      </w:r>
      <w:r w:rsidRPr="00306CCB">
        <w:t>aferesi</w:t>
      </w:r>
      <w:r w:rsidRPr="00306CCB">
        <w:rPr>
          <w:spacing w:val="-2"/>
        </w:rPr>
        <w:t xml:space="preserve"> </w:t>
      </w:r>
      <w:r w:rsidRPr="00306CCB">
        <w:t>(vedere paragrafo 4.4).</w:t>
      </w:r>
    </w:p>
    <w:p w14:paraId="0724C8DC" w14:textId="77777777" w:rsidR="00C250E7" w:rsidRPr="00306CCB" w:rsidRDefault="00C250E7" w:rsidP="00306CCB">
      <w:pPr>
        <w:pStyle w:val="BodyText"/>
      </w:pPr>
    </w:p>
    <w:p w14:paraId="293A55F2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Popolazione</w:t>
      </w:r>
      <w:r w:rsidRPr="00306CCB">
        <w:rPr>
          <w:spacing w:val="-13"/>
          <w:u w:val="single"/>
        </w:rPr>
        <w:t xml:space="preserve"> </w:t>
      </w:r>
      <w:r w:rsidRPr="00306CCB">
        <w:rPr>
          <w:spacing w:val="-2"/>
          <w:u w:val="single"/>
        </w:rPr>
        <w:t>pediatrica</w:t>
      </w:r>
    </w:p>
    <w:p w14:paraId="3DFFFD54" w14:textId="77777777" w:rsidR="00C250E7" w:rsidRPr="00306CCB" w:rsidRDefault="00C250E7" w:rsidP="00306CCB">
      <w:pPr>
        <w:pStyle w:val="BodyText"/>
      </w:pPr>
    </w:p>
    <w:p w14:paraId="20A6663F" w14:textId="77777777" w:rsidR="00C250E7" w:rsidRPr="00306CCB" w:rsidRDefault="00096467" w:rsidP="00306CCB">
      <w:pPr>
        <w:pStyle w:val="BodyText"/>
      </w:pPr>
      <w:r w:rsidRPr="00096467">
        <w:t>L'esperienza nei bambini e negli adolescenti è limitata</w:t>
      </w:r>
      <w:r w:rsidR="00306CCB" w:rsidRPr="00306CCB">
        <w:t>.</w:t>
      </w:r>
      <w:r w:rsidR="00306CCB" w:rsidRPr="00306CCB">
        <w:rPr>
          <w:spacing w:val="-4"/>
        </w:rPr>
        <w:t xml:space="preserve"> </w:t>
      </w:r>
      <w:r w:rsidR="00306CCB" w:rsidRPr="00306CCB">
        <w:t>È</w:t>
      </w:r>
      <w:r w:rsidR="00306CCB" w:rsidRPr="00306CCB">
        <w:rPr>
          <w:spacing w:val="-4"/>
        </w:rPr>
        <w:t xml:space="preserve"> </w:t>
      </w:r>
      <w:r w:rsidR="00306CCB" w:rsidRPr="00306CCB">
        <w:t>stata</w:t>
      </w:r>
      <w:r w:rsidR="00306CCB" w:rsidRPr="00306CCB">
        <w:rPr>
          <w:spacing w:val="-4"/>
        </w:rPr>
        <w:t xml:space="preserve"> </w:t>
      </w:r>
      <w:r w:rsidR="00306CCB" w:rsidRPr="00306CCB">
        <w:t>osservata</w:t>
      </w:r>
      <w:r w:rsidR="00306CCB" w:rsidRPr="00306CCB">
        <w:rPr>
          <w:spacing w:val="-4"/>
        </w:rPr>
        <w:t xml:space="preserve"> </w:t>
      </w:r>
      <w:r w:rsidR="00306CCB" w:rsidRPr="00306CCB">
        <w:t>una</w:t>
      </w:r>
      <w:r w:rsidR="00306CCB" w:rsidRPr="00306CCB">
        <w:rPr>
          <w:spacing w:val="-4"/>
        </w:rPr>
        <w:t xml:space="preserve"> </w:t>
      </w:r>
      <w:r w:rsidR="00306CCB" w:rsidRPr="00306CCB">
        <w:t>frequenza</w:t>
      </w:r>
      <w:r w:rsidR="00306CCB" w:rsidRPr="00306CCB">
        <w:rPr>
          <w:spacing w:val="-4"/>
        </w:rPr>
        <w:t xml:space="preserve"> </w:t>
      </w:r>
      <w:r w:rsidR="00306CCB" w:rsidRPr="00306CCB">
        <w:t>più</w:t>
      </w:r>
      <w:r w:rsidR="00306CCB" w:rsidRPr="00306CCB">
        <w:rPr>
          <w:spacing w:val="-3"/>
        </w:rPr>
        <w:t xml:space="preserve"> </w:t>
      </w:r>
      <w:r w:rsidR="00306CCB" w:rsidRPr="00306CCB">
        <w:t>alta</w:t>
      </w:r>
      <w:r w:rsidR="00306CCB" w:rsidRPr="00306CCB">
        <w:rPr>
          <w:spacing w:val="-4"/>
        </w:rPr>
        <w:t xml:space="preserve"> </w:t>
      </w:r>
      <w:r w:rsidR="00306CCB" w:rsidRPr="00306CCB">
        <w:t>di</w:t>
      </w:r>
      <w:r w:rsidR="00306CCB" w:rsidRPr="00306CCB">
        <w:rPr>
          <w:spacing w:val="-3"/>
        </w:rPr>
        <w:t xml:space="preserve"> </w:t>
      </w:r>
      <w:r w:rsidR="00306CCB" w:rsidRPr="00306CCB">
        <w:t>reazioni</w:t>
      </w:r>
      <w:r w:rsidR="00306CCB" w:rsidRPr="00306CCB">
        <w:rPr>
          <w:spacing w:val="-3"/>
        </w:rPr>
        <w:t xml:space="preserve"> </w:t>
      </w:r>
      <w:r w:rsidR="00306CCB" w:rsidRPr="00306CCB">
        <w:t>avverse</w:t>
      </w:r>
      <w:r w:rsidR="00306CCB" w:rsidRPr="00306CCB">
        <w:rPr>
          <w:spacing w:val="-4"/>
        </w:rPr>
        <w:t xml:space="preserve"> </w:t>
      </w:r>
      <w:r w:rsidR="00306CCB" w:rsidRPr="00306CCB">
        <w:t>gravi nei bambini di età 0-5 anni (92%) rispetto a bambini di età superiore tra 6-11 anni e 12-21 anni rispettivamente (80% e 67%) e agli adulti. L’evento avverso più comune riportato è stato il dolore osseo (vedere paragrafi 5.1 e 5.2).</w:t>
      </w:r>
    </w:p>
    <w:p w14:paraId="2AAD337D" w14:textId="77777777" w:rsidR="00C250E7" w:rsidRPr="00306CCB" w:rsidRDefault="00C250E7" w:rsidP="00306CCB">
      <w:pPr>
        <w:pStyle w:val="BodyText"/>
      </w:pPr>
    </w:p>
    <w:p w14:paraId="519D0984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Segnalazione</w:t>
      </w:r>
      <w:r w:rsidRPr="00306CCB">
        <w:rPr>
          <w:spacing w:val="-9"/>
          <w:u w:val="single"/>
        </w:rPr>
        <w:t xml:space="preserve"> </w:t>
      </w:r>
      <w:r w:rsidRPr="00306CCB">
        <w:rPr>
          <w:u w:val="single"/>
        </w:rPr>
        <w:t>delle</w:t>
      </w:r>
      <w:r w:rsidRPr="00306CCB">
        <w:rPr>
          <w:spacing w:val="-9"/>
          <w:u w:val="single"/>
        </w:rPr>
        <w:t xml:space="preserve"> </w:t>
      </w:r>
      <w:r w:rsidRPr="00306CCB">
        <w:rPr>
          <w:u w:val="single"/>
        </w:rPr>
        <w:t>reazioni</w:t>
      </w:r>
      <w:r w:rsidRPr="00306CCB">
        <w:rPr>
          <w:spacing w:val="-8"/>
          <w:u w:val="single"/>
        </w:rPr>
        <w:t xml:space="preserve"> </w:t>
      </w:r>
      <w:r w:rsidRPr="00306CCB">
        <w:rPr>
          <w:u w:val="single"/>
        </w:rPr>
        <w:t>avverse</w:t>
      </w:r>
      <w:r w:rsidRPr="00306CCB">
        <w:rPr>
          <w:spacing w:val="-9"/>
          <w:u w:val="single"/>
        </w:rPr>
        <w:t xml:space="preserve"> </w:t>
      </w:r>
      <w:r w:rsidRPr="00306CCB">
        <w:rPr>
          <w:spacing w:val="-2"/>
          <w:u w:val="single"/>
        </w:rPr>
        <w:t>sospette</w:t>
      </w:r>
    </w:p>
    <w:p w14:paraId="1082F542" w14:textId="77777777" w:rsidR="00C250E7" w:rsidRPr="00306CCB" w:rsidRDefault="00306CCB" w:rsidP="00306CCB">
      <w:pPr>
        <w:pStyle w:val="BodyText"/>
      </w:pPr>
      <w:r w:rsidRPr="00306CCB">
        <w:t>La segnalazione delle reazioni avverse sospette che si verificano dopo l’autorizzazione del medicinale è importante, in quanto permette un monitoraggio continuo del rapporto beneficio/rischio del medicinale.</w:t>
      </w:r>
      <w:r w:rsidRPr="00306CCB">
        <w:rPr>
          <w:spacing w:val="-3"/>
        </w:rPr>
        <w:t xml:space="preserve"> </w:t>
      </w:r>
      <w:r w:rsidRPr="00306CCB">
        <w:t>Agli</w:t>
      </w:r>
      <w:r w:rsidRPr="00306CCB">
        <w:rPr>
          <w:spacing w:val="-3"/>
        </w:rPr>
        <w:t xml:space="preserve"> </w:t>
      </w:r>
      <w:r w:rsidRPr="00306CCB">
        <w:t>operatori</w:t>
      </w:r>
      <w:r w:rsidRPr="00306CCB">
        <w:rPr>
          <w:spacing w:val="-4"/>
        </w:rPr>
        <w:t xml:space="preserve"> </w:t>
      </w:r>
      <w:r w:rsidRPr="00306CCB">
        <w:t>sanitari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richiesto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segnalare</w:t>
      </w:r>
      <w:r w:rsidRPr="00306CCB">
        <w:rPr>
          <w:spacing w:val="-4"/>
        </w:rPr>
        <w:t xml:space="preserve"> </w:t>
      </w:r>
      <w:r w:rsidRPr="00306CCB">
        <w:t>qualsiasi</w:t>
      </w:r>
      <w:r w:rsidRPr="00306CCB">
        <w:rPr>
          <w:spacing w:val="-4"/>
        </w:rPr>
        <w:t xml:space="preserve"> </w:t>
      </w:r>
      <w:r w:rsidRPr="00306CCB">
        <w:t>reazione</w:t>
      </w:r>
      <w:r w:rsidRPr="00306CCB">
        <w:rPr>
          <w:spacing w:val="-4"/>
        </w:rPr>
        <w:t xml:space="preserve"> </w:t>
      </w:r>
      <w:r w:rsidRPr="00306CCB">
        <w:t>avversa</w:t>
      </w:r>
      <w:r w:rsidRPr="00306CCB">
        <w:rPr>
          <w:spacing w:val="-4"/>
        </w:rPr>
        <w:t xml:space="preserve"> </w:t>
      </w:r>
      <w:r w:rsidRPr="00306CCB">
        <w:t>sospetta</w:t>
      </w:r>
      <w:r w:rsidRPr="00306CCB">
        <w:rPr>
          <w:spacing w:val="-3"/>
        </w:rPr>
        <w:t xml:space="preserve"> </w:t>
      </w:r>
      <w:r w:rsidRPr="00306CCB">
        <w:t xml:space="preserve">tramite </w:t>
      </w:r>
      <w:r w:rsidRPr="00A54EF5">
        <w:t>il sistema nazionale di segnalazione riportato nell’</w:t>
      </w:r>
      <w:r w:rsidR="000E491E">
        <w:rPr>
          <w:color w:val="0562C1"/>
          <w:u w:val="single" w:color="0562C1"/>
          <w:shd w:val="clear" w:color="auto" w:fill="D2D2D2"/>
        </w:rPr>
        <w:t>A</w:t>
      </w:r>
      <w:r w:rsidRPr="00306CCB">
        <w:rPr>
          <w:color w:val="0562C1"/>
          <w:u w:val="single" w:color="0562C1"/>
          <w:shd w:val="clear" w:color="auto" w:fill="D2D2D2"/>
        </w:rPr>
        <w:t>llegato V</w:t>
      </w:r>
      <w:r w:rsidRPr="00306CCB">
        <w:rPr>
          <w:color w:val="000000"/>
        </w:rPr>
        <w:t>.</w:t>
      </w:r>
    </w:p>
    <w:p w14:paraId="0B079276" w14:textId="77777777" w:rsidR="00C250E7" w:rsidRPr="00306CCB" w:rsidRDefault="00C250E7" w:rsidP="00306CCB">
      <w:pPr>
        <w:pStyle w:val="BodyText"/>
      </w:pPr>
    </w:p>
    <w:p w14:paraId="3C8A7629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Sovradosaggio</w:t>
      </w:r>
    </w:p>
    <w:p w14:paraId="26E3CCB3" w14:textId="77777777" w:rsidR="00C250E7" w:rsidRPr="00306CCB" w:rsidRDefault="00C250E7" w:rsidP="00306CCB">
      <w:pPr>
        <w:pStyle w:val="BodyText"/>
        <w:rPr>
          <w:b/>
        </w:rPr>
      </w:pPr>
    </w:p>
    <w:p w14:paraId="0C30C5A6" w14:textId="77777777" w:rsidR="00C250E7" w:rsidRPr="00306CCB" w:rsidRDefault="00306CCB" w:rsidP="00306CCB">
      <w:pPr>
        <w:pStyle w:val="BodyText"/>
      </w:pPr>
      <w:r w:rsidRPr="00306CCB">
        <w:t>Dosi singole di 300</w:t>
      </w:r>
      <w:r w:rsidR="00152D5B">
        <w:t> </w:t>
      </w:r>
      <w:r w:rsidRPr="00306CCB">
        <w:t>μg/kg sono state somministrate, per via sottocutanea, ad un numero limitato di volontari</w:t>
      </w:r>
      <w:r w:rsidRPr="00306CCB">
        <w:rPr>
          <w:spacing w:val="-4"/>
        </w:rPr>
        <w:t xml:space="preserve"> </w:t>
      </w:r>
      <w:r w:rsidRPr="00306CCB">
        <w:t>sani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cancro</w:t>
      </w:r>
      <w:r w:rsidRPr="00306CCB">
        <w:rPr>
          <w:spacing w:val="-3"/>
        </w:rPr>
        <w:t xml:space="preserve"> </w:t>
      </w:r>
      <w:r w:rsidRPr="00306CCB">
        <w:t>del</w:t>
      </w:r>
      <w:r w:rsidRPr="00306CCB">
        <w:rPr>
          <w:spacing w:val="-3"/>
        </w:rPr>
        <w:t xml:space="preserve"> </w:t>
      </w:r>
      <w:r w:rsidRPr="00306CCB">
        <w:t>polmone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microcitoma,</w:t>
      </w:r>
      <w:r w:rsidRPr="00306CCB">
        <w:rPr>
          <w:spacing w:val="-4"/>
        </w:rPr>
        <w:t xml:space="preserve"> </w:t>
      </w:r>
      <w:r w:rsidRPr="00306CCB">
        <w:t>senza</w:t>
      </w:r>
      <w:r w:rsidRPr="00306CCB">
        <w:rPr>
          <w:spacing w:val="-4"/>
        </w:rPr>
        <w:t xml:space="preserve"> </w:t>
      </w:r>
      <w:r w:rsidRPr="00306CCB">
        <w:t>gravi</w:t>
      </w:r>
      <w:r w:rsidRPr="00306CCB">
        <w:rPr>
          <w:spacing w:val="-2"/>
        </w:rPr>
        <w:t xml:space="preserve"> </w:t>
      </w:r>
      <w:r w:rsidRPr="00306CCB">
        <w:t>reazioni</w:t>
      </w:r>
      <w:r w:rsidRPr="00306CCB">
        <w:rPr>
          <w:spacing w:val="-4"/>
        </w:rPr>
        <w:t xml:space="preserve"> </w:t>
      </w:r>
      <w:r w:rsidRPr="00306CCB">
        <w:t>avverse.</w:t>
      </w:r>
      <w:r w:rsidRPr="00306CCB">
        <w:rPr>
          <w:spacing w:val="-4"/>
        </w:rPr>
        <w:t xml:space="preserve"> </w:t>
      </w:r>
      <w:r w:rsidRPr="00306CCB">
        <w:t>Gli eventi avversi sono stati simili a quelli in soggetti che hanno ricevuto dosi più basse di pegfilgrastim.</w:t>
      </w:r>
    </w:p>
    <w:p w14:paraId="461B23E2" w14:textId="77777777" w:rsidR="00C250E7" w:rsidRPr="00306CCB" w:rsidRDefault="00C250E7" w:rsidP="00306CCB">
      <w:pPr>
        <w:pStyle w:val="BodyText"/>
      </w:pPr>
    </w:p>
    <w:p w14:paraId="1A3C5FE2" w14:textId="77777777" w:rsidR="00C250E7" w:rsidRPr="00306CCB" w:rsidRDefault="00C250E7" w:rsidP="00306CCB">
      <w:pPr>
        <w:pStyle w:val="BodyText"/>
      </w:pPr>
    </w:p>
    <w:p w14:paraId="19371F38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PROPRIETÀ FARMACOLOGICHE</w:t>
      </w:r>
    </w:p>
    <w:p w14:paraId="72B57112" w14:textId="77777777" w:rsidR="00C250E7" w:rsidRPr="00306CCB" w:rsidRDefault="00C250E7" w:rsidP="00306CCB">
      <w:pPr>
        <w:pStyle w:val="BodyText"/>
        <w:rPr>
          <w:b/>
        </w:rPr>
      </w:pPr>
    </w:p>
    <w:p w14:paraId="35BFB58D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Proprietà farmacodinamiche</w:t>
      </w:r>
    </w:p>
    <w:p w14:paraId="16A4BF5D" w14:textId="77777777" w:rsidR="00C250E7" w:rsidRPr="00306CCB" w:rsidRDefault="00C250E7" w:rsidP="00306CCB">
      <w:pPr>
        <w:pStyle w:val="BodyText"/>
        <w:rPr>
          <w:b/>
        </w:rPr>
      </w:pPr>
    </w:p>
    <w:p w14:paraId="494DFDCB" w14:textId="77777777" w:rsidR="00C250E7" w:rsidRPr="00306CCB" w:rsidRDefault="00306CCB" w:rsidP="00306CCB">
      <w:pPr>
        <w:pStyle w:val="BodyText"/>
      </w:pPr>
      <w:r w:rsidRPr="00306CCB">
        <w:t>Categoria</w:t>
      </w:r>
      <w:r w:rsidRPr="00306CCB">
        <w:rPr>
          <w:spacing w:val="-7"/>
        </w:rPr>
        <w:t xml:space="preserve"> </w:t>
      </w:r>
      <w:r w:rsidRPr="00306CCB">
        <w:t>farmacoterapeutica:</w:t>
      </w:r>
      <w:r w:rsidRPr="00306CCB">
        <w:rPr>
          <w:spacing w:val="-7"/>
        </w:rPr>
        <w:t xml:space="preserve"> </w:t>
      </w:r>
      <w:r w:rsidRPr="00306CCB">
        <w:t>immunostimolanti,</w:t>
      </w:r>
      <w:r w:rsidRPr="00306CCB">
        <w:rPr>
          <w:spacing w:val="-6"/>
        </w:rPr>
        <w:t xml:space="preserve"> </w:t>
      </w:r>
      <w:r w:rsidRPr="00306CCB">
        <w:t>fattore</w:t>
      </w:r>
      <w:r w:rsidRPr="00306CCB">
        <w:rPr>
          <w:spacing w:val="-7"/>
        </w:rPr>
        <w:t xml:space="preserve"> </w:t>
      </w:r>
      <w:r w:rsidRPr="00306CCB">
        <w:t>stimolante</w:t>
      </w:r>
      <w:r w:rsidRPr="00306CCB">
        <w:rPr>
          <w:spacing w:val="-7"/>
        </w:rPr>
        <w:t xml:space="preserve"> </w:t>
      </w:r>
      <w:r w:rsidRPr="00306CCB">
        <w:t>le</w:t>
      </w:r>
      <w:r w:rsidRPr="00306CCB">
        <w:rPr>
          <w:spacing w:val="-7"/>
        </w:rPr>
        <w:t xml:space="preserve"> </w:t>
      </w:r>
      <w:r w:rsidRPr="00306CCB">
        <w:t>colonie;</w:t>
      </w:r>
      <w:r w:rsidRPr="00306CCB">
        <w:rPr>
          <w:spacing w:val="-7"/>
        </w:rPr>
        <w:t xml:space="preserve"> </w:t>
      </w:r>
      <w:r w:rsidRPr="00306CCB">
        <w:t>codice</w:t>
      </w:r>
      <w:r w:rsidRPr="00306CCB">
        <w:rPr>
          <w:spacing w:val="-7"/>
        </w:rPr>
        <w:t xml:space="preserve"> </w:t>
      </w:r>
      <w:r w:rsidRPr="00306CCB">
        <w:t xml:space="preserve">ATC: </w:t>
      </w:r>
      <w:r w:rsidRPr="00306CCB">
        <w:rPr>
          <w:spacing w:val="-2"/>
        </w:rPr>
        <w:t>L03AA13</w:t>
      </w:r>
    </w:p>
    <w:p w14:paraId="500E38A0" w14:textId="77777777" w:rsidR="00C250E7" w:rsidRPr="00306CCB" w:rsidRDefault="00C250E7" w:rsidP="00306CCB">
      <w:pPr>
        <w:pStyle w:val="BodyText"/>
      </w:pPr>
    </w:p>
    <w:p w14:paraId="4C9F30D5" w14:textId="77777777" w:rsidR="00C250E7" w:rsidRPr="00306CCB" w:rsidRDefault="00A64206" w:rsidP="00306CCB">
      <w:pPr>
        <w:pStyle w:val="BodyText"/>
      </w:pPr>
      <w:r>
        <w:t>Dyrupeg</w:t>
      </w:r>
      <w:r w:rsidR="00306CCB" w:rsidRPr="00306CCB">
        <w:rPr>
          <w:spacing w:val="-4"/>
        </w:rPr>
        <w:t xml:space="preserve"> </w:t>
      </w:r>
      <w:r w:rsidR="00306CCB" w:rsidRPr="00306CCB">
        <w:t>è</w:t>
      </w:r>
      <w:r w:rsidR="00306CCB" w:rsidRPr="00306CCB">
        <w:rPr>
          <w:spacing w:val="-4"/>
        </w:rPr>
        <w:t xml:space="preserve"> </w:t>
      </w:r>
      <w:r w:rsidR="00306CCB" w:rsidRPr="00306CCB">
        <w:t>un</w:t>
      </w:r>
      <w:r w:rsidR="00306CCB" w:rsidRPr="00306CCB">
        <w:rPr>
          <w:spacing w:val="-4"/>
        </w:rPr>
        <w:t xml:space="preserve"> </w:t>
      </w:r>
      <w:r w:rsidR="00306CCB" w:rsidRPr="00306CCB">
        <w:t>medicinale</w:t>
      </w:r>
      <w:r w:rsidR="00306CCB" w:rsidRPr="00306CCB">
        <w:rPr>
          <w:spacing w:val="-4"/>
        </w:rPr>
        <w:t xml:space="preserve"> </w:t>
      </w:r>
      <w:r w:rsidR="00306CCB" w:rsidRPr="00306CCB">
        <w:t>biosimilare.</w:t>
      </w:r>
      <w:r w:rsidR="00306CCB" w:rsidRPr="00306CCB">
        <w:rPr>
          <w:spacing w:val="-4"/>
        </w:rPr>
        <w:t xml:space="preserve"> </w:t>
      </w:r>
      <w:r w:rsidR="00306CCB" w:rsidRPr="00306CCB">
        <w:t>Informazioni</w:t>
      </w:r>
      <w:r w:rsidR="00306CCB" w:rsidRPr="00306CCB">
        <w:rPr>
          <w:spacing w:val="-4"/>
        </w:rPr>
        <w:t xml:space="preserve"> </w:t>
      </w:r>
      <w:r w:rsidR="00306CCB" w:rsidRPr="00306CCB">
        <w:t>più</w:t>
      </w:r>
      <w:r w:rsidR="00306CCB" w:rsidRPr="00306CCB">
        <w:rPr>
          <w:spacing w:val="-4"/>
        </w:rPr>
        <w:t xml:space="preserve"> </w:t>
      </w:r>
      <w:r w:rsidR="00306CCB" w:rsidRPr="00306CCB">
        <w:t>dettagliate</w:t>
      </w:r>
      <w:r w:rsidR="00306CCB" w:rsidRPr="00306CCB">
        <w:rPr>
          <w:spacing w:val="-4"/>
        </w:rPr>
        <w:t xml:space="preserve"> </w:t>
      </w:r>
      <w:r w:rsidR="00306CCB" w:rsidRPr="00306CCB">
        <w:t>sono</w:t>
      </w:r>
      <w:r w:rsidR="00306CCB" w:rsidRPr="00306CCB">
        <w:rPr>
          <w:spacing w:val="-4"/>
        </w:rPr>
        <w:t xml:space="preserve"> </w:t>
      </w:r>
      <w:r w:rsidR="00306CCB" w:rsidRPr="00306CCB">
        <w:t>disponibili</w:t>
      </w:r>
      <w:r w:rsidR="00306CCB" w:rsidRPr="00306CCB">
        <w:rPr>
          <w:spacing w:val="-5"/>
        </w:rPr>
        <w:t xml:space="preserve"> </w:t>
      </w:r>
      <w:r w:rsidR="00306CCB" w:rsidRPr="00306CCB">
        <w:t>sul</w:t>
      </w:r>
      <w:r w:rsidR="00306CCB" w:rsidRPr="00306CCB">
        <w:rPr>
          <w:spacing w:val="-4"/>
        </w:rPr>
        <w:t xml:space="preserve"> </w:t>
      </w:r>
      <w:r w:rsidR="00306CCB" w:rsidRPr="00306CCB">
        <w:t>sito</w:t>
      </w:r>
      <w:r w:rsidR="00306CCB" w:rsidRPr="00306CCB">
        <w:rPr>
          <w:spacing w:val="-4"/>
        </w:rPr>
        <w:t xml:space="preserve"> </w:t>
      </w:r>
      <w:r w:rsidR="00306CCB" w:rsidRPr="00306CCB">
        <w:t>web</w:t>
      </w:r>
      <w:r w:rsidR="00306CCB" w:rsidRPr="00306CCB">
        <w:rPr>
          <w:spacing w:val="-4"/>
        </w:rPr>
        <w:t xml:space="preserve"> </w:t>
      </w:r>
      <w:r w:rsidR="00306CCB" w:rsidRPr="00306CCB">
        <w:t xml:space="preserve">della Agenzia europea dei medicinali: </w:t>
      </w:r>
      <w:r w:rsidR="00861F67">
        <w:fldChar w:fldCharType="begin"/>
      </w:r>
      <w:r w:rsidR="00861F67">
        <w:instrText>HYPERLINK "https://www.ema.europa.eu."</w:instrText>
      </w:r>
      <w:r w:rsidR="00861F67">
        <w:fldChar w:fldCharType="separate"/>
      </w:r>
      <w:r w:rsidR="00861F67" w:rsidRPr="00E90A7B">
        <w:rPr>
          <w:rStyle w:val="Hyperlink"/>
          <w:u w:color="0562C1"/>
        </w:rPr>
        <w:t>https://www.ema.europa.eu</w:t>
      </w:r>
      <w:r w:rsidR="00861F67" w:rsidRPr="00E90A7B">
        <w:rPr>
          <w:rStyle w:val="Hyperlink"/>
        </w:rPr>
        <w:t>.</w:t>
      </w:r>
      <w:r w:rsidR="00861F67">
        <w:fldChar w:fldCharType="end"/>
      </w:r>
    </w:p>
    <w:p w14:paraId="12214C00" w14:textId="77777777" w:rsidR="00C250E7" w:rsidRPr="00306CCB" w:rsidRDefault="00C250E7" w:rsidP="00306CCB">
      <w:pPr>
        <w:pStyle w:val="BodyText"/>
      </w:pPr>
    </w:p>
    <w:p w14:paraId="226D4FB4" w14:textId="77777777" w:rsidR="00C250E7" w:rsidRPr="00306CCB" w:rsidRDefault="00306CCB" w:rsidP="00306CCB">
      <w:pPr>
        <w:pStyle w:val="BodyText"/>
      </w:pPr>
      <w:r w:rsidRPr="00306CCB">
        <w:t xml:space="preserve">Il fattore umano stimolante le colonie granulocitarie (G-CSF) è una glicoproteina che regola la </w:t>
      </w:r>
      <w:r w:rsidRPr="00306CCB">
        <w:lastRenderedPageBreak/>
        <w:t>produzione e il rilascio di neutrofili dal midollo osseo. Pegfilgrastim è composto da una molecola di G-CSF</w:t>
      </w:r>
      <w:r w:rsidRPr="00306CCB">
        <w:rPr>
          <w:spacing w:val="-4"/>
        </w:rPr>
        <w:t xml:space="preserve"> </w:t>
      </w:r>
      <w:r w:rsidRPr="00306CCB">
        <w:t>umano</w:t>
      </w:r>
      <w:r w:rsidRPr="00306CCB">
        <w:rPr>
          <w:spacing w:val="-4"/>
        </w:rPr>
        <w:t xml:space="preserve"> </w:t>
      </w:r>
      <w:r w:rsidRPr="00306CCB">
        <w:t>ricombinante</w:t>
      </w:r>
      <w:r w:rsidRPr="00306CCB">
        <w:rPr>
          <w:spacing w:val="-4"/>
        </w:rPr>
        <w:t xml:space="preserve"> </w:t>
      </w:r>
      <w:r w:rsidRPr="00306CCB">
        <w:t>(r-metHuG-CSF)</w:t>
      </w:r>
      <w:r w:rsidRPr="00306CCB">
        <w:rPr>
          <w:spacing w:val="-4"/>
        </w:rPr>
        <w:t xml:space="preserve"> </w:t>
      </w:r>
      <w:r w:rsidRPr="00306CCB">
        <w:t>legata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4"/>
        </w:rPr>
        <w:t xml:space="preserve"> </w:t>
      </w:r>
      <w:r w:rsidRPr="00306CCB">
        <w:t>legame</w:t>
      </w:r>
      <w:r w:rsidRPr="00306CCB">
        <w:rPr>
          <w:spacing w:val="-4"/>
        </w:rPr>
        <w:t xml:space="preserve"> </w:t>
      </w:r>
      <w:r w:rsidRPr="00306CCB">
        <w:t>covalente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una</w:t>
      </w:r>
      <w:r w:rsidRPr="00306CCB">
        <w:rPr>
          <w:spacing w:val="-4"/>
        </w:rPr>
        <w:t xml:space="preserve"> </w:t>
      </w:r>
      <w:r w:rsidRPr="00306CCB">
        <w:t>singola</w:t>
      </w:r>
      <w:r w:rsidRPr="00306CCB">
        <w:rPr>
          <w:spacing w:val="-4"/>
        </w:rPr>
        <w:t xml:space="preserve"> </w:t>
      </w:r>
      <w:r w:rsidRPr="00306CCB">
        <w:t>molecola</w:t>
      </w:r>
      <w:r w:rsidRPr="00306CCB">
        <w:rPr>
          <w:spacing w:val="-4"/>
        </w:rPr>
        <w:t xml:space="preserve"> </w:t>
      </w:r>
      <w:r w:rsidRPr="00306CCB">
        <w:t>di polietilenglicole</w:t>
      </w:r>
      <w:r w:rsidRPr="00306CCB">
        <w:rPr>
          <w:spacing w:val="-1"/>
        </w:rPr>
        <w:t xml:space="preserve"> </w:t>
      </w:r>
      <w:r w:rsidRPr="00306CCB">
        <w:t>(PEG) di</w:t>
      </w:r>
      <w:r w:rsidRPr="00306CCB">
        <w:rPr>
          <w:spacing w:val="-1"/>
        </w:rPr>
        <w:t xml:space="preserve"> </w:t>
      </w:r>
      <w:r w:rsidRPr="00306CCB">
        <w:t>20</w:t>
      </w:r>
      <w:r w:rsidR="00152D5B">
        <w:t> </w:t>
      </w:r>
      <w:r w:rsidRPr="00306CCB">
        <w:t>kd.</w:t>
      </w:r>
      <w:r w:rsidRPr="00306CCB">
        <w:rPr>
          <w:spacing w:val="-1"/>
        </w:rPr>
        <w:t xml:space="preserve"> </w:t>
      </w:r>
      <w:r w:rsidRPr="00306CCB">
        <w:t>Pegfilgrastim</w:t>
      </w:r>
      <w:r w:rsidRPr="00306CCB">
        <w:rPr>
          <w:spacing w:val="-1"/>
        </w:rPr>
        <w:t xml:space="preserve"> </w:t>
      </w:r>
      <w:r w:rsidRPr="00306CCB">
        <w:t>è</w:t>
      </w:r>
      <w:r w:rsidRPr="00306CCB">
        <w:rPr>
          <w:spacing w:val="-1"/>
        </w:rPr>
        <w:t xml:space="preserve"> </w:t>
      </w:r>
      <w:r w:rsidRPr="00306CCB">
        <w:t>una forma</w:t>
      </w:r>
      <w:r w:rsidRPr="00306CCB">
        <w:rPr>
          <w:spacing w:val="-1"/>
        </w:rPr>
        <w:t xml:space="preserve"> </w:t>
      </w:r>
      <w:r w:rsidRPr="00306CCB">
        <w:t>di</w:t>
      </w:r>
      <w:r w:rsidRPr="00306CCB">
        <w:rPr>
          <w:spacing w:val="-1"/>
        </w:rPr>
        <w:t xml:space="preserve"> </w:t>
      </w:r>
      <w:r w:rsidRPr="00306CCB">
        <w:t>filgrastim</w:t>
      </w:r>
      <w:r w:rsidRPr="00306CCB">
        <w:rPr>
          <w:spacing w:val="-1"/>
        </w:rPr>
        <w:t xml:space="preserve"> </w:t>
      </w:r>
      <w:r w:rsidRPr="00306CCB">
        <w:t>a</w:t>
      </w:r>
      <w:r w:rsidRPr="00306CCB">
        <w:rPr>
          <w:spacing w:val="-1"/>
        </w:rPr>
        <w:t xml:space="preserve"> </w:t>
      </w:r>
      <w:r w:rsidRPr="00306CCB">
        <w:t>durata</w:t>
      </w:r>
      <w:r w:rsidRPr="00306CCB">
        <w:rPr>
          <w:spacing w:val="-1"/>
        </w:rPr>
        <w:t xml:space="preserve"> </w:t>
      </w:r>
      <w:r w:rsidRPr="00306CCB">
        <w:t>prolungata</w:t>
      </w:r>
      <w:r w:rsidRPr="00306CCB">
        <w:rPr>
          <w:spacing w:val="-1"/>
        </w:rPr>
        <w:t xml:space="preserve"> </w:t>
      </w:r>
      <w:r w:rsidRPr="00306CCB">
        <w:t>grazie</w:t>
      </w:r>
      <w:r w:rsidRPr="00306CCB">
        <w:rPr>
          <w:spacing w:val="-1"/>
        </w:rPr>
        <w:t xml:space="preserve"> </w:t>
      </w:r>
      <w:r w:rsidRPr="00306CCB">
        <w:t>a una ridotta clearance renale. Pegfilgrastim e filgrastim hanno identico meccanismo di azione, e</w:t>
      </w:r>
      <w:r w:rsidR="00A54EF5">
        <w:t xml:space="preserve"> </w:t>
      </w:r>
      <w:r w:rsidRPr="00306CCB">
        <w:t>provocano un notevole aumento del numero dei neutrofili periferici entro 24 ore, con incrementi trascurabili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monociti</w:t>
      </w:r>
      <w:r w:rsidRPr="00306CCB">
        <w:rPr>
          <w:spacing w:val="-3"/>
        </w:rPr>
        <w:t xml:space="preserve"> </w:t>
      </w:r>
      <w:r w:rsidRPr="00306CCB">
        <w:t>e/o</w:t>
      </w:r>
      <w:r w:rsidRPr="00306CCB">
        <w:rPr>
          <w:spacing w:val="-3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linfociti.</w:t>
      </w:r>
      <w:r w:rsidRPr="00306CCB">
        <w:rPr>
          <w:spacing w:val="-4"/>
        </w:rPr>
        <w:t xml:space="preserve"> </w:t>
      </w:r>
      <w:r w:rsidRPr="00306CCB">
        <w:t>Analogamente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filgrastim,</w:t>
      </w:r>
      <w:r w:rsidRPr="00306CCB">
        <w:rPr>
          <w:spacing w:val="-4"/>
        </w:rPr>
        <w:t xml:space="preserve"> </w:t>
      </w:r>
      <w:r w:rsidRPr="00306CCB">
        <w:t>i</w:t>
      </w:r>
      <w:r w:rsidRPr="00306CCB">
        <w:rPr>
          <w:spacing w:val="-4"/>
        </w:rPr>
        <w:t xml:space="preserve"> </w:t>
      </w:r>
      <w:r w:rsidRPr="00306CCB">
        <w:t>neutrofili</w:t>
      </w:r>
      <w:r w:rsidRPr="00306CCB">
        <w:rPr>
          <w:spacing w:val="-4"/>
        </w:rPr>
        <w:t xml:space="preserve"> </w:t>
      </w:r>
      <w:r w:rsidRPr="00306CCB">
        <w:t>prodotti</w:t>
      </w:r>
      <w:r w:rsidRPr="00306CCB">
        <w:rPr>
          <w:spacing w:val="-3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risposta</w:t>
      </w:r>
      <w:r w:rsidRPr="00306CCB">
        <w:rPr>
          <w:spacing w:val="-4"/>
        </w:rPr>
        <w:t xml:space="preserve"> </w:t>
      </w:r>
      <w:r w:rsidRPr="00306CCB">
        <w:t xml:space="preserve">a pegfilgrastim mostrano una funzionalità normale o aumentata, come dimostrato da valutazioni dell’attività chemiotattica e fagocitaria. Come altri fattori di crescita ematopoietici, il G-CSF ha dimostrato </w:t>
      </w:r>
      <w:r w:rsidRPr="00306CCB">
        <w:rPr>
          <w:i/>
        </w:rPr>
        <w:t xml:space="preserve">in vitro </w:t>
      </w:r>
      <w:r w:rsidRPr="00306CCB">
        <w:t xml:space="preserve">proprietà stimolanti sulle cellule endoteliali umane. Il G-CSF può favorire la crescita </w:t>
      </w:r>
      <w:r w:rsidRPr="00306CCB">
        <w:rPr>
          <w:i/>
        </w:rPr>
        <w:t xml:space="preserve">in vitro </w:t>
      </w:r>
      <w:r w:rsidRPr="00306CCB">
        <w:t xml:space="preserve">di cellule mieloidi, anche maligne, e simili effetti possono essere rilevati </w:t>
      </w:r>
      <w:r w:rsidRPr="00306CCB">
        <w:rPr>
          <w:i/>
        </w:rPr>
        <w:t xml:space="preserve">in vitro </w:t>
      </w:r>
      <w:r w:rsidRPr="00306CCB">
        <w:t>su alcune cellule non mieloidi.</w:t>
      </w:r>
    </w:p>
    <w:p w14:paraId="56976C9A" w14:textId="77777777" w:rsidR="00C250E7" w:rsidRPr="00306CCB" w:rsidRDefault="00C250E7" w:rsidP="00306CCB">
      <w:pPr>
        <w:pStyle w:val="BodyText"/>
      </w:pPr>
    </w:p>
    <w:p w14:paraId="0A2E4357" w14:textId="77777777" w:rsidR="00C250E7" w:rsidRPr="00306CCB" w:rsidRDefault="00306CCB" w:rsidP="00306CCB">
      <w:pPr>
        <w:pStyle w:val="BodyText"/>
      </w:pPr>
      <w:r w:rsidRPr="00306CCB">
        <w:t>In due studi randomizzati, in doppio cieco, pivotal, in pazienti con carcinoma mammario in stadio II-IV ad alto rischio sottoposti a chemioterapia mielosoppressiva, comprendente doxorubicina e docetaxel, l’uso di pegfilgrastim come dose singola una volta per ciclo ha ridotto la durata della neutropenia e l’incidenza della neutropenia febbrile in modo analogo a quanto osservato con somministrazioni</w:t>
      </w:r>
      <w:r w:rsidRPr="00306CCB">
        <w:rPr>
          <w:spacing w:val="-4"/>
        </w:rPr>
        <w:t xml:space="preserve"> </w:t>
      </w:r>
      <w:r w:rsidRPr="00306CCB">
        <w:t>giornaliere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filgrastim</w:t>
      </w:r>
      <w:r w:rsidRPr="00306CCB">
        <w:rPr>
          <w:spacing w:val="-5"/>
        </w:rPr>
        <w:t xml:space="preserve"> </w:t>
      </w:r>
      <w:r w:rsidRPr="00306CCB">
        <w:t>(mediana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11 giorni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somministrazione).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assenza</w:t>
      </w:r>
      <w:r w:rsidRPr="00306CCB">
        <w:rPr>
          <w:spacing w:val="-5"/>
        </w:rPr>
        <w:t xml:space="preserve"> </w:t>
      </w:r>
      <w:r w:rsidRPr="00306CCB">
        <w:t>di supporto con fattori di crescita, è stato riportato che questo schema determina una neutropenia di grado 4 di durata media di 5-7 giorni, con un’incidenza di neutropenia febbrile del 30-40%. In uno studio (n</w:t>
      </w:r>
      <w:r w:rsidR="00152D5B">
        <w:t> </w:t>
      </w:r>
      <w:r w:rsidRPr="00306CCB">
        <w:t>=</w:t>
      </w:r>
      <w:r w:rsidR="00152D5B">
        <w:t> </w:t>
      </w:r>
      <w:r w:rsidRPr="00306CCB">
        <w:t>157) che utilizzava una dose fissa di 6</w:t>
      </w:r>
      <w:r w:rsidR="00C657A0">
        <w:t> </w:t>
      </w:r>
      <w:r w:rsidRPr="00306CCB">
        <w:t>mg di pegfilgrastim, la durata media della neutropenia di grado 4 per il gruppo pegfilgrastim era 1,8 giorni, rispetto a 1,6 giorni nel gruppo filgrastim (differenza 0,23 giorni, IC al 95%: -0,15, 0,63). Durante l’intero studio, il tasso di</w:t>
      </w:r>
    </w:p>
    <w:p w14:paraId="2BDA0998" w14:textId="77777777" w:rsidR="00C250E7" w:rsidRPr="00306CCB" w:rsidRDefault="00306CCB" w:rsidP="00306CCB">
      <w:pPr>
        <w:pStyle w:val="BodyText"/>
      </w:pPr>
      <w:r w:rsidRPr="00306CCB">
        <w:t>neutropenia</w:t>
      </w:r>
      <w:r w:rsidRPr="00306CCB">
        <w:rPr>
          <w:spacing w:val="-2"/>
        </w:rPr>
        <w:t xml:space="preserve"> </w:t>
      </w:r>
      <w:r w:rsidRPr="00306CCB">
        <w:t>febbrile</w:t>
      </w:r>
      <w:r w:rsidRPr="00306CCB">
        <w:rPr>
          <w:spacing w:val="-2"/>
        </w:rPr>
        <w:t xml:space="preserve"> </w:t>
      </w:r>
      <w:r w:rsidRPr="00306CCB">
        <w:t>era</w:t>
      </w:r>
      <w:r w:rsidRPr="00306CCB">
        <w:rPr>
          <w:spacing w:val="-2"/>
        </w:rPr>
        <w:t xml:space="preserve"> </w:t>
      </w:r>
      <w:r w:rsidRPr="00306CCB">
        <w:t>13%</w:t>
      </w:r>
      <w:r w:rsidRPr="00306CCB">
        <w:rPr>
          <w:spacing w:val="-2"/>
        </w:rPr>
        <w:t xml:space="preserve"> </w:t>
      </w:r>
      <w:r w:rsidRPr="00306CCB">
        <w:t>dei</w:t>
      </w:r>
      <w:r w:rsidRPr="00306CCB">
        <w:rPr>
          <w:spacing w:val="-2"/>
        </w:rPr>
        <w:t xml:space="preserve"> </w:t>
      </w:r>
      <w:r w:rsidRPr="00306CCB">
        <w:t>pazienti</w:t>
      </w:r>
      <w:r w:rsidRPr="00306CCB">
        <w:rPr>
          <w:spacing w:val="-2"/>
        </w:rPr>
        <w:t xml:space="preserve"> </w:t>
      </w:r>
      <w:r w:rsidRPr="00306CCB">
        <w:t>trattati</w:t>
      </w:r>
      <w:r w:rsidRPr="00306CCB">
        <w:rPr>
          <w:spacing w:val="-2"/>
        </w:rPr>
        <w:t xml:space="preserve"> </w:t>
      </w:r>
      <w:r w:rsidRPr="00306CCB">
        <w:t>con</w:t>
      </w:r>
      <w:r w:rsidRPr="00306CCB">
        <w:rPr>
          <w:spacing w:val="-1"/>
        </w:rPr>
        <w:t xml:space="preserve"> </w:t>
      </w:r>
      <w:r w:rsidRPr="00306CCB">
        <w:t>pegfilgrastim</w:t>
      </w:r>
      <w:r w:rsidRPr="00306CCB">
        <w:rPr>
          <w:spacing w:val="-2"/>
        </w:rPr>
        <w:t xml:space="preserve"> </w:t>
      </w:r>
      <w:r w:rsidRPr="00306CCB">
        <w:t>rispetto</w:t>
      </w:r>
      <w:r w:rsidRPr="00306CCB">
        <w:rPr>
          <w:spacing w:val="-1"/>
        </w:rPr>
        <w:t xml:space="preserve"> </w:t>
      </w:r>
      <w:r w:rsidRPr="00306CCB">
        <w:t>a</w:t>
      </w:r>
      <w:r w:rsidRPr="00306CCB">
        <w:rPr>
          <w:spacing w:val="-2"/>
        </w:rPr>
        <w:t xml:space="preserve"> </w:t>
      </w:r>
      <w:r w:rsidRPr="00306CCB">
        <w:t>20%</w:t>
      </w:r>
      <w:r w:rsidRPr="00306CCB">
        <w:rPr>
          <w:spacing w:val="-2"/>
        </w:rPr>
        <w:t xml:space="preserve"> </w:t>
      </w:r>
      <w:r w:rsidRPr="00306CCB">
        <w:t>dei</w:t>
      </w:r>
      <w:r w:rsidRPr="00306CCB">
        <w:rPr>
          <w:spacing w:val="-2"/>
        </w:rPr>
        <w:t xml:space="preserve"> </w:t>
      </w:r>
      <w:r w:rsidRPr="00306CCB">
        <w:t>pazienti</w:t>
      </w:r>
      <w:r w:rsidRPr="00306CCB">
        <w:rPr>
          <w:spacing w:val="-2"/>
        </w:rPr>
        <w:t xml:space="preserve"> </w:t>
      </w:r>
      <w:r w:rsidRPr="00306CCB">
        <w:t>trattati con</w:t>
      </w:r>
      <w:r w:rsidRPr="00306CCB">
        <w:rPr>
          <w:spacing w:val="-2"/>
        </w:rPr>
        <w:t xml:space="preserve"> </w:t>
      </w:r>
      <w:r w:rsidRPr="00306CCB">
        <w:t>filgrastim</w:t>
      </w:r>
      <w:r w:rsidRPr="00306CCB">
        <w:rPr>
          <w:spacing w:val="-3"/>
        </w:rPr>
        <w:t xml:space="preserve"> </w:t>
      </w:r>
      <w:r w:rsidRPr="00306CCB">
        <w:t>(differenza</w:t>
      </w:r>
      <w:r w:rsidRPr="00306CCB">
        <w:rPr>
          <w:spacing w:val="-3"/>
        </w:rPr>
        <w:t xml:space="preserve"> </w:t>
      </w:r>
      <w:r w:rsidRPr="00306CCB">
        <w:t>7%,</w:t>
      </w:r>
      <w:r w:rsidRPr="00306CCB">
        <w:rPr>
          <w:spacing w:val="-3"/>
        </w:rPr>
        <w:t xml:space="preserve"> </w:t>
      </w:r>
      <w:r w:rsidRPr="00306CCB">
        <w:t>IC</w:t>
      </w:r>
      <w:r w:rsidRPr="00306CCB">
        <w:rPr>
          <w:spacing w:val="-3"/>
        </w:rPr>
        <w:t xml:space="preserve"> </w:t>
      </w:r>
      <w:r w:rsidRPr="00306CCB">
        <w:t>al</w:t>
      </w:r>
      <w:r w:rsidRPr="00306CCB">
        <w:rPr>
          <w:spacing w:val="-3"/>
        </w:rPr>
        <w:t xml:space="preserve"> </w:t>
      </w:r>
      <w:r w:rsidRPr="00306CCB">
        <w:t>95%:</w:t>
      </w:r>
      <w:r w:rsidRPr="00306CCB">
        <w:rPr>
          <w:spacing w:val="-3"/>
        </w:rPr>
        <w:t xml:space="preserve"> </w:t>
      </w:r>
      <w:r w:rsidRPr="00306CCB">
        <w:t>-19%,</w:t>
      </w:r>
      <w:r w:rsidRPr="00306CCB">
        <w:rPr>
          <w:spacing w:val="-3"/>
        </w:rPr>
        <w:t xml:space="preserve"> </w:t>
      </w:r>
      <w:r w:rsidRPr="00306CCB">
        <w:t>5%).</w:t>
      </w:r>
      <w:r w:rsidRPr="00306CCB">
        <w:rPr>
          <w:spacing w:val="-3"/>
        </w:rPr>
        <w:t xml:space="preserve"> </w:t>
      </w:r>
      <w:r w:rsidRPr="00306CCB">
        <w:t>In</w:t>
      </w:r>
      <w:r w:rsidRPr="00306CCB">
        <w:rPr>
          <w:spacing w:val="-2"/>
        </w:rPr>
        <w:t xml:space="preserve"> </w:t>
      </w:r>
      <w:r w:rsidRPr="00306CCB">
        <w:t>un</w:t>
      </w:r>
      <w:r w:rsidRPr="00306CCB">
        <w:rPr>
          <w:spacing w:val="-2"/>
        </w:rPr>
        <w:t xml:space="preserve"> </w:t>
      </w:r>
      <w:r w:rsidRPr="00306CCB">
        <w:t>secondo</w:t>
      </w:r>
      <w:r w:rsidRPr="00306CCB">
        <w:rPr>
          <w:spacing w:val="-3"/>
        </w:rPr>
        <w:t xml:space="preserve"> </w:t>
      </w:r>
      <w:r w:rsidRPr="00306CCB">
        <w:t>studio</w:t>
      </w:r>
      <w:r w:rsidRPr="00306CCB">
        <w:rPr>
          <w:spacing w:val="-2"/>
        </w:rPr>
        <w:t xml:space="preserve"> </w:t>
      </w:r>
      <w:r w:rsidRPr="00306CCB">
        <w:t>(n</w:t>
      </w:r>
      <w:r w:rsidR="00152D5B">
        <w:t> </w:t>
      </w:r>
      <w:r w:rsidRPr="00306CCB">
        <w:t>=</w:t>
      </w:r>
      <w:r w:rsidR="00152D5B">
        <w:t> </w:t>
      </w:r>
      <w:r w:rsidRPr="00306CCB">
        <w:t>310),</w:t>
      </w:r>
      <w:r w:rsidRPr="00306CCB">
        <w:rPr>
          <w:spacing w:val="-3"/>
        </w:rPr>
        <w:t xml:space="preserve"> </w:t>
      </w:r>
      <w:r w:rsidRPr="00306CCB">
        <w:t>che</w:t>
      </w:r>
      <w:r w:rsidRPr="00306CCB">
        <w:rPr>
          <w:spacing w:val="-1"/>
        </w:rPr>
        <w:t xml:space="preserve"> </w:t>
      </w:r>
      <w:r w:rsidRPr="00306CCB">
        <w:t>utilizzava una dose adattata al peso (100</w:t>
      </w:r>
      <w:r w:rsidR="00152D5B">
        <w:t> </w:t>
      </w:r>
      <w:r w:rsidRPr="00306CCB">
        <w:t>μg/kg), la durata media della neutropenia di grado 4 nel gruppo pegfilgrastim era 1,7 giorni, rispetto a 1,8 giorni nel gruppo filgrastim (differenza 0,03 giorni, IC al</w:t>
      </w:r>
    </w:p>
    <w:p w14:paraId="66AECD68" w14:textId="77777777" w:rsidR="00C250E7" w:rsidRPr="00306CCB" w:rsidRDefault="00306CCB" w:rsidP="00306CCB">
      <w:pPr>
        <w:pStyle w:val="BodyText"/>
      </w:pPr>
      <w:r w:rsidRPr="00306CCB">
        <w:t>95%: -0,36, 0,30). Il tasso globale di neutropenia febbrile era 9% dei pazienti trattati con pegfilgrastim</w:t>
      </w:r>
      <w:r w:rsidRPr="00306CCB">
        <w:rPr>
          <w:spacing w:val="-3"/>
        </w:rPr>
        <w:t xml:space="preserve"> </w:t>
      </w:r>
      <w:r w:rsidRPr="00306CCB">
        <w:t>e</w:t>
      </w:r>
      <w:r w:rsidRPr="00306CCB">
        <w:rPr>
          <w:spacing w:val="-3"/>
        </w:rPr>
        <w:t xml:space="preserve"> </w:t>
      </w:r>
      <w:r w:rsidRPr="00306CCB">
        <w:t>18%</w:t>
      </w:r>
      <w:r w:rsidRPr="00306CCB">
        <w:rPr>
          <w:spacing w:val="-3"/>
        </w:rPr>
        <w:t xml:space="preserve"> </w:t>
      </w:r>
      <w:r w:rsidRPr="00306CCB">
        <w:t>dei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trattati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2"/>
        </w:rPr>
        <w:t xml:space="preserve"> </w:t>
      </w:r>
      <w:r w:rsidRPr="00306CCB">
        <w:t>filgrastim</w:t>
      </w:r>
      <w:r w:rsidRPr="00306CCB">
        <w:rPr>
          <w:spacing w:val="-3"/>
        </w:rPr>
        <w:t xml:space="preserve"> </w:t>
      </w:r>
      <w:r w:rsidRPr="00306CCB">
        <w:t>(differenza</w:t>
      </w:r>
      <w:r w:rsidRPr="00306CCB">
        <w:rPr>
          <w:spacing w:val="-3"/>
        </w:rPr>
        <w:t xml:space="preserve"> </w:t>
      </w:r>
      <w:r w:rsidRPr="00306CCB">
        <w:t>9%,</w:t>
      </w:r>
      <w:r w:rsidRPr="00306CCB">
        <w:rPr>
          <w:spacing w:val="-3"/>
        </w:rPr>
        <w:t xml:space="preserve"> </w:t>
      </w:r>
      <w:r w:rsidRPr="00306CCB">
        <w:t>IC</w:t>
      </w:r>
      <w:r w:rsidRPr="00306CCB">
        <w:rPr>
          <w:spacing w:val="-3"/>
        </w:rPr>
        <w:t xml:space="preserve"> </w:t>
      </w:r>
      <w:r w:rsidRPr="00306CCB">
        <w:t>al</w:t>
      </w:r>
      <w:r w:rsidRPr="00306CCB">
        <w:rPr>
          <w:spacing w:val="-3"/>
        </w:rPr>
        <w:t xml:space="preserve"> </w:t>
      </w:r>
      <w:r w:rsidRPr="00306CCB">
        <w:t>95%:</w:t>
      </w:r>
      <w:r w:rsidRPr="00306CCB">
        <w:rPr>
          <w:spacing w:val="-3"/>
        </w:rPr>
        <w:t xml:space="preserve"> </w:t>
      </w:r>
      <w:r w:rsidRPr="00306CCB">
        <w:t>-16,8%,</w:t>
      </w:r>
      <w:r w:rsidRPr="00306CCB">
        <w:rPr>
          <w:spacing w:val="-3"/>
        </w:rPr>
        <w:t xml:space="preserve"> </w:t>
      </w:r>
      <w:r w:rsidRPr="00306CCB">
        <w:t>-1,1%).</w:t>
      </w:r>
    </w:p>
    <w:p w14:paraId="5B0AE9AB" w14:textId="77777777" w:rsidR="00C250E7" w:rsidRPr="00306CCB" w:rsidRDefault="00C250E7" w:rsidP="00306CCB">
      <w:pPr>
        <w:pStyle w:val="BodyText"/>
      </w:pPr>
    </w:p>
    <w:p w14:paraId="4CB32B9F" w14:textId="77777777" w:rsidR="00C250E7" w:rsidRPr="00306CCB" w:rsidRDefault="00306CCB" w:rsidP="00306CCB">
      <w:pPr>
        <w:pStyle w:val="BodyText"/>
      </w:pPr>
      <w:r w:rsidRPr="00812977">
        <w:t>In</w:t>
      </w:r>
      <w:r w:rsidRPr="00812977">
        <w:rPr>
          <w:spacing w:val="-3"/>
        </w:rPr>
        <w:t xml:space="preserve"> </w:t>
      </w:r>
      <w:r w:rsidRPr="00812977">
        <w:t>uno</w:t>
      </w:r>
      <w:r w:rsidRPr="00812977">
        <w:rPr>
          <w:spacing w:val="-4"/>
        </w:rPr>
        <w:t xml:space="preserve"> </w:t>
      </w:r>
      <w:r w:rsidRPr="0002780D">
        <w:t>studio,</w:t>
      </w:r>
      <w:r w:rsidRPr="0002780D">
        <w:rPr>
          <w:spacing w:val="-5"/>
        </w:rPr>
        <w:t xml:space="preserve"> </w:t>
      </w:r>
      <w:r w:rsidRPr="00812977">
        <w:t>in</w:t>
      </w:r>
      <w:r w:rsidRPr="00812977">
        <w:rPr>
          <w:spacing w:val="-3"/>
        </w:rPr>
        <w:t xml:space="preserve"> </w:t>
      </w:r>
      <w:r w:rsidRPr="00812977">
        <w:t>doppio</w:t>
      </w:r>
      <w:r w:rsidRPr="00812977">
        <w:rPr>
          <w:spacing w:val="-4"/>
        </w:rPr>
        <w:t xml:space="preserve"> </w:t>
      </w:r>
      <w:r w:rsidRPr="00812977">
        <w:t>cieco</w:t>
      </w:r>
      <w:r w:rsidRPr="00812977">
        <w:rPr>
          <w:spacing w:val="-4"/>
        </w:rPr>
        <w:t xml:space="preserve"> </w:t>
      </w:r>
      <w:r w:rsidRPr="00812977">
        <w:t>con</w:t>
      </w:r>
      <w:r w:rsidRPr="00812977">
        <w:rPr>
          <w:spacing w:val="-3"/>
        </w:rPr>
        <w:t xml:space="preserve"> </w:t>
      </w:r>
      <w:r w:rsidRPr="00812977">
        <w:t>controllo</w:t>
      </w:r>
      <w:r w:rsidRPr="00812977">
        <w:rPr>
          <w:spacing w:val="-3"/>
        </w:rPr>
        <w:t xml:space="preserve"> </w:t>
      </w:r>
      <w:r w:rsidRPr="00812977">
        <w:t>placebo</w:t>
      </w:r>
      <w:r w:rsidRPr="00812977">
        <w:rPr>
          <w:spacing w:val="-3"/>
        </w:rPr>
        <w:t xml:space="preserve"> </w:t>
      </w:r>
      <w:r w:rsidRPr="00812977">
        <w:t>in</w:t>
      </w:r>
      <w:r w:rsidRPr="00812977">
        <w:rPr>
          <w:spacing w:val="-4"/>
        </w:rPr>
        <w:t xml:space="preserve"> </w:t>
      </w:r>
      <w:r w:rsidRPr="00812977">
        <w:t>pazienti</w:t>
      </w:r>
      <w:r w:rsidRPr="00812977">
        <w:rPr>
          <w:spacing w:val="-4"/>
        </w:rPr>
        <w:t xml:space="preserve"> </w:t>
      </w:r>
      <w:r w:rsidRPr="00812977">
        <w:t>con</w:t>
      </w:r>
      <w:r w:rsidRPr="00812977">
        <w:rPr>
          <w:spacing w:val="-4"/>
        </w:rPr>
        <w:t xml:space="preserve"> </w:t>
      </w:r>
      <w:r w:rsidRPr="00812977">
        <w:t>carcinoma</w:t>
      </w:r>
      <w:r w:rsidRPr="00812977">
        <w:rPr>
          <w:spacing w:val="-3"/>
        </w:rPr>
        <w:t xml:space="preserve"> </w:t>
      </w:r>
      <w:r w:rsidRPr="00812977">
        <w:t>mammario</w:t>
      </w:r>
      <w:r w:rsidRPr="0002780D">
        <w:rPr>
          <w:spacing w:val="-3"/>
        </w:rPr>
        <w:t xml:space="preserve"> </w:t>
      </w:r>
      <w:r w:rsidRPr="0002780D">
        <w:t>l’effetto</w:t>
      </w:r>
      <w:r w:rsidRPr="00812977">
        <w:rPr>
          <w:spacing w:val="-3"/>
        </w:rPr>
        <w:t xml:space="preserve"> </w:t>
      </w:r>
      <w:r w:rsidRPr="00812977">
        <w:t>di pegfilgrastim sull’incidenza di neutropenia febbrile</w:t>
      </w:r>
      <w:r w:rsidRPr="00306CCB">
        <w:t xml:space="preserve"> è stato valutato dopo somministrazione di un regime chemioterapico associato ad un’incidenza di neutropenia febbrile del 10-20% (docetaxel</w:t>
      </w:r>
    </w:p>
    <w:p w14:paraId="109D5F30" w14:textId="77777777" w:rsidR="003810EB" w:rsidRDefault="00306CCB" w:rsidP="00306CCB">
      <w:pPr>
        <w:pStyle w:val="BodyText"/>
      </w:pPr>
      <w:r w:rsidRPr="00306CCB">
        <w:t>100</w:t>
      </w:r>
      <w:r w:rsidR="00152D5B">
        <w:t> </w:t>
      </w:r>
      <w:r w:rsidRPr="00306CCB">
        <w:t>mg/m</w:t>
      </w:r>
      <w:r w:rsidRPr="00306CCB">
        <w:rPr>
          <w:vertAlign w:val="superscript"/>
        </w:rPr>
        <w:t>2</w:t>
      </w:r>
      <w:r w:rsidRPr="00306CCB">
        <w:rPr>
          <w:spacing w:val="-5"/>
        </w:rPr>
        <w:t xml:space="preserve"> </w:t>
      </w:r>
      <w:r w:rsidRPr="00306CCB">
        <w:t>ogni</w:t>
      </w:r>
      <w:r w:rsidRPr="00306CCB">
        <w:rPr>
          <w:spacing w:val="-4"/>
        </w:rPr>
        <w:t xml:space="preserve"> </w:t>
      </w:r>
      <w:r w:rsidRPr="00306CCB">
        <w:t>3</w:t>
      </w:r>
      <w:r w:rsidRPr="00306CCB">
        <w:rPr>
          <w:spacing w:val="-3"/>
        </w:rPr>
        <w:t xml:space="preserve"> </w:t>
      </w:r>
      <w:r w:rsidRPr="00306CCB">
        <w:t>settimane</w:t>
      </w:r>
      <w:r w:rsidRPr="00306CCB">
        <w:rPr>
          <w:spacing w:val="-5"/>
        </w:rPr>
        <w:t xml:space="preserve"> </w:t>
      </w:r>
      <w:r w:rsidRPr="00306CCB">
        <w:t>per</w:t>
      </w:r>
      <w:r w:rsidRPr="00306CCB">
        <w:rPr>
          <w:spacing w:val="-5"/>
        </w:rPr>
        <w:t xml:space="preserve"> </w:t>
      </w:r>
      <w:r w:rsidRPr="00306CCB">
        <w:t>4</w:t>
      </w:r>
      <w:r w:rsidRPr="00306CCB">
        <w:rPr>
          <w:spacing w:val="-3"/>
        </w:rPr>
        <w:t xml:space="preserve"> </w:t>
      </w:r>
      <w:r w:rsidRPr="00306CCB">
        <w:t>cicli).</w:t>
      </w:r>
      <w:r w:rsidRPr="00306CCB">
        <w:rPr>
          <w:spacing w:val="-4"/>
        </w:rPr>
        <w:t xml:space="preserve"> </w:t>
      </w:r>
      <w:r w:rsidRPr="00306CCB">
        <w:t>Novecentoventotto</w:t>
      </w:r>
      <w:r w:rsidRPr="00306CCB">
        <w:rPr>
          <w:spacing w:val="-4"/>
        </w:rPr>
        <w:t xml:space="preserve"> </w:t>
      </w:r>
      <w:r w:rsidRPr="00306CCB">
        <w:t>pazienti</w:t>
      </w:r>
      <w:r w:rsidRPr="00306CCB">
        <w:rPr>
          <w:spacing w:val="-5"/>
        </w:rPr>
        <w:t xml:space="preserve"> </w:t>
      </w:r>
      <w:r w:rsidRPr="00306CCB">
        <w:t>sono</w:t>
      </w:r>
      <w:r w:rsidRPr="00306CCB">
        <w:rPr>
          <w:spacing w:val="-4"/>
        </w:rPr>
        <w:t xml:space="preserve"> </w:t>
      </w:r>
      <w:r w:rsidRPr="00306CCB">
        <w:t>stati</w:t>
      </w:r>
      <w:r w:rsidRPr="00306CCB">
        <w:rPr>
          <w:spacing w:val="-5"/>
        </w:rPr>
        <w:t xml:space="preserve"> </w:t>
      </w:r>
      <w:r w:rsidRPr="00306CCB">
        <w:t>randomizzati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5"/>
        </w:rPr>
        <w:t xml:space="preserve"> </w:t>
      </w:r>
      <w:r w:rsidRPr="00306CCB">
        <w:t>ricevere una dose singola di pegfilgrastim o placebo circa 24 ore dopo chemioterapia in ogni ciclo (giorno 2). L’incidenza di neutropenia febbrile era inferiore nei pazienti randomizzati a ricevere pegfilgrastim rispetto al placebo (1% versus 17%, p</w:t>
      </w:r>
      <w:r w:rsidR="00152D5B">
        <w:t> </w:t>
      </w:r>
      <w:r w:rsidRPr="00306CCB">
        <w:t>&lt;</w:t>
      </w:r>
      <w:r w:rsidR="00152D5B">
        <w:t> </w:t>
      </w:r>
      <w:r w:rsidRPr="00306CCB">
        <w:t>0,001). L’incidenza di ospedalizzazioni e di uso di antinfettivi EV associati ad una diagnosi clinica di neutropenia febbrile era più bassa nel gruppo pegfilgrastim rispetto al gruppo placebo (1</w:t>
      </w:r>
      <w:r w:rsidR="00152D5B">
        <w:t> </w:t>
      </w:r>
      <w:r w:rsidRPr="00306CCB">
        <w:t>% versus 14</w:t>
      </w:r>
      <w:r w:rsidR="00152D5B">
        <w:t> </w:t>
      </w:r>
      <w:r w:rsidRPr="00306CCB">
        <w:t>%, p</w:t>
      </w:r>
      <w:r w:rsidR="00152D5B">
        <w:t> </w:t>
      </w:r>
      <w:r w:rsidRPr="00306CCB">
        <w:t>&lt;</w:t>
      </w:r>
      <w:r w:rsidR="00152D5B">
        <w:t> </w:t>
      </w:r>
      <w:r w:rsidRPr="00306CCB">
        <w:t>0,001; e 2</w:t>
      </w:r>
      <w:r w:rsidR="00152D5B">
        <w:t> </w:t>
      </w:r>
      <w:r w:rsidRPr="00306CCB">
        <w:t>% versus 10</w:t>
      </w:r>
      <w:r w:rsidR="00152D5B">
        <w:t> </w:t>
      </w:r>
      <w:r w:rsidRPr="00306CCB">
        <w:t>%, p</w:t>
      </w:r>
      <w:r w:rsidR="00152D5B">
        <w:t> </w:t>
      </w:r>
      <w:r w:rsidRPr="00306CCB">
        <w:t>&lt;</w:t>
      </w:r>
      <w:r w:rsidR="00152D5B">
        <w:t> </w:t>
      </w:r>
      <w:r w:rsidRPr="00306CCB">
        <w:t xml:space="preserve">0,001). </w:t>
      </w:r>
    </w:p>
    <w:p w14:paraId="0059618C" w14:textId="77777777" w:rsidR="003810EB" w:rsidRDefault="003810EB" w:rsidP="00306CCB">
      <w:pPr>
        <w:pStyle w:val="BodyText"/>
      </w:pPr>
    </w:p>
    <w:p w14:paraId="7FFFF8AB" w14:textId="77777777" w:rsidR="00C250E7" w:rsidRPr="00306CCB" w:rsidRDefault="00306CCB" w:rsidP="00306CCB">
      <w:pPr>
        <w:pStyle w:val="BodyText"/>
      </w:pPr>
      <w:r w:rsidRPr="00306CCB">
        <w:t>Uno studio su un campione limitato (n</w:t>
      </w:r>
      <w:r w:rsidR="00152D5B">
        <w:t> </w:t>
      </w:r>
      <w:r w:rsidRPr="00306CCB">
        <w:t>=</w:t>
      </w:r>
      <w:r w:rsidR="00152D5B">
        <w:t> </w:t>
      </w:r>
      <w:r w:rsidRPr="00306CCB">
        <w:t xml:space="preserve">83) di Fase II, randomizzato, in doppio cieco condotto in pazienti sottoposti a chemioterapia per leucemia mieloide acuta </w:t>
      </w:r>
      <w:r w:rsidRPr="00306CCB">
        <w:rPr>
          <w:i/>
        </w:rPr>
        <w:t xml:space="preserve">de novo </w:t>
      </w:r>
      <w:r w:rsidRPr="00306CCB">
        <w:t>ha messo a confronto pegfilgrastim (dose singola di 6</w:t>
      </w:r>
      <w:r w:rsidR="00152D5B">
        <w:t> </w:t>
      </w:r>
      <w:r w:rsidRPr="00306CCB">
        <w:t>mg) con filgrastim, somministrati durante la chemioterapia di induzione. Il tempo mediano di remissione dalla neutropenia severa è stato di 22 giorni in entrambi I gruppi di trattamento. L’esito a lungo termine non è stato studiato (vedere paragrafo 4.4).</w:t>
      </w:r>
    </w:p>
    <w:p w14:paraId="19F3BCE6" w14:textId="77777777" w:rsidR="00C250E7" w:rsidRPr="00306CCB" w:rsidRDefault="00C250E7" w:rsidP="00306CCB">
      <w:pPr>
        <w:pStyle w:val="BodyText"/>
      </w:pPr>
    </w:p>
    <w:p w14:paraId="36A28053" w14:textId="77777777" w:rsidR="00432F7B" w:rsidRDefault="00306CCB" w:rsidP="00306CCB">
      <w:pPr>
        <w:pStyle w:val="BodyText"/>
      </w:pPr>
      <w:r w:rsidRPr="00306CCB">
        <w:t>In</w:t>
      </w:r>
      <w:r w:rsidRPr="00306CCB">
        <w:rPr>
          <w:spacing w:val="-3"/>
        </w:rPr>
        <w:t xml:space="preserve"> </w:t>
      </w:r>
      <w:r w:rsidRPr="00306CCB">
        <w:t>uno</w:t>
      </w:r>
      <w:r w:rsidRPr="00306CCB">
        <w:rPr>
          <w:spacing w:val="-4"/>
        </w:rPr>
        <w:t xml:space="preserve"> </w:t>
      </w:r>
      <w:r w:rsidRPr="00306CCB">
        <w:t>studio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fase</w:t>
      </w:r>
      <w:r w:rsidRPr="00306CCB">
        <w:rPr>
          <w:spacing w:val="-4"/>
        </w:rPr>
        <w:t xml:space="preserve"> </w:t>
      </w:r>
      <w:r w:rsidRPr="00306CCB">
        <w:t>II</w:t>
      </w:r>
      <w:r w:rsidRPr="00306CCB">
        <w:rPr>
          <w:spacing w:val="-4"/>
        </w:rPr>
        <w:t xml:space="preserve"> </w:t>
      </w:r>
      <w:r w:rsidRPr="00306CCB">
        <w:t>(n</w:t>
      </w:r>
      <w:r w:rsidR="00152D5B">
        <w:t> </w:t>
      </w:r>
      <w:r w:rsidRPr="00306CCB">
        <w:t>=</w:t>
      </w:r>
      <w:r w:rsidR="00152D5B">
        <w:t> </w:t>
      </w:r>
      <w:r w:rsidRPr="00306CCB">
        <w:t>37)</w:t>
      </w:r>
      <w:r w:rsidRPr="00306CCB">
        <w:rPr>
          <w:spacing w:val="-4"/>
        </w:rPr>
        <w:t xml:space="preserve"> </w:t>
      </w:r>
      <w:r w:rsidRPr="00306CCB">
        <w:t>multicentrico,</w:t>
      </w:r>
      <w:r w:rsidRPr="00306CCB">
        <w:rPr>
          <w:spacing w:val="-3"/>
        </w:rPr>
        <w:t xml:space="preserve"> </w:t>
      </w:r>
      <w:r w:rsidRPr="00306CCB">
        <w:t>randomizzato,</w:t>
      </w:r>
      <w:r w:rsidRPr="00306CCB">
        <w:rPr>
          <w:spacing w:val="-3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aperto,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pediatrici</w:t>
      </w:r>
      <w:r w:rsidRPr="00306CCB">
        <w:rPr>
          <w:spacing w:val="-4"/>
        </w:rPr>
        <w:t xml:space="preserve"> </w:t>
      </w:r>
      <w:r w:rsidRPr="00306CCB">
        <w:t>affetti</w:t>
      </w:r>
      <w:r w:rsidRPr="00306CCB">
        <w:rPr>
          <w:spacing w:val="-3"/>
        </w:rPr>
        <w:t xml:space="preserve"> </w:t>
      </w:r>
      <w:r w:rsidRPr="00306CCB">
        <w:t>da sarcoma, che hanno ricevuto 100</w:t>
      </w:r>
      <w:r w:rsidR="00152D5B">
        <w:t> </w:t>
      </w:r>
      <w:r w:rsidRPr="00306CCB">
        <w:t>μg/kg di pegfilgrastim dopo il primo ciclo di chemioterapia con vincristina, doxorubicina e ciclofosfamide (VAdriaC/IE), è stata osservata una durata maggiore di neutropenia grave (neutrofili &lt;</w:t>
      </w:r>
      <w:r w:rsidR="00152D5B">
        <w:t> </w:t>
      </w:r>
      <w:r w:rsidRPr="00306CCB">
        <w:t>0,5</w:t>
      </w:r>
      <w:r w:rsidR="00152D5B">
        <w:t> </w:t>
      </w:r>
      <w:r w:rsidRPr="00306CCB">
        <w:t>x</w:t>
      </w:r>
      <w:r w:rsidR="00152D5B">
        <w:t> </w:t>
      </w:r>
      <w:r w:rsidRPr="00306CCB">
        <w:t>10</w:t>
      </w:r>
      <w:r w:rsidRPr="00306CCB">
        <w:rPr>
          <w:vertAlign w:val="superscript"/>
        </w:rPr>
        <w:t>9</w:t>
      </w:r>
      <w:r w:rsidRPr="00306CCB">
        <w:t>/L) nei bambini di età compresa tra 0-5 anni (8,9 giorni) rispetto a</w:t>
      </w:r>
      <w:r w:rsidRPr="00306CCB">
        <w:rPr>
          <w:spacing w:val="-1"/>
        </w:rPr>
        <w:t xml:space="preserve"> </w:t>
      </w:r>
      <w:r w:rsidRPr="00306CCB">
        <w:t>bambini di</w:t>
      </w:r>
      <w:r w:rsidRPr="00306CCB">
        <w:rPr>
          <w:spacing w:val="-1"/>
        </w:rPr>
        <w:t xml:space="preserve"> </w:t>
      </w:r>
      <w:r w:rsidRPr="00306CCB">
        <w:t>età</w:t>
      </w:r>
      <w:r w:rsidRPr="00306CCB">
        <w:rPr>
          <w:spacing w:val="-1"/>
        </w:rPr>
        <w:t xml:space="preserve"> </w:t>
      </w:r>
      <w:r w:rsidRPr="00306CCB">
        <w:t>superiore</w:t>
      </w:r>
      <w:r w:rsidRPr="00306CCB">
        <w:rPr>
          <w:spacing w:val="-1"/>
        </w:rPr>
        <w:t xml:space="preserve"> </w:t>
      </w:r>
      <w:r w:rsidRPr="00306CCB">
        <w:t>tra</w:t>
      </w:r>
      <w:r w:rsidRPr="00306CCB">
        <w:rPr>
          <w:spacing w:val="-1"/>
        </w:rPr>
        <w:t xml:space="preserve"> </w:t>
      </w:r>
      <w:r w:rsidRPr="00306CCB">
        <w:t>6-11 anni</w:t>
      </w:r>
      <w:r w:rsidRPr="00306CCB">
        <w:rPr>
          <w:spacing w:val="-1"/>
        </w:rPr>
        <w:t xml:space="preserve"> </w:t>
      </w:r>
      <w:r w:rsidRPr="00306CCB">
        <w:t>e</w:t>
      </w:r>
      <w:r w:rsidRPr="00306CCB">
        <w:rPr>
          <w:spacing w:val="-1"/>
        </w:rPr>
        <w:t xml:space="preserve"> </w:t>
      </w:r>
      <w:r w:rsidRPr="00306CCB">
        <w:t>12-21 anni</w:t>
      </w:r>
      <w:r w:rsidRPr="00306CCB">
        <w:rPr>
          <w:spacing w:val="-1"/>
        </w:rPr>
        <w:t xml:space="preserve"> </w:t>
      </w:r>
      <w:r w:rsidRPr="00306CCB">
        <w:t>(6 giorni</w:t>
      </w:r>
      <w:r w:rsidRPr="00306CCB">
        <w:rPr>
          <w:spacing w:val="-1"/>
        </w:rPr>
        <w:t xml:space="preserve"> </w:t>
      </w:r>
      <w:r w:rsidRPr="00306CCB">
        <w:t>e</w:t>
      </w:r>
      <w:r w:rsidRPr="00306CCB">
        <w:rPr>
          <w:spacing w:val="-1"/>
        </w:rPr>
        <w:t xml:space="preserve"> </w:t>
      </w:r>
      <w:r w:rsidRPr="00306CCB">
        <w:t>3,7 giorni, rispettivamente)</w:t>
      </w:r>
      <w:r w:rsidRPr="00306CCB">
        <w:rPr>
          <w:spacing w:val="-1"/>
        </w:rPr>
        <w:t xml:space="preserve"> </w:t>
      </w:r>
      <w:r w:rsidRPr="00306CCB">
        <w:t>e agli adulti. Inoltre, è stata osservata un’incidenza superiore di neutropenia febbrile nei bambini di età compresa tra 0-5 anni (75%) rispetto a bambini di età superiore tra 6-11 anni e 12-21 anni (70% e</w:t>
      </w:r>
      <w:r w:rsidRPr="00306CCB">
        <w:rPr>
          <w:spacing w:val="40"/>
        </w:rPr>
        <w:t xml:space="preserve"> </w:t>
      </w:r>
      <w:r w:rsidRPr="00306CCB">
        <w:t>33%, rispettivamente) e agli adulti (vedere paragrafi 4.8 e 5.2).</w:t>
      </w:r>
    </w:p>
    <w:p w14:paraId="1321AF8B" w14:textId="77777777" w:rsidR="00432F7B" w:rsidRPr="00306CCB" w:rsidRDefault="00432F7B" w:rsidP="00306CCB">
      <w:pPr>
        <w:pStyle w:val="BodyText"/>
      </w:pPr>
    </w:p>
    <w:p w14:paraId="0E58349A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Proprietà farmacocinetiche</w:t>
      </w:r>
    </w:p>
    <w:p w14:paraId="68E6A7E6" w14:textId="77777777" w:rsidR="00C250E7" w:rsidRPr="00306CCB" w:rsidRDefault="00C250E7" w:rsidP="00306CCB">
      <w:pPr>
        <w:pStyle w:val="BodyText"/>
        <w:rPr>
          <w:b/>
        </w:rPr>
      </w:pPr>
    </w:p>
    <w:p w14:paraId="73C405FB" w14:textId="77777777" w:rsidR="00C250E7" w:rsidRPr="00306CCB" w:rsidRDefault="00306CCB" w:rsidP="00306CCB">
      <w:pPr>
        <w:pStyle w:val="BodyText"/>
      </w:pPr>
      <w:r w:rsidRPr="00306CCB">
        <w:t xml:space="preserve">La concentrazione sierica massima di pegfilgrastim si osserva da 16 a 120 ore dopo la </w:t>
      </w:r>
      <w:r w:rsidRPr="00306CCB">
        <w:lastRenderedPageBreak/>
        <w:t>somministrazione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una</w:t>
      </w:r>
      <w:r w:rsidRPr="00306CCB">
        <w:rPr>
          <w:spacing w:val="-5"/>
        </w:rPr>
        <w:t xml:space="preserve"> </w:t>
      </w:r>
      <w:r w:rsidRPr="00306CCB">
        <w:t>singola</w:t>
      </w:r>
      <w:r w:rsidRPr="00306CCB">
        <w:rPr>
          <w:spacing w:val="-5"/>
        </w:rPr>
        <w:t xml:space="preserve"> </w:t>
      </w:r>
      <w:r w:rsidRPr="00306CCB">
        <w:t>dose</w:t>
      </w:r>
      <w:r w:rsidRPr="00306CCB">
        <w:rPr>
          <w:spacing w:val="-5"/>
        </w:rPr>
        <w:t xml:space="preserve"> </w:t>
      </w:r>
      <w:r w:rsidRPr="00306CCB">
        <w:t>sottocutanea;</w:t>
      </w:r>
      <w:r w:rsidRPr="00306CCB">
        <w:rPr>
          <w:spacing w:val="-5"/>
        </w:rPr>
        <w:t xml:space="preserve"> </w:t>
      </w:r>
      <w:r w:rsidRPr="00306CCB">
        <w:t>le</w:t>
      </w:r>
      <w:r w:rsidRPr="00306CCB">
        <w:rPr>
          <w:spacing w:val="-5"/>
        </w:rPr>
        <w:t xml:space="preserve"> </w:t>
      </w:r>
      <w:r w:rsidRPr="00306CCB">
        <w:t>concentrazioni</w:t>
      </w:r>
      <w:r w:rsidRPr="00306CCB">
        <w:rPr>
          <w:spacing w:val="-5"/>
        </w:rPr>
        <w:t xml:space="preserve"> </w:t>
      </w:r>
      <w:r w:rsidRPr="00306CCB">
        <w:t>sieriche</w:t>
      </w:r>
      <w:r w:rsidRPr="00306CCB">
        <w:rPr>
          <w:spacing w:val="-5"/>
        </w:rPr>
        <w:t xml:space="preserve"> </w:t>
      </w:r>
      <w:r w:rsidRPr="00306CCB">
        <w:t>si</w:t>
      </w:r>
      <w:r w:rsidRPr="00306CCB">
        <w:rPr>
          <w:spacing w:val="-4"/>
        </w:rPr>
        <w:t xml:space="preserve"> </w:t>
      </w:r>
      <w:r w:rsidRPr="00306CCB">
        <w:t>mantengono</w:t>
      </w:r>
      <w:r w:rsidRPr="00306CCB">
        <w:rPr>
          <w:spacing w:val="-4"/>
        </w:rPr>
        <w:t xml:space="preserve"> </w:t>
      </w:r>
      <w:r w:rsidRPr="00306CCB">
        <w:t>stabili durante il periodo di neutropenia che segue la chemioterapia mielosoppressiva. L’eliminazione di pegfilgrastim è non lineare rispetto alla dose; la clearance sierica di pegfilgrastim decresce all’aumentare della dose. Il pegfilgrastim sembra essere eliminato principalmente attraverso una</w:t>
      </w:r>
      <w:r w:rsidR="00A54EF5">
        <w:t xml:space="preserve"> </w:t>
      </w:r>
      <w:r w:rsidRPr="00306CCB">
        <w:t>clearance</w:t>
      </w:r>
      <w:r w:rsidRPr="00306CCB">
        <w:rPr>
          <w:spacing w:val="-4"/>
        </w:rPr>
        <w:t xml:space="preserve"> </w:t>
      </w:r>
      <w:r w:rsidRPr="00306CCB">
        <w:t>neutrofilo-mediata,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viene</w:t>
      </w:r>
      <w:r w:rsidRPr="00306CCB">
        <w:rPr>
          <w:spacing w:val="-4"/>
        </w:rPr>
        <w:t xml:space="preserve"> </w:t>
      </w:r>
      <w:r w:rsidRPr="00306CCB">
        <w:t>saturata</w:t>
      </w:r>
      <w:r w:rsidRPr="00306CCB">
        <w:rPr>
          <w:spacing w:val="-4"/>
        </w:rPr>
        <w:t xml:space="preserve"> </w:t>
      </w:r>
      <w:r w:rsidRPr="00306CCB">
        <w:t>alle</w:t>
      </w:r>
      <w:r w:rsidRPr="00306CCB">
        <w:rPr>
          <w:spacing w:val="-4"/>
        </w:rPr>
        <w:t xml:space="preserve"> </w:t>
      </w:r>
      <w:r w:rsidRPr="00306CCB">
        <w:t>dosi</w:t>
      </w:r>
      <w:r w:rsidRPr="00306CCB">
        <w:rPr>
          <w:spacing w:val="-3"/>
        </w:rPr>
        <w:t xml:space="preserve"> </w:t>
      </w:r>
      <w:r w:rsidRPr="00306CCB">
        <w:t>più</w:t>
      </w:r>
      <w:r w:rsidRPr="00306CCB">
        <w:rPr>
          <w:spacing w:val="-3"/>
        </w:rPr>
        <w:t xml:space="preserve"> </w:t>
      </w:r>
      <w:r w:rsidRPr="00306CCB">
        <w:t>elevate.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accordo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meccanismo di clearance auto-regolato, la concentrazione sierica di pegfilgrastim declina rapidamente in coincidenza con la risalita dei neutrofili (vedere figura</w:t>
      </w:r>
      <w:r w:rsidR="00152D5B">
        <w:t> </w:t>
      </w:r>
      <w:r w:rsidRPr="00306CCB">
        <w:t>1).</w:t>
      </w:r>
    </w:p>
    <w:p w14:paraId="42266FCF" w14:textId="77777777" w:rsidR="00C250E7" w:rsidRDefault="00C250E7" w:rsidP="00306CCB">
      <w:pPr>
        <w:pStyle w:val="BodyText"/>
      </w:pPr>
    </w:p>
    <w:p w14:paraId="579C3B54" w14:textId="77777777" w:rsidR="00C250E7" w:rsidRDefault="00306CCB" w:rsidP="00306CCB">
      <w:pPr>
        <w:pStyle w:val="Heading2"/>
        <w:ind w:left="0"/>
        <w:rPr>
          <w:spacing w:val="-2"/>
        </w:rPr>
      </w:pPr>
      <w:r w:rsidRPr="00306CCB">
        <w:t>Figura</w:t>
      </w:r>
      <w:r w:rsidR="00152D5B">
        <w:t> </w:t>
      </w:r>
      <w:r w:rsidRPr="00306CCB">
        <w:t>1.</w:t>
      </w:r>
      <w:r w:rsidRPr="00306CCB">
        <w:rPr>
          <w:spacing w:val="-3"/>
        </w:rPr>
        <w:t xml:space="preserve"> </w:t>
      </w:r>
      <w:r w:rsidRPr="00306CCB">
        <w:t>Profilo</w:t>
      </w:r>
      <w:r w:rsidRPr="00306CCB">
        <w:rPr>
          <w:spacing w:val="-4"/>
        </w:rPr>
        <w:t xml:space="preserve"> </w:t>
      </w:r>
      <w:r w:rsidRPr="00306CCB">
        <w:t>delle</w:t>
      </w:r>
      <w:r w:rsidRPr="00306CCB">
        <w:rPr>
          <w:spacing w:val="-3"/>
        </w:rPr>
        <w:t xml:space="preserve"> </w:t>
      </w:r>
      <w:r w:rsidRPr="00306CCB">
        <w:t>mediane</w:t>
      </w:r>
      <w:r w:rsidRPr="00306CCB">
        <w:rPr>
          <w:spacing w:val="-5"/>
        </w:rPr>
        <w:t xml:space="preserve"> </w:t>
      </w:r>
      <w:r w:rsidRPr="00306CCB">
        <w:t>delle</w:t>
      </w:r>
      <w:r w:rsidRPr="00306CCB">
        <w:rPr>
          <w:spacing w:val="-3"/>
        </w:rPr>
        <w:t xml:space="preserve"> </w:t>
      </w:r>
      <w:r w:rsidRPr="00306CCB">
        <w:t>concentrazioni</w:t>
      </w:r>
      <w:r w:rsidRPr="00306CCB">
        <w:rPr>
          <w:spacing w:val="-3"/>
        </w:rPr>
        <w:t xml:space="preserve"> </w:t>
      </w:r>
      <w:r w:rsidRPr="00306CCB">
        <w:t>sieriche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delle</w:t>
      </w:r>
      <w:r w:rsidRPr="00306CCB">
        <w:rPr>
          <w:spacing w:val="-2"/>
        </w:rPr>
        <w:t xml:space="preserve"> </w:t>
      </w:r>
      <w:r w:rsidRPr="00306CCB">
        <w:t>conte assolute dei neutrofili (CAN) dopo una singola iniezione di 6</w:t>
      </w:r>
      <w:r w:rsidR="00B0792E">
        <w:t> </w:t>
      </w:r>
      <w:r w:rsidRPr="00306CCB">
        <w:t xml:space="preserve">mg in pazienti trattati con </w:t>
      </w:r>
      <w:r w:rsidRPr="00306CCB">
        <w:rPr>
          <w:spacing w:val="-2"/>
        </w:rPr>
        <w:t>chemioterapia</w:t>
      </w:r>
    </w:p>
    <w:p w14:paraId="1F9CEB45" w14:textId="77777777" w:rsidR="00CC1A68" w:rsidRDefault="00CC1A68" w:rsidP="00CC1A68"/>
    <w:tbl>
      <w:tblPr>
        <w:tblStyle w:val="TableGrid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7871"/>
        <w:gridCol w:w="570"/>
      </w:tblGrid>
      <w:tr w:rsidR="00CC1A68" w14:paraId="4C0A08A9" w14:textId="77777777" w:rsidTr="00432F7B">
        <w:trPr>
          <w:trHeight w:val="4523"/>
        </w:trPr>
        <w:tc>
          <w:tcPr>
            <w:tcW w:w="325" w:type="pct"/>
          </w:tcPr>
          <w:p w14:paraId="61FA832A" w14:textId="77777777" w:rsidR="00CC1A68" w:rsidRPr="007B0E43" w:rsidRDefault="00CC1A68" w:rsidP="00A06225">
            <w:pPr>
              <w:spacing w:before="13"/>
              <w:ind w:left="20"/>
              <w:rPr>
                <w:b/>
                <w:bCs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6EBA2BE" wp14:editId="58CF3E65">
                      <wp:extent cx="357860" cy="3154914"/>
                      <wp:effectExtent l="0" t="0" r="4445" b="7620"/>
                      <wp:docPr id="42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60" cy="31549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A995C6" w14:textId="77777777" w:rsidR="00D50E8D" w:rsidRPr="00CC1A68" w:rsidRDefault="00497CA8" w:rsidP="00CC1A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50E8D" w:rsidRPr="00CC1A68">
                                    <w:rPr>
                                      <w:sz w:val="20"/>
                                      <w:szCs w:val="20"/>
                                    </w:rPr>
                                    <w:t>ediane delle Concentrazioni sieriche di pegfilgrastim</w:t>
                                  </w:r>
                                </w:p>
                                <w:p w14:paraId="49E3868D" w14:textId="77777777" w:rsidR="00D50E8D" w:rsidRPr="00CC1A68" w:rsidRDefault="00D50E8D" w:rsidP="00CC1A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1A68">
                                    <w:rPr>
                                      <w:sz w:val="20"/>
                                      <w:szCs w:val="20"/>
                                    </w:rPr>
                                    <w:t>(ng/m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CC1A68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8AD9CD9" w14:textId="77777777" w:rsidR="00D50E8D" w:rsidRPr="00CC1A68" w:rsidRDefault="00D50E8D" w:rsidP="00CC1A68">
                                  <w:pPr>
                                    <w:spacing w:before="14" w:line="264" w:lineRule="auto"/>
                                    <w:ind w:left="1442" w:hanging="1423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32C458" id="docshape2" o:spid="_x0000_s1027" type="#_x0000_t202" style="width:28.2pt;height:2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" filled="f" stroked="f">
                      <v:textbox style="layout-flow:vertical;mso-layout-flow-alt:bottom-to-top" inset="0,0,0,0">
                        <w:txbxContent>
                          <w:p w14:paraId="0110F2D5" w14:textId="77777777" w:rsidR="00D50E8D" w:rsidRPr="00CC1A68" w:rsidRDefault="00497CA8" w:rsidP="00CC1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D50E8D" w:rsidRPr="00CC1A68">
                              <w:rPr>
                                <w:sz w:val="20"/>
                                <w:szCs w:val="20"/>
                              </w:rPr>
                              <w:t>ediane delle Concentrazioni sieriche di pegfilgrastim</w:t>
                            </w:r>
                          </w:p>
                          <w:p w14:paraId="02407E12" w14:textId="77777777" w:rsidR="00D50E8D" w:rsidRPr="00CC1A68" w:rsidRDefault="00D50E8D" w:rsidP="00CC1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A68">
                              <w:rPr>
                                <w:sz w:val="20"/>
                                <w:szCs w:val="20"/>
                              </w:rPr>
                              <w:t>(ng/m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CC1A6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311DDA" w14:textId="77777777" w:rsidR="00D50E8D" w:rsidRPr="00CC1A68" w:rsidRDefault="00D50E8D" w:rsidP="00CC1A68">
                            <w:pPr>
                              <w:spacing w:before="14" w:line="264" w:lineRule="auto"/>
                              <w:ind w:left="1442" w:hanging="1423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0" w:type="pct"/>
          </w:tcPr>
          <w:p w14:paraId="6286DEF0" w14:textId="77777777" w:rsidR="00CC1A68" w:rsidRDefault="00CC1A68" w:rsidP="00A06225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1998DB2" wp14:editId="1ADDB9D0">
                      <wp:simplePos x="0" y="0"/>
                      <wp:positionH relativeFrom="column">
                        <wp:posOffset>2441660</wp:posOffset>
                      </wp:positionH>
                      <wp:positionV relativeFrom="paragraph">
                        <wp:posOffset>188585</wp:posOffset>
                      </wp:positionV>
                      <wp:extent cx="1663338" cy="432179"/>
                      <wp:effectExtent l="0" t="0" r="13335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338" cy="4321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19AE42" w14:textId="77777777" w:rsidR="00D50E8D" w:rsidRPr="007F3E9E" w:rsidRDefault="00D50E8D" w:rsidP="00CC1A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F3E9E">
                                    <w:rPr>
                                      <w:sz w:val="20"/>
                                      <w:szCs w:val="20"/>
                                    </w:rPr>
                                    <w:t>Concentrazione di pegfilgrastim</w:t>
                                  </w:r>
                                </w:p>
                                <w:p w14:paraId="1C3EF804" w14:textId="77777777" w:rsidR="00D50E8D" w:rsidRPr="007F3E9E" w:rsidRDefault="00D50E8D" w:rsidP="00CC1A6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6BD635B" w14:textId="77777777" w:rsidR="00D50E8D" w:rsidRDefault="00D50E8D" w:rsidP="00CC1A68">
                                  <w:r w:rsidRPr="007F3E9E">
                                    <w:rPr>
                                      <w:sz w:val="20"/>
                                      <w:szCs w:val="20"/>
                                    </w:rPr>
                                    <w:t>CAN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9FAB3" id="Text Box 2" o:spid="_x0000_s1028" type="#_x0000_t202" style="position:absolute;left:0;text-align:left;margin-left:192.25pt;margin-top:14.85pt;width:130.95pt;height:34.0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" filled="f" stroked="f" strokeweight=".5pt">
                      <v:textbox inset="0,0,0,0">
                        <w:txbxContent>
                          <w:p w14:paraId="03A807DE" w14:textId="77777777" w:rsidR="00D50E8D" w:rsidRPr="007F3E9E" w:rsidRDefault="00D50E8D" w:rsidP="00CC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E9E">
                              <w:rPr>
                                <w:sz w:val="20"/>
                                <w:szCs w:val="20"/>
                              </w:rPr>
                              <w:t>Concentrazione di pegfilgrastim</w:t>
                            </w:r>
                          </w:p>
                          <w:p w14:paraId="60427735" w14:textId="77777777" w:rsidR="00D50E8D" w:rsidRPr="007F3E9E" w:rsidRDefault="00D50E8D" w:rsidP="00CC1A6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E428DB" w14:textId="77777777" w:rsidR="00D50E8D" w:rsidRDefault="00D50E8D" w:rsidP="00CC1A68">
                            <w:r w:rsidRPr="007F3E9E">
                              <w:rPr>
                                <w:sz w:val="20"/>
                                <w:szCs w:val="20"/>
                              </w:rPr>
                              <w:t>CAN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11925" w:dyaOrig="7410" w14:anchorId="472E135D">
                <v:shape id="_x0000_i1025" type="#_x0000_t75" style="width:393.5pt;height:247pt" o:ole="">
                  <v:imagedata r:id="rId10" o:title=""/>
                </v:shape>
                <o:OLEObject Type="Embed" ProgID="PBrush" ShapeID="_x0000_i1025" DrawAspect="Content" ObjectID="_1806415952" r:id="rId11"/>
              </w:object>
            </w:r>
          </w:p>
        </w:tc>
        <w:tc>
          <w:tcPr>
            <w:tcW w:w="314" w:type="pct"/>
          </w:tcPr>
          <w:p w14:paraId="6B23809D" w14:textId="77777777" w:rsidR="00CC1A68" w:rsidRDefault="00CC1A68" w:rsidP="00A06225">
            <w:pPr>
              <w:pStyle w:val="BodyText"/>
              <w:jc w:val="center"/>
              <w:rPr>
                <w:b/>
                <w:bCs/>
                <w:lang w:val="en-US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4DA9B678" wp14:editId="02C9F1B7">
                      <wp:extent cx="345297" cy="3163529"/>
                      <wp:effectExtent l="0" t="0" r="17145" b="18415"/>
                      <wp:docPr id="41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297" cy="3163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7D20A" w14:textId="77777777" w:rsidR="00D50E8D" w:rsidRPr="00CC1A68" w:rsidRDefault="00497CA8" w:rsidP="00CC1A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50E8D" w:rsidRPr="00CC1A68">
                                    <w:rPr>
                                      <w:sz w:val="20"/>
                                      <w:szCs w:val="20"/>
                                    </w:rPr>
                                    <w:t>ediane delle Conte assolute dei neutrofili [CAN]</w:t>
                                  </w:r>
                                </w:p>
                                <w:p w14:paraId="71A18FFD" w14:textId="77777777" w:rsidR="00D50E8D" w:rsidRPr="00CC1A68" w:rsidRDefault="00D50E8D" w:rsidP="00CC1A6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1A68">
                                    <w:rPr>
                                      <w:sz w:val="20"/>
                                      <w:szCs w:val="20"/>
                                    </w:rPr>
                                    <w:t>(cellule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CC1A68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CC1A68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CC1A68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9</w:t>
                                  </w:r>
                                  <w:r w:rsidRPr="00CC1A68">
                                    <w:rPr>
                                      <w:sz w:val="20"/>
                                      <w:szCs w:val="20"/>
                                    </w:rPr>
                                    <w:t>/l)</w:t>
                                  </w:r>
                                </w:p>
                                <w:p w14:paraId="5E1DCC41" w14:textId="77777777" w:rsidR="00D50E8D" w:rsidRPr="00CC1A68" w:rsidRDefault="00D50E8D" w:rsidP="00CC1A68">
                                  <w:pPr>
                                    <w:spacing w:before="20"/>
                                    <w:ind w:left="20"/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86883B" id="docshape3" o:spid="_x0000_s1029" type="#_x0000_t202" style="width:27.2pt;height:2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" filled="f" stroked="f">
                      <v:textbox style="layout-flow:vertical;mso-layout-flow-alt:bottom-to-top" inset="0,0,0,0">
                        <w:txbxContent>
                          <w:p w14:paraId="34E4FB23" w14:textId="77777777" w:rsidR="00D50E8D" w:rsidRPr="00CC1A68" w:rsidRDefault="00497CA8" w:rsidP="00CC1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D50E8D" w:rsidRPr="00CC1A68">
                              <w:rPr>
                                <w:sz w:val="20"/>
                                <w:szCs w:val="20"/>
                              </w:rPr>
                              <w:t>ediane delle Conte assolute dei neutrofili [CAN]</w:t>
                            </w:r>
                          </w:p>
                          <w:p w14:paraId="4F8337F8" w14:textId="77777777" w:rsidR="00D50E8D" w:rsidRPr="00CC1A68" w:rsidRDefault="00D50E8D" w:rsidP="00CC1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A68">
                              <w:rPr>
                                <w:sz w:val="20"/>
                                <w:szCs w:val="20"/>
                              </w:rPr>
                              <w:t>(cellule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CC1A68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CC1A68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CC1A6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9</w:t>
                            </w:r>
                            <w:r w:rsidRPr="00CC1A68">
                              <w:rPr>
                                <w:sz w:val="20"/>
                                <w:szCs w:val="20"/>
                              </w:rPr>
                              <w:t>/l)</w:t>
                            </w:r>
                          </w:p>
                          <w:p w14:paraId="7806FF28" w14:textId="77777777" w:rsidR="00D50E8D" w:rsidRPr="00CC1A68" w:rsidRDefault="00D50E8D" w:rsidP="00CC1A68">
                            <w:pPr>
                              <w:spacing w:before="20"/>
                              <w:ind w:left="20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C1A68" w14:paraId="00165EEB" w14:textId="77777777" w:rsidTr="00432F7B">
        <w:trPr>
          <w:trHeight w:val="247"/>
        </w:trPr>
        <w:tc>
          <w:tcPr>
            <w:tcW w:w="325" w:type="pct"/>
          </w:tcPr>
          <w:p w14:paraId="37FB1E87" w14:textId="77777777" w:rsidR="00CC1A68" w:rsidRPr="007B0E43" w:rsidRDefault="00CC1A68" w:rsidP="00A06225">
            <w:pPr>
              <w:spacing w:before="13"/>
              <w:ind w:left="20"/>
              <w:rPr>
                <w:b/>
                <w:bCs/>
              </w:rPr>
            </w:pPr>
          </w:p>
        </w:tc>
        <w:tc>
          <w:tcPr>
            <w:tcW w:w="4360" w:type="pct"/>
          </w:tcPr>
          <w:p w14:paraId="37CEE06F" w14:textId="77777777" w:rsidR="00CC1A68" w:rsidRPr="00CC1A68" w:rsidRDefault="00CC1A68" w:rsidP="00A06225">
            <w:pPr>
              <w:jc w:val="center"/>
              <w:rPr>
                <w:sz w:val="20"/>
                <w:szCs w:val="20"/>
              </w:rPr>
            </w:pPr>
            <w:r w:rsidRPr="00CC1A68">
              <w:rPr>
                <w:sz w:val="20"/>
                <w:szCs w:val="20"/>
              </w:rPr>
              <w:t>Giorno dello studio</w:t>
            </w:r>
          </w:p>
        </w:tc>
        <w:tc>
          <w:tcPr>
            <w:tcW w:w="314" w:type="pct"/>
          </w:tcPr>
          <w:p w14:paraId="1684CF6E" w14:textId="77777777" w:rsidR="00CC1A68" w:rsidRDefault="00CC1A68" w:rsidP="00A06225">
            <w:pPr>
              <w:pStyle w:val="BodyText"/>
              <w:jc w:val="center"/>
              <w:rPr>
                <w:b/>
                <w:bCs/>
                <w:lang w:val="en-US"/>
              </w:rPr>
            </w:pPr>
          </w:p>
        </w:tc>
      </w:tr>
    </w:tbl>
    <w:p w14:paraId="75441A6F" w14:textId="77777777" w:rsidR="00CC1A68" w:rsidRDefault="00CC1A68" w:rsidP="00CC1A68"/>
    <w:p w14:paraId="50B715F3" w14:textId="77777777" w:rsidR="00C250E7" w:rsidRDefault="00306CCB" w:rsidP="00306CCB">
      <w:pPr>
        <w:pStyle w:val="BodyText"/>
      </w:pPr>
      <w:r w:rsidRPr="00452CCF">
        <w:t>A causa del meccanismo di clearance neutrofilo-mediato, non ci si attende che una compromissione epatica</w:t>
      </w:r>
      <w:r w:rsidRPr="00452CCF">
        <w:rPr>
          <w:spacing w:val="-4"/>
        </w:rPr>
        <w:t xml:space="preserve"> </w:t>
      </w:r>
      <w:r w:rsidRPr="00452CCF">
        <w:t>o</w:t>
      </w:r>
      <w:r w:rsidRPr="00452CCF">
        <w:rPr>
          <w:spacing w:val="-3"/>
        </w:rPr>
        <w:t xml:space="preserve"> </w:t>
      </w:r>
      <w:r w:rsidRPr="00452CCF">
        <w:t>renale</w:t>
      </w:r>
      <w:r w:rsidRPr="00452CCF">
        <w:rPr>
          <w:spacing w:val="-4"/>
        </w:rPr>
        <w:t xml:space="preserve"> </w:t>
      </w:r>
      <w:r w:rsidRPr="00452CCF">
        <w:t>possano</w:t>
      </w:r>
      <w:r w:rsidRPr="00452CCF">
        <w:rPr>
          <w:spacing w:val="-3"/>
        </w:rPr>
        <w:t xml:space="preserve"> </w:t>
      </w:r>
      <w:r w:rsidRPr="00452CCF">
        <w:t>influire</w:t>
      </w:r>
      <w:r w:rsidRPr="00452CCF">
        <w:rPr>
          <w:spacing w:val="-4"/>
        </w:rPr>
        <w:t xml:space="preserve"> </w:t>
      </w:r>
      <w:r w:rsidRPr="00452CCF">
        <w:t>sulla</w:t>
      </w:r>
      <w:r w:rsidRPr="00452CCF">
        <w:rPr>
          <w:spacing w:val="-4"/>
        </w:rPr>
        <w:t xml:space="preserve"> </w:t>
      </w:r>
      <w:r w:rsidRPr="00452CCF">
        <w:t>farmacocinetica</w:t>
      </w:r>
      <w:r w:rsidRPr="00452CCF">
        <w:rPr>
          <w:spacing w:val="-3"/>
        </w:rPr>
        <w:t xml:space="preserve"> </w:t>
      </w:r>
      <w:r w:rsidRPr="00452CCF">
        <w:t>di</w:t>
      </w:r>
      <w:r w:rsidRPr="00452CCF">
        <w:rPr>
          <w:spacing w:val="-3"/>
        </w:rPr>
        <w:t xml:space="preserve"> </w:t>
      </w:r>
      <w:r w:rsidRPr="00452CCF">
        <w:t>pegfilgrastim.</w:t>
      </w:r>
      <w:r w:rsidRPr="00452CCF">
        <w:rPr>
          <w:spacing w:val="-4"/>
        </w:rPr>
        <w:t xml:space="preserve"> </w:t>
      </w:r>
      <w:r w:rsidR="00812977" w:rsidRPr="003810EB">
        <w:t>In uno studio  a dose singola</w:t>
      </w:r>
      <w:r w:rsidR="00497CA8">
        <w:t xml:space="preserve"> in aperto</w:t>
      </w:r>
      <w:r w:rsidR="00812977" w:rsidRPr="003810EB">
        <w:t xml:space="preserve"> (n</w:t>
      </w:r>
      <w:r w:rsidR="00152D5B">
        <w:t> </w:t>
      </w:r>
      <w:r w:rsidR="00812977" w:rsidRPr="003810EB">
        <w:t>=</w:t>
      </w:r>
      <w:r w:rsidR="00152D5B">
        <w:t> </w:t>
      </w:r>
      <w:r w:rsidR="00812977" w:rsidRPr="003810EB">
        <w:t xml:space="preserve">31), </w:t>
      </w:r>
      <w:r w:rsidR="00497CA8">
        <w:t>diversi</w:t>
      </w:r>
      <w:r w:rsidR="00812977" w:rsidRPr="003810EB">
        <w:t xml:space="preserve"> stadi di </w:t>
      </w:r>
      <w:r w:rsidR="00497CA8">
        <w:t>compromissione renale</w:t>
      </w:r>
      <w:r w:rsidR="00812977" w:rsidRPr="003810EB">
        <w:t xml:space="preserve">, inclusa </w:t>
      </w:r>
      <w:r w:rsidR="00497CA8">
        <w:t>la malattia renale in stadio terminale</w:t>
      </w:r>
      <w:r w:rsidR="00812977" w:rsidRPr="003810EB">
        <w:t xml:space="preserve">, non hanno </w:t>
      </w:r>
      <w:r w:rsidR="00497CA8">
        <w:t>influenzato la</w:t>
      </w:r>
      <w:r w:rsidR="00812977" w:rsidRPr="003810EB">
        <w:t xml:space="preserve"> farmacocinetica d</w:t>
      </w:r>
      <w:r w:rsidR="00497CA8">
        <w:t>i</w:t>
      </w:r>
      <w:r w:rsidR="00812977" w:rsidRPr="003810EB">
        <w:t xml:space="preserve"> pegfilgrastim.</w:t>
      </w:r>
    </w:p>
    <w:p w14:paraId="1AD1FC0C" w14:textId="77777777" w:rsidR="003810EB" w:rsidRPr="00306CCB" w:rsidRDefault="003810EB" w:rsidP="00306CCB">
      <w:pPr>
        <w:pStyle w:val="BodyText"/>
      </w:pPr>
    </w:p>
    <w:p w14:paraId="04BF1A00" w14:textId="77777777" w:rsidR="00C250E7" w:rsidRPr="00306CCB" w:rsidRDefault="00306CCB" w:rsidP="00306CCB">
      <w:pPr>
        <w:pStyle w:val="BodyText"/>
      </w:pPr>
      <w:r w:rsidRPr="00306CCB">
        <w:rPr>
          <w:spacing w:val="-2"/>
          <w:u w:val="single"/>
        </w:rPr>
        <w:t>Anziani</w:t>
      </w:r>
    </w:p>
    <w:p w14:paraId="325529F9" w14:textId="77777777" w:rsidR="00C250E7" w:rsidRPr="00306CCB" w:rsidRDefault="00C250E7" w:rsidP="00306CCB">
      <w:pPr>
        <w:pStyle w:val="BodyText"/>
      </w:pPr>
    </w:p>
    <w:p w14:paraId="0838033D" w14:textId="77777777" w:rsidR="00C250E7" w:rsidRPr="00306CCB" w:rsidRDefault="00306CCB" w:rsidP="00306CCB">
      <w:pPr>
        <w:pStyle w:val="BodyText"/>
      </w:pPr>
      <w:r w:rsidRPr="00306CCB">
        <w:t>I</w:t>
      </w:r>
      <w:r w:rsidRPr="00306CCB">
        <w:rPr>
          <w:spacing w:val="-4"/>
        </w:rPr>
        <w:t xml:space="preserve"> </w:t>
      </w:r>
      <w:r w:rsidRPr="00306CCB">
        <w:t>pochi</w:t>
      </w:r>
      <w:r w:rsidRPr="00306CCB">
        <w:rPr>
          <w:spacing w:val="-4"/>
        </w:rPr>
        <w:t xml:space="preserve"> </w:t>
      </w:r>
      <w:r w:rsidRPr="00306CCB">
        <w:t>dati</w:t>
      </w:r>
      <w:r w:rsidRPr="00306CCB">
        <w:rPr>
          <w:spacing w:val="-3"/>
        </w:rPr>
        <w:t xml:space="preserve"> </w:t>
      </w:r>
      <w:r w:rsidRPr="00306CCB">
        <w:t>disponibili</w:t>
      </w:r>
      <w:r w:rsidRPr="00306CCB">
        <w:rPr>
          <w:spacing w:val="-4"/>
        </w:rPr>
        <w:t xml:space="preserve"> </w:t>
      </w:r>
      <w:r w:rsidRPr="00306CCB">
        <w:t>indicano</w:t>
      </w:r>
      <w:r w:rsidRPr="00306CCB">
        <w:rPr>
          <w:spacing w:val="-3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farmacocinetica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soggetti</w:t>
      </w:r>
      <w:r w:rsidRPr="00306CCB">
        <w:rPr>
          <w:spacing w:val="-4"/>
        </w:rPr>
        <w:t xml:space="preserve"> </w:t>
      </w:r>
      <w:r w:rsidRPr="00306CCB">
        <w:t>anziani</w:t>
      </w:r>
      <w:r w:rsidRPr="00306CCB">
        <w:rPr>
          <w:spacing w:val="-4"/>
        </w:rPr>
        <w:t xml:space="preserve"> </w:t>
      </w:r>
      <w:r w:rsidRPr="00306CCB">
        <w:t>(&gt;</w:t>
      </w:r>
      <w:r w:rsidR="00152D5B">
        <w:t> </w:t>
      </w:r>
      <w:r w:rsidRPr="00306CCB">
        <w:t>65</w:t>
      </w:r>
      <w:r w:rsidRPr="00306CCB">
        <w:rPr>
          <w:spacing w:val="-3"/>
        </w:rPr>
        <w:t xml:space="preserve"> </w:t>
      </w:r>
      <w:r w:rsidRPr="00306CCB">
        <w:t>anni) è simile a quella nell’adulto.</w:t>
      </w:r>
    </w:p>
    <w:p w14:paraId="67E0DD1A" w14:textId="77777777" w:rsidR="00C250E7" w:rsidRPr="00306CCB" w:rsidRDefault="00C250E7" w:rsidP="00306CCB">
      <w:pPr>
        <w:pStyle w:val="BodyText"/>
      </w:pPr>
    </w:p>
    <w:p w14:paraId="388F1326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Popolazione</w:t>
      </w:r>
      <w:r w:rsidRPr="00306CCB">
        <w:rPr>
          <w:spacing w:val="-13"/>
          <w:u w:val="single"/>
        </w:rPr>
        <w:t xml:space="preserve"> </w:t>
      </w:r>
      <w:r w:rsidRPr="00306CCB">
        <w:rPr>
          <w:spacing w:val="-2"/>
          <w:u w:val="single"/>
        </w:rPr>
        <w:t>pediatrica</w:t>
      </w:r>
    </w:p>
    <w:p w14:paraId="63DE7770" w14:textId="77777777" w:rsidR="00C250E7" w:rsidRPr="00306CCB" w:rsidRDefault="00C250E7" w:rsidP="00306CCB">
      <w:pPr>
        <w:pStyle w:val="BodyText"/>
      </w:pPr>
    </w:p>
    <w:p w14:paraId="6898ED56" w14:textId="77777777" w:rsidR="00C250E7" w:rsidRPr="00306CCB" w:rsidRDefault="00306CCB" w:rsidP="00306CCB">
      <w:pPr>
        <w:pStyle w:val="BodyText"/>
      </w:pPr>
      <w:r w:rsidRPr="00306CCB">
        <w:t>La farmacocinetica di pegfilgrastim è stata studiata in 37 pazienti pediatrici affetti da sarcoma, che hanno ricevuto 100</w:t>
      </w:r>
      <w:r w:rsidR="00152D5B">
        <w:t> </w:t>
      </w:r>
      <w:r w:rsidRPr="00306CCB">
        <w:t>μg/kg di pegfilgrastim dopo il completamento di chemioterapia VAdriaC/IE. Il gruppo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età</w:t>
      </w:r>
      <w:r w:rsidRPr="00306CCB">
        <w:rPr>
          <w:spacing w:val="-4"/>
        </w:rPr>
        <w:t xml:space="preserve"> </w:t>
      </w:r>
      <w:r w:rsidRPr="00306CCB">
        <w:t>più</w:t>
      </w:r>
      <w:r w:rsidRPr="00306CCB">
        <w:rPr>
          <w:spacing w:val="-3"/>
        </w:rPr>
        <w:t xml:space="preserve"> </w:t>
      </w:r>
      <w:r w:rsidRPr="00306CCB">
        <w:t>giovane</w:t>
      </w:r>
      <w:r w:rsidRPr="00306CCB">
        <w:rPr>
          <w:spacing w:val="-4"/>
        </w:rPr>
        <w:t xml:space="preserve"> </w:t>
      </w:r>
      <w:r w:rsidRPr="00306CCB">
        <w:t>(0-5</w:t>
      </w:r>
      <w:r w:rsidRPr="00306CCB">
        <w:rPr>
          <w:spacing w:val="-3"/>
        </w:rPr>
        <w:t xml:space="preserve"> </w:t>
      </w:r>
      <w:r w:rsidRPr="00306CCB">
        <w:t>anni)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avuto</w:t>
      </w:r>
      <w:r w:rsidRPr="00306CCB">
        <w:rPr>
          <w:spacing w:val="-4"/>
        </w:rPr>
        <w:t xml:space="preserve"> </w:t>
      </w:r>
      <w:r w:rsidRPr="00306CCB">
        <w:t>un’esposizione</w:t>
      </w:r>
      <w:r w:rsidRPr="00306CCB">
        <w:rPr>
          <w:spacing w:val="-4"/>
        </w:rPr>
        <w:t xml:space="preserve"> </w:t>
      </w:r>
      <w:r w:rsidRPr="00306CCB">
        <w:t>media</w:t>
      </w:r>
      <w:r w:rsidRPr="00306CCB">
        <w:rPr>
          <w:spacing w:val="-3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maggiore</w:t>
      </w:r>
      <w:r w:rsidRPr="00306CCB">
        <w:rPr>
          <w:spacing w:val="-4"/>
        </w:rPr>
        <w:t xml:space="preserve"> </w:t>
      </w:r>
      <w:r w:rsidRPr="00306CCB">
        <w:t>(AUC) (±</w:t>
      </w:r>
      <w:r w:rsidR="00152D5B">
        <w:t> </w:t>
      </w:r>
      <w:r w:rsidRPr="00306CCB">
        <w:t>deviazione standard) (47,9</w:t>
      </w:r>
      <w:r w:rsidR="00152D5B">
        <w:t> </w:t>
      </w:r>
      <w:r w:rsidRPr="00306CCB">
        <w:t>±</w:t>
      </w:r>
      <w:r w:rsidR="00152D5B">
        <w:t> </w:t>
      </w:r>
      <w:r w:rsidRPr="00306CCB">
        <w:t>22,5</w:t>
      </w:r>
      <w:r w:rsidR="00152D5B">
        <w:t> </w:t>
      </w:r>
      <w:r w:rsidRPr="00306CCB">
        <w:t>μg</w:t>
      </w:r>
      <w:r w:rsidR="00152D5B">
        <w:t> </w:t>
      </w:r>
      <w:r w:rsidRPr="00306CCB">
        <w:t>hr/mL) rispetto ai bambini di età superiore tra 6-11 anni e 12-21 anni (22,0</w:t>
      </w:r>
      <w:r w:rsidR="00152D5B">
        <w:t> </w:t>
      </w:r>
      <w:r w:rsidRPr="00306CCB">
        <w:t>±</w:t>
      </w:r>
      <w:r w:rsidR="00152D5B">
        <w:t> </w:t>
      </w:r>
      <w:r w:rsidRPr="00306CCB">
        <w:t>13,1</w:t>
      </w:r>
      <w:r w:rsidR="00152D5B">
        <w:t> </w:t>
      </w:r>
      <w:r w:rsidRPr="00306CCB">
        <w:t>μg</w:t>
      </w:r>
      <w:r w:rsidR="00152D5B">
        <w:t> </w:t>
      </w:r>
      <w:r w:rsidRPr="00306CCB">
        <w:t>hr/mL e 29,3</w:t>
      </w:r>
      <w:r w:rsidR="00152D5B">
        <w:t> </w:t>
      </w:r>
      <w:r w:rsidRPr="00306CCB">
        <w:t>±</w:t>
      </w:r>
      <w:r w:rsidR="00152D5B">
        <w:t> </w:t>
      </w:r>
      <w:r w:rsidRPr="00306CCB">
        <w:t>23,2</w:t>
      </w:r>
      <w:r w:rsidR="00152D5B">
        <w:t> </w:t>
      </w:r>
      <w:r w:rsidRPr="00306CCB">
        <w:t>μg</w:t>
      </w:r>
      <w:r w:rsidR="005F0B40">
        <w:t> </w:t>
      </w:r>
      <w:r w:rsidRPr="00306CCB">
        <w:t>hr/mL, rispettivamente) (vedere paragrafo 5.1).</w:t>
      </w:r>
    </w:p>
    <w:p w14:paraId="4DD5DA6D" w14:textId="77777777" w:rsidR="00C250E7" w:rsidRPr="00306CCB" w:rsidRDefault="00306CCB" w:rsidP="00306CCB">
      <w:pPr>
        <w:pStyle w:val="BodyText"/>
      </w:pPr>
      <w:r w:rsidRPr="00306CCB">
        <w:t>Con l’eccezione del gruppo di età più giovane (0-5 anni), l’AUC media nei pazienti pediatrici è apparsa</w:t>
      </w:r>
      <w:r w:rsidRPr="00306CCB">
        <w:rPr>
          <w:spacing w:val="-4"/>
        </w:rPr>
        <w:t xml:space="preserve"> </w:t>
      </w:r>
      <w:r w:rsidRPr="00306CCB">
        <w:t>simile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quella</w:t>
      </w:r>
      <w:r w:rsidRPr="00306CCB">
        <w:rPr>
          <w:spacing w:val="-3"/>
        </w:rPr>
        <w:t xml:space="preserve"> </w:t>
      </w:r>
      <w:r w:rsidRPr="00306CCB">
        <w:t>dei</w:t>
      </w:r>
      <w:r w:rsidRPr="00306CCB">
        <w:rPr>
          <w:spacing w:val="-3"/>
        </w:rPr>
        <w:t xml:space="preserve"> </w:t>
      </w:r>
      <w:r w:rsidRPr="00306CCB">
        <w:t>pazienti</w:t>
      </w:r>
      <w:r w:rsidRPr="00306CCB">
        <w:rPr>
          <w:spacing w:val="-3"/>
        </w:rPr>
        <w:t xml:space="preserve"> </w:t>
      </w:r>
      <w:r w:rsidRPr="00306CCB">
        <w:t>adulti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cancro</w:t>
      </w:r>
      <w:r w:rsidRPr="00306CCB">
        <w:rPr>
          <w:spacing w:val="-3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mammella</w:t>
      </w:r>
      <w:r w:rsidRPr="00306CCB">
        <w:rPr>
          <w:spacing w:val="-4"/>
        </w:rPr>
        <w:t xml:space="preserve"> </w:t>
      </w:r>
      <w:r w:rsidRPr="00306CCB">
        <w:t>ad</w:t>
      </w:r>
      <w:r w:rsidRPr="00306CCB">
        <w:rPr>
          <w:spacing w:val="-3"/>
        </w:rPr>
        <w:t xml:space="preserve"> </w:t>
      </w:r>
      <w:r w:rsidRPr="00306CCB">
        <w:t>alto</w:t>
      </w:r>
      <w:r w:rsidRPr="00306CCB">
        <w:rPr>
          <w:spacing w:val="-3"/>
        </w:rPr>
        <w:t xml:space="preserve"> </w:t>
      </w:r>
      <w:r w:rsidRPr="00306CCB">
        <w:t>rischio</w:t>
      </w:r>
      <w:r w:rsidRPr="00306CCB">
        <w:rPr>
          <w:spacing w:val="-3"/>
        </w:rPr>
        <w:t xml:space="preserve"> </w:t>
      </w:r>
      <w:r w:rsidRPr="00306CCB">
        <w:t>stadio</w:t>
      </w:r>
      <w:r w:rsidRPr="00306CCB">
        <w:rPr>
          <w:spacing w:val="-3"/>
        </w:rPr>
        <w:t xml:space="preserve"> </w:t>
      </w:r>
      <w:r w:rsidRPr="00306CCB">
        <w:t>II-IV,</w:t>
      </w:r>
      <w:r w:rsidRPr="00306CCB">
        <w:rPr>
          <w:spacing w:val="-4"/>
        </w:rPr>
        <w:t xml:space="preserve"> </w:t>
      </w:r>
      <w:r w:rsidRPr="00306CCB">
        <w:t>che hanno ricevuto 100</w:t>
      </w:r>
      <w:r w:rsidR="00152D5B">
        <w:t> </w:t>
      </w:r>
      <w:r w:rsidRPr="00306CCB">
        <w:t>μg/kg di pegfilgrastim dopo il completamento di doxorubicina/docetaxel (vedere paragrafi 4.8 e 5.1).</w:t>
      </w:r>
    </w:p>
    <w:p w14:paraId="20296DCD" w14:textId="77777777" w:rsidR="00C250E7" w:rsidRDefault="00C250E7" w:rsidP="00306CCB">
      <w:pPr>
        <w:pStyle w:val="BodyText"/>
      </w:pPr>
    </w:p>
    <w:p w14:paraId="70662205" w14:textId="77777777" w:rsidR="00432F7B" w:rsidRPr="00306CCB" w:rsidRDefault="00432F7B" w:rsidP="00306CCB">
      <w:pPr>
        <w:pStyle w:val="BodyText"/>
      </w:pPr>
    </w:p>
    <w:p w14:paraId="1933FDC6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lastRenderedPageBreak/>
        <w:t>Dati preclinici di sicurezza</w:t>
      </w:r>
    </w:p>
    <w:p w14:paraId="7A9B5464" w14:textId="77777777" w:rsidR="00C250E7" w:rsidRPr="00306CCB" w:rsidRDefault="00C250E7" w:rsidP="00306CCB">
      <w:pPr>
        <w:pStyle w:val="BodyText"/>
        <w:rPr>
          <w:b/>
        </w:rPr>
      </w:pPr>
    </w:p>
    <w:p w14:paraId="34017AC3" w14:textId="77777777" w:rsidR="00452CCF" w:rsidRDefault="00306CCB" w:rsidP="00306CCB">
      <w:pPr>
        <w:pStyle w:val="BodyText"/>
      </w:pPr>
      <w:r w:rsidRPr="00306CCB">
        <w:t>I dati preclinici derivati da studi tradizionali di tossicità per dosi ripetute hanno rivelato gli effetti farmacologici</w:t>
      </w:r>
      <w:r w:rsidRPr="00306CCB">
        <w:rPr>
          <w:spacing w:val="-5"/>
        </w:rPr>
        <w:t xml:space="preserve"> </w:t>
      </w:r>
      <w:r w:rsidRPr="00306CCB">
        <w:t>attesi,</w:t>
      </w:r>
      <w:r w:rsidRPr="00306CCB">
        <w:rPr>
          <w:spacing w:val="-5"/>
        </w:rPr>
        <w:t xml:space="preserve"> </w:t>
      </w:r>
      <w:r w:rsidRPr="00306CCB">
        <w:t>inclusi</w:t>
      </w:r>
      <w:r w:rsidRPr="00306CCB">
        <w:rPr>
          <w:spacing w:val="-5"/>
        </w:rPr>
        <w:t xml:space="preserve"> </w:t>
      </w:r>
      <w:r w:rsidRPr="00306CCB">
        <w:t>aumenti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5"/>
        </w:rPr>
        <w:t xml:space="preserve"> </w:t>
      </w:r>
      <w:r w:rsidRPr="00306CCB">
        <w:t>conta</w:t>
      </w:r>
      <w:r w:rsidRPr="00306CCB">
        <w:rPr>
          <w:spacing w:val="-5"/>
        </w:rPr>
        <w:t xml:space="preserve"> </w:t>
      </w:r>
      <w:r w:rsidRPr="00306CCB">
        <w:t>leucocitaria,</w:t>
      </w:r>
      <w:r w:rsidRPr="00306CCB">
        <w:rPr>
          <w:spacing w:val="-5"/>
        </w:rPr>
        <w:t xml:space="preserve"> </w:t>
      </w:r>
      <w:r w:rsidRPr="00306CCB">
        <w:t>iperplasia</w:t>
      </w:r>
      <w:r w:rsidRPr="00306CCB">
        <w:rPr>
          <w:spacing w:val="-5"/>
        </w:rPr>
        <w:t xml:space="preserve"> </w:t>
      </w:r>
      <w:r w:rsidRPr="00306CCB">
        <w:t>mieloide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sede</w:t>
      </w:r>
      <w:r w:rsidRPr="00306CCB">
        <w:rPr>
          <w:spacing w:val="-5"/>
        </w:rPr>
        <w:t xml:space="preserve"> </w:t>
      </w:r>
      <w:r w:rsidRPr="00306CCB">
        <w:t>midollare, ematopoiesi extramidollare e splenomegalia.</w:t>
      </w:r>
    </w:p>
    <w:p w14:paraId="37CF5D30" w14:textId="77777777" w:rsidR="00C250E7" w:rsidRPr="00306CCB" w:rsidRDefault="00306CCB" w:rsidP="00306CCB">
      <w:pPr>
        <w:pStyle w:val="BodyText"/>
      </w:pPr>
      <w:r w:rsidRPr="00306CCB">
        <w:t>Non si sono osservati effetti sfavorevoli nei ratti nati da femmine incinte alle quali era stato somministrato pegfilgrastim per via sottocutanea, tuttavia nei conigli, pegfilgrastim ha causato tossicità embrio-fetale (perdita dell’embrione) a dosi cumulative pari a 4 volte la dose raccomandata nell’uomo, non osservata quando le femmine di coniglio incinte erano state esposte alla dose raccomandata nell’uomo. Studi sui ratti hanno dimostrato che è possibile il passaggio transplacentare di pegfilgrastim. Studi sui ratti hanno indicato che la somministrazione sottocutanea di pegfilgrastim non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avuto</w:t>
      </w:r>
      <w:r w:rsidRPr="00306CCB">
        <w:rPr>
          <w:spacing w:val="-4"/>
        </w:rPr>
        <w:t xml:space="preserve"> </w:t>
      </w:r>
      <w:r w:rsidRPr="00306CCB">
        <w:t>effetto</w:t>
      </w:r>
      <w:r w:rsidRPr="00306CCB">
        <w:rPr>
          <w:spacing w:val="-3"/>
        </w:rPr>
        <w:t xml:space="preserve"> </w:t>
      </w:r>
      <w:r w:rsidRPr="00306CCB">
        <w:t>sulla</w:t>
      </w:r>
      <w:r w:rsidRPr="00306CCB">
        <w:rPr>
          <w:spacing w:val="-4"/>
        </w:rPr>
        <w:t xml:space="preserve"> </w:t>
      </w:r>
      <w:r w:rsidRPr="00306CCB">
        <w:t>performance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riproduzione,</w:t>
      </w:r>
      <w:r w:rsidRPr="00306CCB">
        <w:rPr>
          <w:spacing w:val="-4"/>
        </w:rPr>
        <w:t xml:space="preserve"> </w:t>
      </w:r>
      <w:r w:rsidRPr="00306CCB">
        <w:t>sulla</w:t>
      </w:r>
      <w:r w:rsidRPr="00306CCB">
        <w:rPr>
          <w:spacing w:val="-4"/>
        </w:rPr>
        <w:t xml:space="preserve"> </w:t>
      </w:r>
      <w:r w:rsidRPr="00306CCB">
        <w:t>fertilità,</w:t>
      </w:r>
      <w:r w:rsidRPr="00306CCB">
        <w:rPr>
          <w:spacing w:val="-4"/>
        </w:rPr>
        <w:t xml:space="preserve"> </w:t>
      </w:r>
      <w:r w:rsidRPr="00306CCB">
        <w:t>sul</w:t>
      </w:r>
      <w:r w:rsidRPr="00306CCB">
        <w:rPr>
          <w:spacing w:val="-4"/>
        </w:rPr>
        <w:t xml:space="preserve"> </w:t>
      </w:r>
      <w:r w:rsidRPr="00306CCB">
        <w:t>ciclo</w:t>
      </w:r>
      <w:r w:rsidRPr="00306CCB">
        <w:rPr>
          <w:spacing w:val="-3"/>
        </w:rPr>
        <w:t xml:space="preserve"> </w:t>
      </w:r>
      <w:r w:rsidRPr="00306CCB">
        <w:t>estrale, sui</w:t>
      </w:r>
      <w:r w:rsidRPr="00306CCB">
        <w:rPr>
          <w:spacing w:val="-3"/>
        </w:rPr>
        <w:t xml:space="preserve"> </w:t>
      </w:r>
      <w:r w:rsidRPr="00306CCB">
        <w:t>giorni</w:t>
      </w:r>
      <w:r w:rsidRPr="00306CCB">
        <w:rPr>
          <w:spacing w:val="-3"/>
        </w:rPr>
        <w:t xml:space="preserve"> </w:t>
      </w:r>
      <w:r w:rsidRPr="00306CCB">
        <w:t>tra accoppiamento e coito, e sulla sopravvivenza intrauterina. La rilevanza di questi dati per gli esseri umani non è nota.</w:t>
      </w:r>
    </w:p>
    <w:p w14:paraId="2936C5D1" w14:textId="77777777" w:rsidR="00C250E7" w:rsidRPr="00306CCB" w:rsidRDefault="00C250E7" w:rsidP="00306CCB">
      <w:pPr>
        <w:pStyle w:val="BodyText"/>
      </w:pPr>
    </w:p>
    <w:p w14:paraId="354FB26D" w14:textId="77777777" w:rsidR="00C250E7" w:rsidRPr="00306CCB" w:rsidRDefault="00C250E7" w:rsidP="00306CCB">
      <w:pPr>
        <w:pStyle w:val="BodyText"/>
      </w:pPr>
    </w:p>
    <w:p w14:paraId="4D7CCEB9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</w:pPr>
      <w:r w:rsidRPr="00306CCB">
        <w:rPr>
          <w:b/>
        </w:rPr>
        <w:t>INFORMAZIONI FARMACEUTICHE</w:t>
      </w:r>
    </w:p>
    <w:p w14:paraId="481361DA" w14:textId="77777777" w:rsidR="00C250E7" w:rsidRPr="00306CCB" w:rsidRDefault="00C250E7" w:rsidP="00306CCB">
      <w:pPr>
        <w:pStyle w:val="BodyText"/>
        <w:rPr>
          <w:b/>
        </w:rPr>
      </w:pPr>
    </w:p>
    <w:p w14:paraId="2A9DCF73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Elenco</w:t>
      </w:r>
      <w:r w:rsidRPr="00306CCB">
        <w:rPr>
          <w:spacing w:val="-6"/>
        </w:rPr>
        <w:t xml:space="preserve"> </w:t>
      </w:r>
      <w:r w:rsidRPr="00306CCB">
        <w:t>degli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eccipienti</w:t>
      </w:r>
    </w:p>
    <w:p w14:paraId="032C2DCC" w14:textId="77777777" w:rsidR="00C250E7" w:rsidRPr="00306CCB" w:rsidRDefault="00C250E7" w:rsidP="00306CCB">
      <w:pPr>
        <w:pStyle w:val="BodyText"/>
        <w:rPr>
          <w:b/>
        </w:rPr>
      </w:pPr>
    </w:p>
    <w:p w14:paraId="50E5955E" w14:textId="77777777" w:rsidR="00A75577" w:rsidRDefault="00306CCB" w:rsidP="00306CCB">
      <w:pPr>
        <w:pStyle w:val="BodyText"/>
      </w:pPr>
      <w:r w:rsidRPr="00306CCB">
        <w:t>Acetato</w:t>
      </w:r>
      <w:r w:rsidRPr="00306CCB">
        <w:rPr>
          <w:spacing w:val="-14"/>
        </w:rPr>
        <w:t xml:space="preserve"> </w:t>
      </w:r>
      <w:r w:rsidRPr="00306CCB">
        <w:t>di</w:t>
      </w:r>
      <w:r w:rsidRPr="00306CCB">
        <w:rPr>
          <w:spacing w:val="-14"/>
        </w:rPr>
        <w:t xml:space="preserve"> </w:t>
      </w:r>
      <w:r w:rsidRPr="00306CCB">
        <w:t xml:space="preserve">sodio </w:t>
      </w:r>
    </w:p>
    <w:p w14:paraId="12A02214" w14:textId="77777777" w:rsidR="00C250E7" w:rsidRPr="00306CCB" w:rsidRDefault="00306CCB" w:rsidP="00A75577">
      <w:pPr>
        <w:pStyle w:val="BodyText"/>
      </w:pPr>
      <w:r w:rsidRPr="00306CCB">
        <w:t>Sorbitolo</w:t>
      </w:r>
      <w:r w:rsidRPr="00306CCB">
        <w:rPr>
          <w:spacing w:val="-7"/>
        </w:rPr>
        <w:t xml:space="preserve"> </w:t>
      </w:r>
      <w:r w:rsidR="00095739">
        <w:rPr>
          <w:spacing w:val="-7"/>
        </w:rPr>
        <w:t>(E420)</w:t>
      </w:r>
    </w:p>
    <w:p w14:paraId="2448051A" w14:textId="77777777" w:rsidR="00C250E7" w:rsidRPr="00306CCB" w:rsidRDefault="00306CCB" w:rsidP="00306CCB">
      <w:pPr>
        <w:pStyle w:val="BodyText"/>
      </w:pPr>
      <w:r w:rsidRPr="00306CCB">
        <w:t>Polisorbato</w:t>
      </w:r>
      <w:r w:rsidRPr="00306CCB">
        <w:rPr>
          <w:spacing w:val="-10"/>
        </w:rPr>
        <w:t xml:space="preserve"> </w:t>
      </w:r>
      <w:r w:rsidRPr="00306CCB">
        <w:rPr>
          <w:spacing w:val="-7"/>
        </w:rPr>
        <w:t>20</w:t>
      </w:r>
      <w:r w:rsidR="00095739">
        <w:rPr>
          <w:spacing w:val="-7"/>
        </w:rPr>
        <w:t xml:space="preserve"> (E432)</w:t>
      </w:r>
    </w:p>
    <w:p w14:paraId="79F873E2" w14:textId="77777777" w:rsidR="00C250E7" w:rsidRPr="00306CCB" w:rsidRDefault="00306CCB" w:rsidP="00306CCB">
      <w:pPr>
        <w:pStyle w:val="BodyText"/>
      </w:pPr>
      <w:r w:rsidRPr="00306CCB">
        <w:t>Acqua</w:t>
      </w:r>
      <w:r w:rsidRPr="00306CCB">
        <w:rPr>
          <w:spacing w:val="-8"/>
        </w:rPr>
        <w:t xml:space="preserve"> </w:t>
      </w:r>
      <w:r w:rsidRPr="00306CCB">
        <w:t>per</w:t>
      </w:r>
      <w:r w:rsidRPr="00306CCB">
        <w:rPr>
          <w:spacing w:val="-7"/>
        </w:rPr>
        <w:t xml:space="preserve"> </w:t>
      </w:r>
      <w:r w:rsidRPr="00306CCB">
        <w:t>preparazioni</w:t>
      </w:r>
      <w:r w:rsidRPr="00306CCB">
        <w:rPr>
          <w:spacing w:val="-7"/>
        </w:rPr>
        <w:t xml:space="preserve"> </w:t>
      </w:r>
      <w:r w:rsidRPr="00306CCB">
        <w:rPr>
          <w:spacing w:val="-2"/>
        </w:rPr>
        <w:t>iniettabili</w:t>
      </w:r>
    </w:p>
    <w:p w14:paraId="4B82A335" w14:textId="77777777" w:rsidR="00C250E7" w:rsidRPr="00306CCB" w:rsidRDefault="00C250E7" w:rsidP="00306CCB">
      <w:pPr>
        <w:pStyle w:val="BodyText"/>
      </w:pPr>
    </w:p>
    <w:p w14:paraId="6DBBF6B4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Incompatibilità</w:t>
      </w:r>
    </w:p>
    <w:p w14:paraId="5EF4380C" w14:textId="77777777" w:rsidR="00C250E7" w:rsidRPr="00306CCB" w:rsidRDefault="00C250E7" w:rsidP="00306CCB">
      <w:pPr>
        <w:pStyle w:val="BodyText"/>
        <w:rPr>
          <w:b/>
        </w:rPr>
      </w:pPr>
    </w:p>
    <w:p w14:paraId="5A170A7C" w14:textId="77777777" w:rsidR="00C250E7" w:rsidRPr="00306CCB" w:rsidRDefault="00306CCB" w:rsidP="00306CCB">
      <w:pPr>
        <w:pStyle w:val="BodyText"/>
      </w:pP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deve</w:t>
      </w:r>
      <w:r w:rsidRPr="00306CCB">
        <w:rPr>
          <w:spacing w:val="-4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miscelato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altri medicinali,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particolare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soluzioni</w:t>
      </w:r>
      <w:r w:rsidRPr="00306CCB">
        <w:rPr>
          <w:spacing w:val="-3"/>
        </w:rPr>
        <w:t xml:space="preserve"> </w:t>
      </w:r>
      <w:r w:rsidR="00AD0DFA" w:rsidRPr="00AD0DFA">
        <w:rPr>
          <w:spacing w:val="-3"/>
        </w:rPr>
        <w:t xml:space="preserve">iniettabile </w:t>
      </w:r>
      <w:r w:rsidRPr="00306CCB">
        <w:t>di cloruro di sodio</w:t>
      </w:r>
      <w:r w:rsidR="00AD0DFA" w:rsidRPr="00AD0DFA">
        <w:t xml:space="preserve"> 9</w:t>
      </w:r>
      <w:r w:rsidR="00AD0DFA">
        <w:t> </w:t>
      </w:r>
      <w:r w:rsidR="00AD0DFA" w:rsidRPr="00AD0DFA">
        <w:t>mg/mL (0,9%)</w:t>
      </w:r>
      <w:r w:rsidR="00AD0DFA">
        <w:t>.</w:t>
      </w:r>
    </w:p>
    <w:p w14:paraId="40FA26FD" w14:textId="77777777" w:rsidR="00C250E7" w:rsidRPr="00306CCB" w:rsidRDefault="00C250E7" w:rsidP="00306CCB">
      <w:pPr>
        <w:pStyle w:val="BodyText"/>
      </w:pPr>
    </w:p>
    <w:p w14:paraId="57B69FFC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Periodo di validità</w:t>
      </w:r>
    </w:p>
    <w:p w14:paraId="14246BDA" w14:textId="77777777" w:rsidR="00C250E7" w:rsidRPr="00306CCB" w:rsidRDefault="00C250E7" w:rsidP="00306CCB">
      <w:pPr>
        <w:pStyle w:val="BodyText"/>
        <w:rPr>
          <w:b/>
        </w:rPr>
      </w:pPr>
    </w:p>
    <w:p w14:paraId="544A53D9" w14:textId="77777777" w:rsidR="00C250E7" w:rsidRPr="00306CCB" w:rsidRDefault="00A75577" w:rsidP="00306CCB">
      <w:pPr>
        <w:pStyle w:val="BodyText"/>
      </w:pPr>
      <w:r>
        <w:rPr>
          <w:spacing w:val="-1"/>
        </w:rPr>
        <w:t>3</w:t>
      </w:r>
      <w:r w:rsidR="00306CCB" w:rsidRPr="00306CCB">
        <w:rPr>
          <w:spacing w:val="-1"/>
        </w:rPr>
        <w:t xml:space="preserve"> </w:t>
      </w:r>
      <w:r w:rsidR="00306CCB" w:rsidRPr="00306CCB">
        <w:rPr>
          <w:spacing w:val="-2"/>
        </w:rPr>
        <w:t>anni.</w:t>
      </w:r>
    </w:p>
    <w:p w14:paraId="427F9AE0" w14:textId="77777777" w:rsidR="00C250E7" w:rsidRPr="00306CCB" w:rsidRDefault="00C250E7" w:rsidP="00306CCB">
      <w:pPr>
        <w:pStyle w:val="BodyText"/>
      </w:pPr>
    </w:p>
    <w:p w14:paraId="3465648F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Precauzioni particolari per la conservazione</w:t>
      </w:r>
    </w:p>
    <w:p w14:paraId="30CF8BFB" w14:textId="77777777" w:rsidR="00C250E7" w:rsidRPr="00306CCB" w:rsidRDefault="00C250E7" w:rsidP="00306CCB">
      <w:pPr>
        <w:pStyle w:val="BodyText"/>
        <w:rPr>
          <w:b/>
        </w:rPr>
      </w:pPr>
    </w:p>
    <w:p w14:paraId="2539E158" w14:textId="77777777" w:rsidR="00C250E7" w:rsidRPr="00306CCB" w:rsidRDefault="00306CCB" w:rsidP="00306CCB">
      <w:pPr>
        <w:pStyle w:val="BodyText"/>
      </w:pPr>
      <w:r w:rsidRPr="00306CCB">
        <w:t>Conservare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frigorifero</w:t>
      </w:r>
      <w:r w:rsidRPr="00306CCB">
        <w:rPr>
          <w:spacing w:val="-2"/>
        </w:rPr>
        <w:t xml:space="preserve"> </w:t>
      </w:r>
      <w:r w:rsidRPr="00306CCB">
        <w:t>(2</w:t>
      </w:r>
      <w:r w:rsidR="00152D5B">
        <w:t> </w:t>
      </w:r>
      <w:r w:rsidRPr="00306CCB">
        <w:t>ºC</w:t>
      </w:r>
      <w:r w:rsidR="00B96B8D">
        <w:t xml:space="preserve"> </w:t>
      </w:r>
      <w:r w:rsidR="00152D5B">
        <w:rPr>
          <w:spacing w:val="-4"/>
        </w:rPr>
        <w:noBreakHyphen/>
      </w:r>
      <w:r w:rsidR="00B96B8D">
        <w:rPr>
          <w:spacing w:val="-4"/>
        </w:rPr>
        <w:t xml:space="preserve"> </w:t>
      </w:r>
      <w:r w:rsidRPr="00306CCB">
        <w:t>8</w:t>
      </w:r>
      <w:r w:rsidR="00152D5B">
        <w:t> </w:t>
      </w:r>
      <w:r w:rsidRPr="00306CCB">
        <w:rPr>
          <w:spacing w:val="-4"/>
        </w:rPr>
        <w:t>ºC).</w:t>
      </w:r>
    </w:p>
    <w:p w14:paraId="3886B98C" w14:textId="77777777" w:rsidR="00C250E7" w:rsidRPr="00306CCB" w:rsidRDefault="00C250E7" w:rsidP="00306CCB">
      <w:pPr>
        <w:pStyle w:val="BodyText"/>
      </w:pPr>
    </w:p>
    <w:p w14:paraId="2388FBC4" w14:textId="77777777" w:rsidR="00A75577" w:rsidRDefault="00A75577" w:rsidP="00A75577">
      <w:pPr>
        <w:pStyle w:val="BodyText"/>
      </w:pPr>
      <w:r>
        <w:t>Dyrupeg può essere esposto a temperatura ambiente (non superiore a 25</w:t>
      </w:r>
      <w:r w:rsidR="00152D5B">
        <w:t> </w:t>
      </w:r>
      <w:r>
        <w:t>°C)</w:t>
      </w:r>
      <w:r w:rsidR="00B96B8D">
        <w:t xml:space="preserve"> una sola volta e</w:t>
      </w:r>
      <w:r>
        <w:t xml:space="preserve"> per un periodo massimo di 72 ore, che non influisce negativamente sulla stabilità di Dyrupeg.</w:t>
      </w:r>
    </w:p>
    <w:p w14:paraId="592F41C1" w14:textId="77777777" w:rsidR="00A75577" w:rsidRDefault="00A75577" w:rsidP="00A75577">
      <w:pPr>
        <w:pStyle w:val="BodyText"/>
      </w:pPr>
    </w:p>
    <w:p w14:paraId="04FA61C2" w14:textId="77777777" w:rsidR="00C250E7" w:rsidRDefault="00A75577" w:rsidP="00A75577">
      <w:pPr>
        <w:pStyle w:val="BodyText"/>
      </w:pPr>
      <w:r>
        <w:t>Non congelare. L'esposizione accidentale a temperature di congelamento per un singolo periodo di 72 ore non influisce negativamente sulla stabilità di Dyrupeg.</w:t>
      </w:r>
    </w:p>
    <w:p w14:paraId="1484FE62" w14:textId="77777777" w:rsidR="00A75577" w:rsidRPr="00306CCB" w:rsidRDefault="00A75577" w:rsidP="00A75577">
      <w:pPr>
        <w:pStyle w:val="BodyText"/>
      </w:pPr>
    </w:p>
    <w:p w14:paraId="4D1FC433" w14:textId="77777777" w:rsidR="00C250E7" w:rsidRDefault="00AD0DFA" w:rsidP="00306CCB">
      <w:pPr>
        <w:pStyle w:val="BodyText"/>
      </w:pPr>
      <w:r w:rsidRPr="00AD0DFA">
        <w:t>Conservare la siringa preriempita nell'imballaggio esterno per proteggerla dalla luce.</w:t>
      </w:r>
    </w:p>
    <w:p w14:paraId="56B6C71F" w14:textId="77777777" w:rsidR="0044630B" w:rsidRPr="00306CCB" w:rsidRDefault="0044630B" w:rsidP="00306CCB">
      <w:pPr>
        <w:pStyle w:val="BodyText"/>
      </w:pPr>
    </w:p>
    <w:p w14:paraId="3D01CDFF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t>Natura e contenuto del contenitore</w:t>
      </w:r>
    </w:p>
    <w:p w14:paraId="09489265" w14:textId="77777777" w:rsidR="00C250E7" w:rsidRPr="00306CCB" w:rsidRDefault="00C250E7" w:rsidP="00306CCB">
      <w:pPr>
        <w:pStyle w:val="BodyText"/>
        <w:rPr>
          <w:b/>
        </w:rPr>
      </w:pPr>
    </w:p>
    <w:p w14:paraId="4024EF9A" w14:textId="77777777" w:rsidR="00C250E7" w:rsidRDefault="00A75577" w:rsidP="00306CCB">
      <w:pPr>
        <w:pStyle w:val="BodyText"/>
      </w:pPr>
      <w:r w:rsidRPr="00A75577">
        <w:t>Una siringa preriempita (vetro di Tipo I) con un tappo di gomma per lo stantuffo, un'asta per lo stantuffo, un ago da iniezione in acciaio inox e un cappuccio in gomma per l'ago con una protezione automatica per l'ago.</w:t>
      </w:r>
    </w:p>
    <w:p w14:paraId="6408C8A6" w14:textId="77777777" w:rsidR="003810EB" w:rsidRPr="00306CCB" w:rsidRDefault="003810EB" w:rsidP="00306CCB">
      <w:pPr>
        <w:pStyle w:val="BodyText"/>
      </w:pPr>
    </w:p>
    <w:p w14:paraId="4006831D" w14:textId="77777777" w:rsidR="00452CCF" w:rsidRDefault="00306CCB" w:rsidP="00452CCF">
      <w:pPr>
        <w:pStyle w:val="BodyText"/>
      </w:pPr>
      <w:r w:rsidRPr="00306CCB">
        <w:t>Ogni</w:t>
      </w:r>
      <w:r w:rsidRPr="00306CCB">
        <w:rPr>
          <w:spacing w:val="-5"/>
        </w:rPr>
        <w:t xml:space="preserve"> </w:t>
      </w:r>
      <w:r w:rsidRPr="00306CCB">
        <w:t>siringa</w:t>
      </w:r>
      <w:r w:rsidRPr="00306CCB">
        <w:rPr>
          <w:spacing w:val="-5"/>
        </w:rPr>
        <w:t xml:space="preserve"> </w:t>
      </w:r>
      <w:r w:rsidRPr="00306CCB">
        <w:t>preriempita</w:t>
      </w:r>
      <w:r w:rsidRPr="00306CCB">
        <w:rPr>
          <w:spacing w:val="-5"/>
        </w:rPr>
        <w:t xml:space="preserve"> </w:t>
      </w:r>
      <w:r w:rsidRPr="00306CCB">
        <w:t>contiene</w:t>
      </w:r>
      <w:r w:rsidRPr="00306CCB">
        <w:rPr>
          <w:spacing w:val="-5"/>
        </w:rPr>
        <w:t xml:space="preserve"> </w:t>
      </w:r>
      <w:r w:rsidRPr="00306CCB">
        <w:t>0,6</w:t>
      </w:r>
      <w:r w:rsidR="00152D5B">
        <w:rPr>
          <w:spacing w:val="-2"/>
        </w:rPr>
        <w:t> </w:t>
      </w:r>
      <w:r w:rsidRPr="00306CCB">
        <w:t>mL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soluzione</w:t>
      </w:r>
      <w:r w:rsidRPr="00306CCB">
        <w:rPr>
          <w:spacing w:val="-5"/>
        </w:rPr>
        <w:t xml:space="preserve"> </w:t>
      </w:r>
      <w:r w:rsidRPr="00306CCB">
        <w:t>iniettabile.</w:t>
      </w:r>
      <w:r w:rsidRPr="00306CCB">
        <w:rPr>
          <w:spacing w:val="-5"/>
        </w:rPr>
        <w:t xml:space="preserve"> </w:t>
      </w:r>
      <w:r w:rsidR="00A75577" w:rsidRPr="00A75577">
        <w:t>Confezione da una siringa preriempita</w:t>
      </w:r>
      <w:r w:rsidR="00432F7B">
        <w:t>.</w:t>
      </w:r>
    </w:p>
    <w:p w14:paraId="54E0BE35" w14:textId="77777777" w:rsidR="00432F7B" w:rsidRDefault="00432F7B" w:rsidP="00452CCF">
      <w:pPr>
        <w:pStyle w:val="BodyText"/>
      </w:pPr>
    </w:p>
    <w:p w14:paraId="4CEDECD1" w14:textId="77777777" w:rsidR="00432F7B" w:rsidRDefault="00432F7B" w:rsidP="00452CCF">
      <w:pPr>
        <w:pStyle w:val="BodyText"/>
      </w:pPr>
    </w:p>
    <w:p w14:paraId="5EA2E78A" w14:textId="77777777" w:rsidR="00452CCF" w:rsidRDefault="00452CCF" w:rsidP="00452CCF">
      <w:pPr>
        <w:pStyle w:val="BodyText"/>
      </w:pPr>
    </w:p>
    <w:p w14:paraId="2A997C44" w14:textId="77777777" w:rsidR="00C250E7" w:rsidRPr="00306CCB" w:rsidRDefault="00306CCB" w:rsidP="00306CCB">
      <w:pPr>
        <w:pStyle w:val="Heading2"/>
        <w:numPr>
          <w:ilvl w:val="1"/>
          <w:numId w:val="10"/>
        </w:numPr>
        <w:tabs>
          <w:tab w:val="left" w:pos="567"/>
        </w:tabs>
        <w:ind w:left="567" w:hanging="567"/>
      </w:pPr>
      <w:r w:rsidRPr="00306CCB">
        <w:lastRenderedPageBreak/>
        <w:t>Precauzioni particolari per lo smaltimento e la manipolazione</w:t>
      </w:r>
    </w:p>
    <w:p w14:paraId="5D40FC17" w14:textId="77777777" w:rsidR="00C250E7" w:rsidRPr="00306CCB" w:rsidRDefault="00C250E7" w:rsidP="00306CCB">
      <w:pPr>
        <w:pStyle w:val="BodyText"/>
        <w:rPr>
          <w:b/>
        </w:rPr>
      </w:pPr>
    </w:p>
    <w:p w14:paraId="2113F1D2" w14:textId="77777777" w:rsidR="00C250E7" w:rsidRDefault="00306CCB" w:rsidP="00306CCB">
      <w:pPr>
        <w:pStyle w:val="BodyText"/>
      </w:pPr>
      <w:r w:rsidRPr="00306CCB">
        <w:t>Prima</w:t>
      </w:r>
      <w:r w:rsidRPr="00306CCB">
        <w:rPr>
          <w:spacing w:val="-4"/>
        </w:rPr>
        <w:t xml:space="preserve"> </w:t>
      </w:r>
      <w:r w:rsidRPr="00306CCB">
        <w:t>d</w:t>
      </w:r>
      <w:r w:rsidR="0044630B">
        <w:t>ell’uso,</w:t>
      </w:r>
      <w:r w:rsidRPr="00306CCB">
        <w:rPr>
          <w:spacing w:val="-4"/>
        </w:rPr>
        <w:t xml:space="preserve"> </w:t>
      </w:r>
      <w:r w:rsidR="0044630B">
        <w:rPr>
          <w:spacing w:val="-4"/>
        </w:rPr>
        <w:t>nel</w:t>
      </w:r>
      <w:r w:rsidRPr="00306CCB">
        <w:t>la</w:t>
      </w:r>
      <w:r w:rsidRPr="00306CCB">
        <w:rPr>
          <w:spacing w:val="-2"/>
        </w:rPr>
        <w:t xml:space="preserve"> </w:t>
      </w:r>
      <w:r w:rsidRPr="00306CCB">
        <w:t>soluzione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="00A64206">
        <w:t>Dyrupeg</w:t>
      </w:r>
      <w:r w:rsidRPr="00306CCB">
        <w:rPr>
          <w:spacing w:val="-4"/>
        </w:rPr>
        <w:t xml:space="preserve"> </w:t>
      </w:r>
      <w:r w:rsidRPr="00306CCB">
        <w:t>deve</w:t>
      </w:r>
      <w:r w:rsidRPr="00306CCB">
        <w:rPr>
          <w:spacing w:val="-2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verificata</w:t>
      </w:r>
      <w:r w:rsidRPr="00306CCB">
        <w:rPr>
          <w:spacing w:val="-4"/>
        </w:rPr>
        <w:t xml:space="preserve"> </w:t>
      </w:r>
      <w:r w:rsidRPr="00306CCB">
        <w:t>l’assenza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1"/>
        </w:rPr>
        <w:t xml:space="preserve"> </w:t>
      </w:r>
      <w:r w:rsidRPr="00306CCB">
        <w:t>particelle</w:t>
      </w:r>
      <w:r w:rsidRPr="00306CCB">
        <w:rPr>
          <w:spacing w:val="-4"/>
        </w:rPr>
        <w:t xml:space="preserve"> </w:t>
      </w:r>
      <w:r w:rsidRPr="00306CCB">
        <w:t>visibili.</w:t>
      </w:r>
      <w:r w:rsidRPr="00306CCB">
        <w:rPr>
          <w:spacing w:val="-3"/>
        </w:rPr>
        <w:t xml:space="preserve"> </w:t>
      </w:r>
      <w:r w:rsidRPr="00306CCB">
        <w:t>Si deve iniettare solo una soluzione limpida ed incolore.</w:t>
      </w:r>
    </w:p>
    <w:p w14:paraId="1530DB9C" w14:textId="77777777" w:rsidR="0044630B" w:rsidRDefault="0044630B" w:rsidP="00306CCB">
      <w:pPr>
        <w:pStyle w:val="BodyText"/>
      </w:pPr>
    </w:p>
    <w:p w14:paraId="0E65ACBE" w14:textId="77777777" w:rsidR="007E6B63" w:rsidRPr="00306CCB" w:rsidRDefault="007E6B63" w:rsidP="00306CCB">
      <w:pPr>
        <w:pStyle w:val="BodyText"/>
      </w:pPr>
      <w:r w:rsidRPr="007E6B63">
        <w:t>Quando si somministra con la siringa preriempita manuale, lasciare che la siringa preriempita raggiunga la temperatura ambiente prima di iniettare.</w:t>
      </w:r>
    </w:p>
    <w:p w14:paraId="6DA0A9EC" w14:textId="77777777" w:rsidR="00C250E7" w:rsidRPr="00306CCB" w:rsidRDefault="00C250E7" w:rsidP="00306CCB">
      <w:pPr>
        <w:pStyle w:val="BodyText"/>
      </w:pPr>
    </w:p>
    <w:p w14:paraId="47A3A5B7" w14:textId="77777777" w:rsidR="00C250E7" w:rsidRPr="00306CCB" w:rsidRDefault="00306CCB" w:rsidP="00306CCB">
      <w:pPr>
        <w:pStyle w:val="BodyText"/>
      </w:pPr>
      <w:r w:rsidRPr="00306CCB">
        <w:t>Se</w:t>
      </w:r>
      <w:r w:rsidRPr="00306CCB">
        <w:rPr>
          <w:spacing w:val="-9"/>
        </w:rPr>
        <w:t xml:space="preserve"> </w:t>
      </w:r>
      <w:r w:rsidRPr="00306CCB">
        <w:t>agitato</w:t>
      </w:r>
      <w:r w:rsidRPr="00306CCB">
        <w:rPr>
          <w:spacing w:val="-8"/>
        </w:rPr>
        <w:t xml:space="preserve"> </w:t>
      </w:r>
      <w:r w:rsidRPr="00306CCB">
        <w:t>eccessivamente,</w:t>
      </w:r>
      <w:r w:rsidRPr="00306CCB">
        <w:rPr>
          <w:spacing w:val="-7"/>
        </w:rPr>
        <w:t xml:space="preserve"> </w:t>
      </w:r>
      <w:r w:rsidRPr="00306CCB">
        <w:t>pegfilgrastim</w:t>
      </w:r>
      <w:r w:rsidRPr="00306CCB">
        <w:rPr>
          <w:spacing w:val="-9"/>
        </w:rPr>
        <w:t xml:space="preserve"> </w:t>
      </w:r>
      <w:r w:rsidRPr="00306CCB">
        <w:t>può</w:t>
      </w:r>
      <w:r w:rsidRPr="00306CCB">
        <w:rPr>
          <w:spacing w:val="-7"/>
        </w:rPr>
        <w:t xml:space="preserve"> </w:t>
      </w:r>
      <w:r w:rsidRPr="00306CCB">
        <w:t>formare</w:t>
      </w:r>
      <w:r w:rsidRPr="00306CCB">
        <w:rPr>
          <w:spacing w:val="-9"/>
        </w:rPr>
        <w:t xml:space="preserve"> </w:t>
      </w:r>
      <w:r w:rsidRPr="00306CCB">
        <w:t>aggregati</w:t>
      </w:r>
      <w:r w:rsidRPr="00306CCB">
        <w:rPr>
          <w:spacing w:val="-8"/>
        </w:rPr>
        <w:t xml:space="preserve"> </w:t>
      </w:r>
      <w:r w:rsidRPr="00306CCB">
        <w:t>e</w:t>
      </w:r>
      <w:r w:rsidRPr="00306CCB">
        <w:rPr>
          <w:spacing w:val="-9"/>
        </w:rPr>
        <w:t xml:space="preserve"> </w:t>
      </w:r>
      <w:r w:rsidRPr="00306CCB">
        <w:t>divenire</w:t>
      </w:r>
      <w:r w:rsidRPr="00306CCB">
        <w:rPr>
          <w:spacing w:val="-8"/>
        </w:rPr>
        <w:t xml:space="preserve"> </w:t>
      </w:r>
      <w:r w:rsidRPr="00306CCB">
        <w:t>biologicamente</w:t>
      </w:r>
      <w:r w:rsidRPr="00306CCB">
        <w:rPr>
          <w:spacing w:val="-9"/>
        </w:rPr>
        <w:t xml:space="preserve"> </w:t>
      </w:r>
      <w:r w:rsidRPr="00306CCB">
        <w:rPr>
          <w:spacing w:val="-2"/>
        </w:rPr>
        <w:t>inattivo.</w:t>
      </w:r>
    </w:p>
    <w:p w14:paraId="6C19355E" w14:textId="77777777" w:rsidR="00C250E7" w:rsidRPr="00306CCB" w:rsidRDefault="00C250E7" w:rsidP="00306CCB">
      <w:pPr>
        <w:pStyle w:val="BodyText"/>
      </w:pPr>
    </w:p>
    <w:p w14:paraId="1E2159D3" w14:textId="77777777" w:rsidR="00C250E7" w:rsidRPr="00306CCB" w:rsidRDefault="00306CCB" w:rsidP="00306CCB">
      <w:pPr>
        <w:pStyle w:val="BodyText"/>
      </w:pPr>
      <w:r w:rsidRPr="00306CCB">
        <w:t>Il</w:t>
      </w:r>
      <w:r w:rsidRPr="00306CCB">
        <w:rPr>
          <w:spacing w:val="-4"/>
        </w:rPr>
        <w:t xml:space="preserve"> </w:t>
      </w:r>
      <w:r w:rsidRPr="00306CCB">
        <w:t>medicinale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4"/>
        </w:rPr>
        <w:t xml:space="preserve"> </w:t>
      </w:r>
      <w:r w:rsidRPr="00306CCB">
        <w:t>utilizzato</w:t>
      </w:r>
      <w:r w:rsidRPr="00306CCB">
        <w:rPr>
          <w:spacing w:val="-3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i</w:t>
      </w:r>
      <w:r w:rsidRPr="00306CCB">
        <w:rPr>
          <w:spacing w:val="-3"/>
        </w:rPr>
        <w:t xml:space="preserve"> </w:t>
      </w:r>
      <w:r w:rsidRPr="00306CCB">
        <w:t>rifiuti</w:t>
      </w:r>
      <w:r w:rsidRPr="00306CCB">
        <w:rPr>
          <w:spacing w:val="-4"/>
        </w:rPr>
        <w:t xml:space="preserve"> </w:t>
      </w:r>
      <w:r w:rsidRPr="00306CCB">
        <w:t>derivati</w:t>
      </w:r>
      <w:r w:rsidRPr="00306CCB">
        <w:rPr>
          <w:spacing w:val="-3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tale</w:t>
      </w:r>
      <w:r w:rsidRPr="00306CCB">
        <w:rPr>
          <w:spacing w:val="-4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devono</w:t>
      </w:r>
      <w:r w:rsidRPr="00306CCB">
        <w:rPr>
          <w:spacing w:val="-3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smaltiti</w:t>
      </w:r>
      <w:r w:rsidRPr="00306CCB">
        <w:rPr>
          <w:spacing w:val="-3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conformità alla normativa locale vigente.</w:t>
      </w:r>
    </w:p>
    <w:p w14:paraId="007FC51B" w14:textId="77777777" w:rsidR="00C250E7" w:rsidRPr="00306CCB" w:rsidRDefault="00C250E7" w:rsidP="00306CCB">
      <w:pPr>
        <w:pStyle w:val="BodyText"/>
      </w:pPr>
    </w:p>
    <w:p w14:paraId="40B93AEE" w14:textId="77777777" w:rsidR="00C250E7" w:rsidRPr="00306CCB" w:rsidRDefault="00C250E7" w:rsidP="00306CCB">
      <w:pPr>
        <w:pStyle w:val="BodyText"/>
      </w:pPr>
    </w:p>
    <w:p w14:paraId="1D16970E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TITOLARE DELL’AUTORIZZAZIONE ALL’IMMISSIONE IN COMMERCIO</w:t>
      </w:r>
    </w:p>
    <w:p w14:paraId="06ADA3D2" w14:textId="77777777" w:rsidR="00C250E7" w:rsidRPr="00306CCB" w:rsidRDefault="00C250E7" w:rsidP="00306CCB">
      <w:pPr>
        <w:pStyle w:val="BodyText"/>
        <w:rPr>
          <w:b/>
        </w:rPr>
      </w:pPr>
    </w:p>
    <w:p w14:paraId="4E725773" w14:textId="77777777" w:rsidR="007E6B63" w:rsidRPr="00507742" w:rsidRDefault="007E6B63" w:rsidP="007E6B63">
      <w:pPr>
        <w:pStyle w:val="BodyText"/>
        <w:rPr>
          <w:lang w:val="en-US"/>
        </w:rPr>
      </w:pPr>
      <w:r w:rsidRPr="00507742">
        <w:rPr>
          <w:lang w:val="en-US"/>
        </w:rPr>
        <w:t xml:space="preserve">CuraTeQ Biologics </w:t>
      </w:r>
      <w:proofErr w:type="spellStart"/>
      <w:r w:rsidRPr="00507742">
        <w:rPr>
          <w:lang w:val="en-US"/>
        </w:rPr>
        <w:t>s.r.o.</w:t>
      </w:r>
      <w:proofErr w:type="spellEnd"/>
      <w:r w:rsidRPr="00507742">
        <w:rPr>
          <w:lang w:val="en-US"/>
        </w:rPr>
        <w:t xml:space="preserve"> </w:t>
      </w:r>
    </w:p>
    <w:p w14:paraId="1391BE68" w14:textId="77777777" w:rsidR="007E6B63" w:rsidRDefault="007E6B63" w:rsidP="007E6B63">
      <w:pPr>
        <w:pStyle w:val="BodyText"/>
      </w:pPr>
      <w:r>
        <w:t>Trtinova 260/1,</w:t>
      </w:r>
    </w:p>
    <w:p w14:paraId="59425746" w14:textId="77777777" w:rsidR="007E6B63" w:rsidRDefault="007E6B63" w:rsidP="007E6B63">
      <w:pPr>
        <w:pStyle w:val="BodyText"/>
      </w:pPr>
      <w:r>
        <w:t xml:space="preserve">Prague, 19600, </w:t>
      </w:r>
    </w:p>
    <w:p w14:paraId="611AFACF" w14:textId="77777777" w:rsidR="007E6B63" w:rsidRPr="00306CCB" w:rsidRDefault="007E6B63" w:rsidP="007E6B63">
      <w:pPr>
        <w:pStyle w:val="BodyText"/>
      </w:pPr>
      <w:r w:rsidRPr="007E6B63">
        <w:t>Repubblica Ceca</w:t>
      </w:r>
    </w:p>
    <w:p w14:paraId="6314C3FE" w14:textId="77777777" w:rsidR="00C250E7" w:rsidRDefault="00C250E7" w:rsidP="00306CCB">
      <w:pPr>
        <w:pStyle w:val="BodyText"/>
      </w:pPr>
    </w:p>
    <w:p w14:paraId="2EAFDD96" w14:textId="77777777" w:rsidR="003810EB" w:rsidRPr="00306CCB" w:rsidRDefault="003810EB" w:rsidP="00306CCB">
      <w:pPr>
        <w:pStyle w:val="BodyText"/>
      </w:pPr>
    </w:p>
    <w:p w14:paraId="2BD49611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NUMERO(I) DELL’AUTORIZZAZIONE ALL’IMMISSIONE IN COMMERCIO</w:t>
      </w:r>
    </w:p>
    <w:p w14:paraId="158DC419" w14:textId="77777777" w:rsidR="00C250E7" w:rsidRPr="00306CCB" w:rsidRDefault="00C250E7" w:rsidP="00306CCB">
      <w:pPr>
        <w:pStyle w:val="BodyText"/>
        <w:rPr>
          <w:b/>
        </w:rPr>
      </w:pPr>
    </w:p>
    <w:p w14:paraId="7AA8B637" w14:textId="77777777" w:rsidR="00C250E7" w:rsidRPr="00306CCB" w:rsidRDefault="004943E7" w:rsidP="00306CCB">
      <w:pPr>
        <w:pStyle w:val="BodyText"/>
      </w:pPr>
      <w:r w:rsidRPr="007A7E13">
        <w:rPr>
          <w:rFonts w:cs="Verdana"/>
          <w:color w:val="000000"/>
        </w:rPr>
        <w:t>EU/1/25/1914/001</w:t>
      </w:r>
    </w:p>
    <w:p w14:paraId="35635298" w14:textId="77777777" w:rsidR="00C250E7" w:rsidRDefault="00C250E7" w:rsidP="00306CCB">
      <w:pPr>
        <w:pStyle w:val="BodyText"/>
      </w:pPr>
    </w:p>
    <w:p w14:paraId="3E645960" w14:textId="77777777" w:rsidR="003810EB" w:rsidRPr="00306CCB" w:rsidRDefault="003810EB" w:rsidP="00306CCB">
      <w:pPr>
        <w:pStyle w:val="BodyText"/>
      </w:pPr>
    </w:p>
    <w:p w14:paraId="2AC58EA5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DATA DELLA PRIMA AUTORIZZAZIONE/RINNOVO DELL’AUTORIZZAZIONE</w:t>
      </w:r>
    </w:p>
    <w:p w14:paraId="77FE1074" w14:textId="77777777" w:rsidR="00452CCF" w:rsidRDefault="00452CCF" w:rsidP="00306CCB">
      <w:pPr>
        <w:pStyle w:val="BodyText"/>
        <w:rPr>
          <w:ins w:id="0" w:author="Regulatory Contact" w:date="2025-04-10T19:40:00Z" w16du:dateUtc="2025-04-10T14:10:00Z"/>
        </w:rPr>
      </w:pPr>
    </w:p>
    <w:p w14:paraId="68CA1B0A" w14:textId="77777777" w:rsidR="00251592" w:rsidRDefault="00251592" w:rsidP="00306CCB">
      <w:pPr>
        <w:pStyle w:val="BodyText"/>
        <w:rPr>
          <w:ins w:id="1" w:author="Regulatory Contact" w:date="2025-04-10T19:40:00Z" w16du:dateUtc="2025-04-10T14:10:00Z"/>
        </w:rPr>
      </w:pPr>
      <w:ins w:id="2" w:author="Regulatory Contact" w:date="2025-04-10T19:40:00Z">
        <w:r w:rsidRPr="00251592">
          <w:t xml:space="preserve">Data della prima autorizzazione: </w:t>
        </w:r>
      </w:ins>
      <w:ins w:id="3" w:author="Regulatory Contact" w:date="2025-04-10T19:40:00Z" w16du:dateUtc="2025-04-10T14:10:00Z">
        <w:r>
          <w:t>28 March</w:t>
        </w:r>
      </w:ins>
      <w:ins w:id="4" w:author="Regulatory Contact" w:date="2025-04-10T19:40:00Z">
        <w:r w:rsidRPr="00251592">
          <w:t xml:space="preserve"> 2025</w:t>
        </w:r>
      </w:ins>
    </w:p>
    <w:p w14:paraId="2C7C33DD" w14:textId="77777777" w:rsidR="00251592" w:rsidRDefault="00251592" w:rsidP="00306CCB">
      <w:pPr>
        <w:pStyle w:val="BodyText"/>
      </w:pPr>
    </w:p>
    <w:p w14:paraId="33DE67F9" w14:textId="77777777" w:rsidR="003810EB" w:rsidRPr="00306CCB" w:rsidRDefault="003810EB" w:rsidP="00306CCB">
      <w:pPr>
        <w:pStyle w:val="BodyText"/>
      </w:pPr>
    </w:p>
    <w:p w14:paraId="76478841" w14:textId="77777777" w:rsidR="00C250E7" w:rsidRPr="00306CCB" w:rsidRDefault="00306CCB" w:rsidP="00306CCB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DATA DI REVISIONE DEL TESTO</w:t>
      </w:r>
    </w:p>
    <w:p w14:paraId="31432CC9" w14:textId="77777777" w:rsidR="00C250E7" w:rsidRPr="00306CCB" w:rsidRDefault="00C250E7" w:rsidP="00306CCB">
      <w:pPr>
        <w:pStyle w:val="BodyText"/>
        <w:rPr>
          <w:b/>
        </w:rPr>
      </w:pPr>
    </w:p>
    <w:p w14:paraId="7919E891" w14:textId="77777777" w:rsidR="007E6B63" w:rsidRDefault="004943E7" w:rsidP="007E6B63">
      <w:pPr>
        <w:pStyle w:val="BodyText"/>
      </w:pPr>
      <w:r w:rsidRPr="004943E7">
        <w:t xml:space="preserve"> Informazioni dettagliate su questo medicinale sono disponibili sul sito web dell'Agenzia europea per i medicinali </w:t>
      </w:r>
      <w:r w:rsidR="00BE3F8C" w:rsidRPr="00BE3F8C">
        <w:t>https://www.ema.europa.eu</w:t>
      </w:r>
      <w:r w:rsidR="00BE3F8C">
        <w:t>.</w:t>
      </w:r>
    </w:p>
    <w:p w14:paraId="71FC02CD" w14:textId="77777777" w:rsidR="00452CCF" w:rsidRDefault="00452CCF" w:rsidP="00306CCB">
      <w:pPr>
        <w:pStyle w:val="BodyText"/>
      </w:pPr>
    </w:p>
    <w:p w14:paraId="6C0463B0" w14:textId="77777777" w:rsidR="00452CCF" w:rsidRDefault="00452CCF" w:rsidP="00306CCB">
      <w:pPr>
        <w:pStyle w:val="BodyText"/>
      </w:pPr>
    </w:p>
    <w:p w14:paraId="7F714275" w14:textId="77777777" w:rsidR="00452CCF" w:rsidRDefault="00452CCF" w:rsidP="00306CCB">
      <w:pPr>
        <w:pStyle w:val="BodyText"/>
      </w:pPr>
    </w:p>
    <w:p w14:paraId="370F7585" w14:textId="77777777" w:rsidR="00452CCF" w:rsidRDefault="00452CCF" w:rsidP="00306CCB">
      <w:pPr>
        <w:pStyle w:val="BodyText"/>
      </w:pPr>
    </w:p>
    <w:p w14:paraId="671C4243" w14:textId="77777777" w:rsidR="00452CCF" w:rsidRDefault="00452CCF" w:rsidP="00306CCB">
      <w:pPr>
        <w:pStyle w:val="BodyText"/>
      </w:pPr>
    </w:p>
    <w:p w14:paraId="4226E11A" w14:textId="77777777" w:rsidR="00452CCF" w:rsidRDefault="00452CCF" w:rsidP="00306CCB">
      <w:pPr>
        <w:pStyle w:val="BodyText"/>
      </w:pPr>
    </w:p>
    <w:p w14:paraId="68967756" w14:textId="77777777" w:rsidR="00452CCF" w:rsidRDefault="00452CCF" w:rsidP="00306CCB">
      <w:pPr>
        <w:pStyle w:val="BodyText"/>
      </w:pPr>
    </w:p>
    <w:p w14:paraId="6F6D16B9" w14:textId="77777777" w:rsidR="00452CCF" w:rsidRDefault="00452CCF" w:rsidP="00306CCB">
      <w:pPr>
        <w:pStyle w:val="BodyText"/>
      </w:pPr>
    </w:p>
    <w:p w14:paraId="470DBA68" w14:textId="77777777" w:rsidR="00452CCF" w:rsidRDefault="00452CCF" w:rsidP="00306CCB">
      <w:pPr>
        <w:pStyle w:val="BodyText"/>
      </w:pPr>
    </w:p>
    <w:p w14:paraId="74B503B7" w14:textId="77777777" w:rsidR="00452CCF" w:rsidRDefault="00452CCF" w:rsidP="00306CCB">
      <w:pPr>
        <w:pStyle w:val="BodyText"/>
      </w:pPr>
    </w:p>
    <w:p w14:paraId="5F5C7ED0" w14:textId="77777777" w:rsidR="00452CCF" w:rsidRDefault="00452CCF" w:rsidP="00306CCB">
      <w:pPr>
        <w:pStyle w:val="BodyText"/>
      </w:pPr>
    </w:p>
    <w:p w14:paraId="7A79CACD" w14:textId="77777777" w:rsidR="00452CCF" w:rsidRDefault="00452CCF" w:rsidP="00306CCB">
      <w:pPr>
        <w:pStyle w:val="BodyText"/>
      </w:pPr>
    </w:p>
    <w:p w14:paraId="2D660120" w14:textId="77777777" w:rsidR="00452CCF" w:rsidRDefault="00452CCF" w:rsidP="00306CCB">
      <w:pPr>
        <w:pStyle w:val="BodyText"/>
      </w:pPr>
    </w:p>
    <w:p w14:paraId="3D45FCC5" w14:textId="77777777" w:rsidR="00452CCF" w:rsidRDefault="00452CCF" w:rsidP="00306CCB">
      <w:pPr>
        <w:pStyle w:val="BodyText"/>
      </w:pPr>
    </w:p>
    <w:p w14:paraId="40FEEABB" w14:textId="77777777" w:rsidR="00452CCF" w:rsidRDefault="00452CCF" w:rsidP="00306CCB">
      <w:pPr>
        <w:pStyle w:val="BodyText"/>
      </w:pPr>
    </w:p>
    <w:p w14:paraId="0E7FE79F" w14:textId="77777777" w:rsidR="00452CCF" w:rsidRDefault="00452CCF" w:rsidP="00306CCB">
      <w:pPr>
        <w:pStyle w:val="BodyText"/>
      </w:pPr>
    </w:p>
    <w:p w14:paraId="5BE57083" w14:textId="77777777" w:rsidR="00452CCF" w:rsidRDefault="00452CCF" w:rsidP="00306CCB">
      <w:pPr>
        <w:pStyle w:val="BodyText"/>
      </w:pPr>
    </w:p>
    <w:p w14:paraId="0C1A42CF" w14:textId="77777777" w:rsidR="00452CCF" w:rsidRDefault="00452CCF" w:rsidP="00306CCB">
      <w:pPr>
        <w:pStyle w:val="BodyText"/>
      </w:pPr>
    </w:p>
    <w:p w14:paraId="6681C448" w14:textId="77777777" w:rsidR="00452CCF" w:rsidRDefault="00452CCF" w:rsidP="00306CCB">
      <w:pPr>
        <w:pStyle w:val="BodyText"/>
      </w:pPr>
    </w:p>
    <w:p w14:paraId="1B53EA21" w14:textId="77777777" w:rsidR="00452CCF" w:rsidRDefault="00452CCF" w:rsidP="00306CCB">
      <w:pPr>
        <w:pStyle w:val="BodyText"/>
      </w:pPr>
    </w:p>
    <w:p w14:paraId="7D49C402" w14:textId="77777777" w:rsidR="00452CCF" w:rsidRDefault="00452CCF" w:rsidP="00306CCB">
      <w:pPr>
        <w:pStyle w:val="BodyText"/>
      </w:pPr>
    </w:p>
    <w:p w14:paraId="11F180A2" w14:textId="77777777" w:rsidR="00452CCF" w:rsidRDefault="00452CCF" w:rsidP="00306CCB">
      <w:pPr>
        <w:pStyle w:val="BodyText"/>
      </w:pPr>
    </w:p>
    <w:p w14:paraId="78E07CB9" w14:textId="77777777" w:rsidR="00452CCF" w:rsidRDefault="00452CCF" w:rsidP="00306CCB">
      <w:pPr>
        <w:pStyle w:val="BodyText"/>
      </w:pPr>
    </w:p>
    <w:p w14:paraId="571DB60C" w14:textId="77777777" w:rsidR="00452CCF" w:rsidRDefault="00452CCF" w:rsidP="00306CCB">
      <w:pPr>
        <w:pStyle w:val="BodyText"/>
      </w:pPr>
    </w:p>
    <w:p w14:paraId="29DDD97B" w14:textId="77777777" w:rsidR="00452CCF" w:rsidRDefault="00452CCF" w:rsidP="00306CCB">
      <w:pPr>
        <w:pStyle w:val="BodyText"/>
      </w:pPr>
    </w:p>
    <w:p w14:paraId="3EED0579" w14:textId="77777777" w:rsidR="00452CCF" w:rsidRDefault="00452CCF" w:rsidP="00306CCB">
      <w:pPr>
        <w:pStyle w:val="BodyText"/>
      </w:pPr>
    </w:p>
    <w:p w14:paraId="25F7B8DE" w14:textId="77777777" w:rsidR="00452CCF" w:rsidRDefault="00452CCF" w:rsidP="00306CCB">
      <w:pPr>
        <w:pStyle w:val="BodyText"/>
      </w:pPr>
    </w:p>
    <w:p w14:paraId="2B7BE22F" w14:textId="77777777" w:rsidR="00452CCF" w:rsidRDefault="00452CCF" w:rsidP="00306CCB">
      <w:pPr>
        <w:pStyle w:val="BodyText"/>
      </w:pPr>
    </w:p>
    <w:p w14:paraId="4AA0EE21" w14:textId="77777777" w:rsidR="00452CCF" w:rsidRDefault="00452CCF" w:rsidP="00306CCB">
      <w:pPr>
        <w:pStyle w:val="BodyText"/>
      </w:pPr>
    </w:p>
    <w:p w14:paraId="1ADC45A7" w14:textId="77777777" w:rsidR="00452CCF" w:rsidRDefault="00452CCF" w:rsidP="00306CCB">
      <w:pPr>
        <w:pStyle w:val="BodyText"/>
      </w:pPr>
    </w:p>
    <w:p w14:paraId="0F68CD18" w14:textId="77777777" w:rsidR="00452CCF" w:rsidRDefault="00452CCF" w:rsidP="00306CCB">
      <w:pPr>
        <w:pStyle w:val="BodyText"/>
      </w:pPr>
    </w:p>
    <w:p w14:paraId="4290D8C0" w14:textId="77777777" w:rsidR="00452CCF" w:rsidRDefault="00452CCF" w:rsidP="00306CCB">
      <w:pPr>
        <w:pStyle w:val="BodyText"/>
      </w:pPr>
    </w:p>
    <w:p w14:paraId="49D81F15" w14:textId="77777777" w:rsidR="00452CCF" w:rsidRDefault="00452CCF" w:rsidP="00306CCB">
      <w:pPr>
        <w:pStyle w:val="BodyText"/>
      </w:pPr>
    </w:p>
    <w:p w14:paraId="032D4099" w14:textId="77777777" w:rsidR="00452CCF" w:rsidRDefault="00452CCF" w:rsidP="00306CCB">
      <w:pPr>
        <w:pStyle w:val="BodyText"/>
      </w:pPr>
    </w:p>
    <w:p w14:paraId="7A13EA7F" w14:textId="77777777" w:rsidR="00452CCF" w:rsidRDefault="00452CCF" w:rsidP="00306CCB">
      <w:pPr>
        <w:pStyle w:val="BodyText"/>
      </w:pPr>
    </w:p>
    <w:p w14:paraId="6917FDD3" w14:textId="77777777" w:rsidR="00452CCF" w:rsidRDefault="00452CCF" w:rsidP="00306CCB">
      <w:pPr>
        <w:pStyle w:val="BodyText"/>
      </w:pPr>
    </w:p>
    <w:p w14:paraId="587189F4" w14:textId="77777777" w:rsidR="00452CCF" w:rsidRDefault="00452CCF" w:rsidP="00306CCB">
      <w:pPr>
        <w:pStyle w:val="BodyText"/>
      </w:pPr>
    </w:p>
    <w:p w14:paraId="16C62A9D" w14:textId="77777777" w:rsidR="00452CCF" w:rsidRDefault="00452CCF" w:rsidP="00306CCB">
      <w:pPr>
        <w:pStyle w:val="BodyText"/>
      </w:pPr>
    </w:p>
    <w:p w14:paraId="4B5D7BC3" w14:textId="77777777" w:rsidR="00452CCF" w:rsidRDefault="00452CCF" w:rsidP="00306CCB">
      <w:pPr>
        <w:pStyle w:val="BodyText"/>
      </w:pPr>
    </w:p>
    <w:p w14:paraId="5C61C08E" w14:textId="77777777" w:rsidR="00452CCF" w:rsidRDefault="00452CCF" w:rsidP="00306CCB">
      <w:pPr>
        <w:pStyle w:val="BodyText"/>
      </w:pPr>
    </w:p>
    <w:p w14:paraId="2D24E3D3" w14:textId="77777777" w:rsidR="00452CCF" w:rsidRDefault="00452CCF" w:rsidP="00306CCB">
      <w:pPr>
        <w:pStyle w:val="BodyText"/>
      </w:pPr>
    </w:p>
    <w:p w14:paraId="7B44E021" w14:textId="77777777" w:rsidR="00452CCF" w:rsidRDefault="00452CCF" w:rsidP="00306CCB">
      <w:pPr>
        <w:pStyle w:val="BodyText"/>
      </w:pPr>
    </w:p>
    <w:p w14:paraId="1C5740F6" w14:textId="77777777" w:rsidR="00452CCF" w:rsidRDefault="00452CCF" w:rsidP="00306CCB">
      <w:pPr>
        <w:pStyle w:val="BodyText"/>
      </w:pPr>
    </w:p>
    <w:p w14:paraId="5A63D14B" w14:textId="77777777" w:rsidR="00452CCF" w:rsidRDefault="00452CCF" w:rsidP="00306CCB">
      <w:pPr>
        <w:pStyle w:val="BodyText"/>
      </w:pPr>
    </w:p>
    <w:p w14:paraId="4260FF5D" w14:textId="77777777" w:rsidR="00452CCF" w:rsidRDefault="00452CCF" w:rsidP="00306CCB">
      <w:pPr>
        <w:pStyle w:val="BodyText"/>
      </w:pPr>
    </w:p>
    <w:p w14:paraId="1E3179D0" w14:textId="77777777" w:rsidR="00452CCF" w:rsidRDefault="00452CCF" w:rsidP="00306CCB">
      <w:pPr>
        <w:pStyle w:val="BodyText"/>
      </w:pPr>
    </w:p>
    <w:p w14:paraId="6B1AF108" w14:textId="77777777" w:rsidR="00C250E7" w:rsidRPr="00306CCB" w:rsidRDefault="00306CCB" w:rsidP="00452CCF">
      <w:pPr>
        <w:jc w:val="center"/>
        <w:rPr>
          <w:b/>
        </w:rPr>
      </w:pPr>
      <w:r w:rsidRPr="00306CCB">
        <w:rPr>
          <w:b/>
        </w:rPr>
        <w:t>ALLEGATO</w:t>
      </w:r>
      <w:r w:rsidRPr="00306CCB">
        <w:rPr>
          <w:b/>
          <w:spacing w:val="-14"/>
        </w:rPr>
        <w:t xml:space="preserve"> </w:t>
      </w:r>
      <w:r w:rsidRPr="00306CCB">
        <w:rPr>
          <w:b/>
          <w:spacing w:val="-5"/>
        </w:rPr>
        <w:t>II</w:t>
      </w:r>
    </w:p>
    <w:p w14:paraId="039DC342" w14:textId="77777777" w:rsidR="00C250E7" w:rsidRDefault="00C250E7" w:rsidP="00306CCB">
      <w:pPr>
        <w:pStyle w:val="BodyText"/>
        <w:rPr>
          <w:b/>
        </w:rPr>
      </w:pPr>
    </w:p>
    <w:p w14:paraId="56587E7C" w14:textId="77777777" w:rsidR="00452CCF" w:rsidRPr="00306CCB" w:rsidRDefault="00452CCF" w:rsidP="00306CCB">
      <w:pPr>
        <w:pStyle w:val="BodyText"/>
        <w:rPr>
          <w:b/>
        </w:rPr>
      </w:pPr>
    </w:p>
    <w:p w14:paraId="1BF94E24" w14:textId="77777777" w:rsidR="00C250E7" w:rsidRPr="00306CCB" w:rsidRDefault="00306CCB" w:rsidP="00452CCF">
      <w:pPr>
        <w:pStyle w:val="ListParagraph"/>
        <w:numPr>
          <w:ilvl w:val="0"/>
          <w:numId w:val="9"/>
        </w:numPr>
        <w:ind w:left="567" w:hanging="567"/>
        <w:rPr>
          <w:b/>
        </w:rPr>
      </w:pPr>
      <w:r w:rsidRPr="00306CCB">
        <w:rPr>
          <w:b/>
        </w:rPr>
        <w:t>PRODUTTORE DEL PRINCIPIO ATTIVO BIOLOGICO</w:t>
      </w:r>
      <w:r w:rsidRPr="00306CCB">
        <w:rPr>
          <w:b/>
          <w:spacing w:val="-14"/>
        </w:rPr>
        <w:t xml:space="preserve"> </w:t>
      </w:r>
      <w:r w:rsidRPr="00306CCB">
        <w:rPr>
          <w:b/>
        </w:rPr>
        <w:t>E</w:t>
      </w:r>
      <w:r w:rsidRPr="00306CCB">
        <w:rPr>
          <w:b/>
          <w:spacing w:val="-14"/>
        </w:rPr>
        <w:t xml:space="preserve"> </w:t>
      </w:r>
      <w:r w:rsidRPr="00306CCB">
        <w:rPr>
          <w:b/>
        </w:rPr>
        <w:t>PRODUTTORE</w:t>
      </w:r>
      <w:r w:rsidRPr="00306CCB">
        <w:rPr>
          <w:b/>
          <w:spacing w:val="-14"/>
        </w:rPr>
        <w:t xml:space="preserve"> </w:t>
      </w:r>
      <w:r w:rsidRPr="00306CCB">
        <w:rPr>
          <w:b/>
        </w:rPr>
        <w:t>RESPONSABILE DEL RILASCIO DEI LOTTI</w:t>
      </w:r>
    </w:p>
    <w:p w14:paraId="46376E8E" w14:textId="77777777" w:rsidR="00C250E7" w:rsidRDefault="00C250E7" w:rsidP="00306CCB">
      <w:pPr>
        <w:pStyle w:val="BodyText"/>
        <w:rPr>
          <w:b/>
        </w:rPr>
      </w:pPr>
    </w:p>
    <w:p w14:paraId="57990F42" w14:textId="77777777" w:rsidR="00452CCF" w:rsidRPr="00306CCB" w:rsidRDefault="00452CCF" w:rsidP="00306CCB">
      <w:pPr>
        <w:pStyle w:val="BodyText"/>
        <w:rPr>
          <w:b/>
        </w:rPr>
      </w:pPr>
    </w:p>
    <w:p w14:paraId="25EB305E" w14:textId="77777777" w:rsidR="00C250E7" w:rsidRPr="00306CCB" w:rsidRDefault="00306CCB" w:rsidP="00452CCF">
      <w:pPr>
        <w:pStyle w:val="ListParagraph"/>
        <w:numPr>
          <w:ilvl w:val="0"/>
          <w:numId w:val="9"/>
        </w:numPr>
        <w:ind w:left="567" w:hanging="567"/>
        <w:rPr>
          <w:b/>
        </w:rPr>
      </w:pPr>
      <w:r w:rsidRPr="00306CCB">
        <w:rPr>
          <w:b/>
        </w:rPr>
        <w:t>CONDIZIONI</w:t>
      </w:r>
      <w:r w:rsidRPr="00452CCF">
        <w:rPr>
          <w:b/>
        </w:rPr>
        <w:t xml:space="preserve"> </w:t>
      </w:r>
      <w:r w:rsidRPr="00306CCB">
        <w:rPr>
          <w:b/>
        </w:rPr>
        <w:t>O</w:t>
      </w:r>
      <w:r w:rsidRPr="00452CCF">
        <w:rPr>
          <w:b/>
        </w:rPr>
        <w:t xml:space="preserve"> </w:t>
      </w:r>
      <w:r w:rsidRPr="00306CCB">
        <w:rPr>
          <w:b/>
        </w:rPr>
        <w:t>LIMITAZIONI</w:t>
      </w:r>
      <w:r w:rsidRPr="00452CCF">
        <w:rPr>
          <w:b/>
        </w:rPr>
        <w:t xml:space="preserve"> </w:t>
      </w:r>
      <w:r w:rsidRPr="00306CCB">
        <w:rPr>
          <w:b/>
        </w:rPr>
        <w:t>DI</w:t>
      </w:r>
      <w:r w:rsidRPr="00452CCF">
        <w:rPr>
          <w:b/>
        </w:rPr>
        <w:t xml:space="preserve"> </w:t>
      </w:r>
      <w:r w:rsidRPr="00306CCB">
        <w:rPr>
          <w:b/>
        </w:rPr>
        <w:t>FORNITURA</w:t>
      </w:r>
      <w:r w:rsidRPr="00452CCF">
        <w:rPr>
          <w:b/>
        </w:rPr>
        <w:t xml:space="preserve"> </w:t>
      </w:r>
      <w:r w:rsidRPr="00306CCB">
        <w:rPr>
          <w:b/>
        </w:rPr>
        <w:t xml:space="preserve">E </w:t>
      </w:r>
      <w:r w:rsidRPr="00452CCF">
        <w:rPr>
          <w:b/>
        </w:rPr>
        <w:t>UTILIZZO</w:t>
      </w:r>
    </w:p>
    <w:p w14:paraId="4AAB5460" w14:textId="77777777" w:rsidR="00C250E7" w:rsidRDefault="00C250E7" w:rsidP="00306CCB">
      <w:pPr>
        <w:pStyle w:val="BodyText"/>
        <w:rPr>
          <w:b/>
        </w:rPr>
      </w:pPr>
    </w:p>
    <w:p w14:paraId="29D0B2A1" w14:textId="77777777" w:rsidR="00452CCF" w:rsidRPr="00306CCB" w:rsidRDefault="00452CCF" w:rsidP="00306CCB">
      <w:pPr>
        <w:pStyle w:val="BodyText"/>
        <w:rPr>
          <w:b/>
        </w:rPr>
      </w:pPr>
    </w:p>
    <w:p w14:paraId="46619677" w14:textId="77777777" w:rsidR="00C250E7" w:rsidRPr="00452CCF" w:rsidRDefault="00306CCB" w:rsidP="00452CCF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ALTRE</w:t>
      </w:r>
      <w:r w:rsidRPr="00306CCB">
        <w:rPr>
          <w:b/>
          <w:spacing w:val="-9"/>
        </w:rPr>
        <w:t xml:space="preserve"> </w:t>
      </w:r>
      <w:r w:rsidRPr="00306CCB">
        <w:rPr>
          <w:b/>
        </w:rPr>
        <w:t>CONDIZIONI</w:t>
      </w:r>
      <w:r w:rsidRPr="00306CCB">
        <w:rPr>
          <w:b/>
          <w:spacing w:val="-8"/>
        </w:rPr>
        <w:t xml:space="preserve"> </w:t>
      </w:r>
      <w:r w:rsidRPr="00306CCB">
        <w:rPr>
          <w:b/>
        </w:rPr>
        <w:t>E</w:t>
      </w:r>
      <w:r w:rsidRPr="00306CCB">
        <w:rPr>
          <w:b/>
          <w:spacing w:val="-8"/>
        </w:rPr>
        <w:t xml:space="preserve"> </w:t>
      </w:r>
      <w:r w:rsidRPr="00306CCB">
        <w:rPr>
          <w:b/>
          <w:spacing w:val="-2"/>
        </w:rPr>
        <w:t>REQUISITI</w:t>
      </w:r>
      <w:r w:rsidR="00452CCF">
        <w:rPr>
          <w:b/>
          <w:spacing w:val="-2"/>
        </w:rPr>
        <w:t xml:space="preserve"> </w:t>
      </w:r>
      <w:r w:rsidRPr="00452CCF">
        <w:rPr>
          <w:b/>
        </w:rPr>
        <w:t>DELL’AUTORIZZAZIONE</w:t>
      </w:r>
      <w:r w:rsidRPr="00452CCF">
        <w:rPr>
          <w:b/>
          <w:spacing w:val="-14"/>
        </w:rPr>
        <w:t xml:space="preserve"> </w:t>
      </w:r>
      <w:r w:rsidRPr="00452CCF">
        <w:rPr>
          <w:b/>
        </w:rPr>
        <w:t>ALL’IMMISSIONE</w:t>
      </w:r>
      <w:r w:rsidRPr="00452CCF">
        <w:rPr>
          <w:b/>
          <w:spacing w:val="-14"/>
        </w:rPr>
        <w:t xml:space="preserve"> </w:t>
      </w:r>
      <w:r w:rsidRPr="00452CCF">
        <w:rPr>
          <w:b/>
        </w:rPr>
        <w:t xml:space="preserve">IN </w:t>
      </w:r>
      <w:r w:rsidRPr="00452CCF">
        <w:rPr>
          <w:b/>
          <w:spacing w:val="-2"/>
        </w:rPr>
        <w:t>COMMERCIO</w:t>
      </w:r>
    </w:p>
    <w:p w14:paraId="28D6341D" w14:textId="77777777" w:rsidR="00C250E7" w:rsidRDefault="00C250E7" w:rsidP="00306CCB">
      <w:pPr>
        <w:pStyle w:val="BodyText"/>
        <w:rPr>
          <w:b/>
        </w:rPr>
      </w:pPr>
    </w:p>
    <w:p w14:paraId="3C9A110E" w14:textId="77777777" w:rsidR="00452CCF" w:rsidRPr="00306CCB" w:rsidRDefault="00452CCF" w:rsidP="00306CCB">
      <w:pPr>
        <w:pStyle w:val="BodyText"/>
        <w:rPr>
          <w:b/>
        </w:rPr>
      </w:pPr>
    </w:p>
    <w:p w14:paraId="7D8D1BBA" w14:textId="77777777" w:rsidR="00C250E7" w:rsidRDefault="00306CCB" w:rsidP="00306CCB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CONDIZIONI O LIMITAZIONI PER QUANTO RIGUARDA</w:t>
      </w:r>
      <w:r w:rsidRPr="00452CCF">
        <w:rPr>
          <w:b/>
        </w:rPr>
        <w:t xml:space="preserve"> </w:t>
      </w:r>
      <w:r w:rsidRPr="00306CCB">
        <w:rPr>
          <w:b/>
        </w:rPr>
        <w:t>L’USO</w:t>
      </w:r>
      <w:r w:rsidRPr="00452CCF">
        <w:rPr>
          <w:b/>
        </w:rPr>
        <w:t xml:space="preserve"> </w:t>
      </w:r>
      <w:r w:rsidRPr="00306CCB">
        <w:rPr>
          <w:b/>
        </w:rPr>
        <w:t>SICURO</w:t>
      </w:r>
      <w:r w:rsidRPr="00452CCF">
        <w:rPr>
          <w:b/>
        </w:rPr>
        <w:t xml:space="preserve"> </w:t>
      </w:r>
      <w:r w:rsidRPr="00306CCB">
        <w:rPr>
          <w:b/>
        </w:rPr>
        <w:t>ED</w:t>
      </w:r>
      <w:r w:rsidRPr="00452CCF">
        <w:rPr>
          <w:b/>
        </w:rPr>
        <w:t xml:space="preserve"> </w:t>
      </w:r>
      <w:r w:rsidRPr="00306CCB">
        <w:rPr>
          <w:b/>
        </w:rPr>
        <w:t>EFFICACE</w:t>
      </w:r>
      <w:r w:rsidRPr="00452CCF">
        <w:rPr>
          <w:b/>
        </w:rPr>
        <w:t xml:space="preserve"> </w:t>
      </w:r>
      <w:r w:rsidRPr="00306CCB">
        <w:rPr>
          <w:b/>
        </w:rPr>
        <w:t xml:space="preserve">DEL </w:t>
      </w:r>
      <w:r w:rsidRPr="00452CCF">
        <w:rPr>
          <w:b/>
        </w:rPr>
        <w:t>MEDICINALE</w:t>
      </w:r>
    </w:p>
    <w:p w14:paraId="296DA003" w14:textId="77777777" w:rsidR="00452CCF" w:rsidRDefault="00452CCF" w:rsidP="00452CCF">
      <w:pPr>
        <w:tabs>
          <w:tab w:val="left" w:pos="567"/>
        </w:tabs>
        <w:rPr>
          <w:b/>
        </w:rPr>
      </w:pPr>
    </w:p>
    <w:p w14:paraId="6DA06D3A" w14:textId="77777777" w:rsidR="00452CCF" w:rsidRDefault="00452CCF" w:rsidP="00452CCF">
      <w:pPr>
        <w:tabs>
          <w:tab w:val="left" w:pos="567"/>
        </w:tabs>
        <w:rPr>
          <w:b/>
        </w:rPr>
      </w:pPr>
    </w:p>
    <w:p w14:paraId="3E8B379E" w14:textId="77777777" w:rsidR="00452CCF" w:rsidRDefault="00452CCF" w:rsidP="00452CCF">
      <w:pPr>
        <w:tabs>
          <w:tab w:val="left" w:pos="567"/>
        </w:tabs>
        <w:rPr>
          <w:b/>
        </w:rPr>
      </w:pPr>
    </w:p>
    <w:p w14:paraId="7DE17173" w14:textId="77777777" w:rsidR="00452CCF" w:rsidRDefault="00452CCF" w:rsidP="00452CCF">
      <w:pPr>
        <w:tabs>
          <w:tab w:val="left" w:pos="567"/>
        </w:tabs>
        <w:rPr>
          <w:b/>
        </w:rPr>
      </w:pPr>
    </w:p>
    <w:p w14:paraId="4CCA4CCD" w14:textId="77777777" w:rsidR="00452CCF" w:rsidRDefault="00452CCF" w:rsidP="00452CCF">
      <w:pPr>
        <w:tabs>
          <w:tab w:val="left" w:pos="567"/>
        </w:tabs>
        <w:rPr>
          <w:b/>
        </w:rPr>
      </w:pPr>
    </w:p>
    <w:p w14:paraId="07F1306A" w14:textId="77777777" w:rsidR="00452CCF" w:rsidRDefault="00452CCF" w:rsidP="00452CCF">
      <w:pPr>
        <w:tabs>
          <w:tab w:val="left" w:pos="567"/>
        </w:tabs>
        <w:rPr>
          <w:b/>
        </w:rPr>
      </w:pPr>
    </w:p>
    <w:p w14:paraId="4ADB011D" w14:textId="77777777" w:rsidR="00452CCF" w:rsidRDefault="00452CCF" w:rsidP="00452CCF">
      <w:pPr>
        <w:tabs>
          <w:tab w:val="left" w:pos="567"/>
        </w:tabs>
        <w:rPr>
          <w:b/>
        </w:rPr>
      </w:pPr>
    </w:p>
    <w:p w14:paraId="4EC68EA0" w14:textId="77777777" w:rsidR="00452CCF" w:rsidRDefault="00452CCF" w:rsidP="00452CCF">
      <w:pPr>
        <w:tabs>
          <w:tab w:val="left" w:pos="567"/>
        </w:tabs>
        <w:rPr>
          <w:b/>
        </w:rPr>
      </w:pPr>
    </w:p>
    <w:p w14:paraId="325A68D7" w14:textId="77777777" w:rsidR="00452CCF" w:rsidRDefault="00452CCF" w:rsidP="00452CCF">
      <w:pPr>
        <w:tabs>
          <w:tab w:val="left" w:pos="567"/>
        </w:tabs>
        <w:rPr>
          <w:b/>
        </w:rPr>
      </w:pPr>
    </w:p>
    <w:p w14:paraId="5174DC57" w14:textId="77777777" w:rsidR="00452CCF" w:rsidRDefault="00452CCF" w:rsidP="00452CCF">
      <w:pPr>
        <w:tabs>
          <w:tab w:val="left" w:pos="567"/>
        </w:tabs>
        <w:rPr>
          <w:b/>
        </w:rPr>
      </w:pPr>
    </w:p>
    <w:p w14:paraId="0B35E673" w14:textId="77777777" w:rsidR="00452CCF" w:rsidRDefault="00452CCF" w:rsidP="00452CCF">
      <w:pPr>
        <w:tabs>
          <w:tab w:val="left" w:pos="567"/>
        </w:tabs>
        <w:rPr>
          <w:b/>
        </w:rPr>
      </w:pPr>
    </w:p>
    <w:p w14:paraId="2DD69262" w14:textId="77777777" w:rsidR="00452CCF" w:rsidRDefault="00452CCF" w:rsidP="00452CCF">
      <w:pPr>
        <w:tabs>
          <w:tab w:val="left" w:pos="567"/>
        </w:tabs>
        <w:rPr>
          <w:b/>
        </w:rPr>
      </w:pPr>
    </w:p>
    <w:p w14:paraId="1BBA93D1" w14:textId="77777777" w:rsidR="00337DF6" w:rsidRDefault="00337DF6" w:rsidP="00452CCF">
      <w:pPr>
        <w:tabs>
          <w:tab w:val="left" w:pos="567"/>
        </w:tabs>
        <w:rPr>
          <w:b/>
        </w:rPr>
      </w:pPr>
    </w:p>
    <w:p w14:paraId="5FC58713" w14:textId="77777777" w:rsidR="00337DF6" w:rsidRDefault="00337DF6" w:rsidP="00452CCF">
      <w:pPr>
        <w:tabs>
          <w:tab w:val="left" w:pos="567"/>
        </w:tabs>
        <w:rPr>
          <w:b/>
        </w:rPr>
      </w:pPr>
    </w:p>
    <w:p w14:paraId="37DBCF0D" w14:textId="77777777" w:rsidR="00337DF6" w:rsidRDefault="00337DF6" w:rsidP="00452CCF">
      <w:pPr>
        <w:tabs>
          <w:tab w:val="left" w:pos="567"/>
        </w:tabs>
        <w:rPr>
          <w:b/>
        </w:rPr>
      </w:pPr>
    </w:p>
    <w:p w14:paraId="06A2F5D3" w14:textId="77777777" w:rsidR="00337DF6" w:rsidRDefault="00337DF6" w:rsidP="00452CCF">
      <w:pPr>
        <w:tabs>
          <w:tab w:val="left" w:pos="567"/>
        </w:tabs>
        <w:rPr>
          <w:b/>
        </w:rPr>
      </w:pPr>
    </w:p>
    <w:p w14:paraId="34BD59CC" w14:textId="77777777" w:rsidR="00337DF6" w:rsidRDefault="00337DF6" w:rsidP="00452CCF">
      <w:pPr>
        <w:tabs>
          <w:tab w:val="left" w:pos="567"/>
        </w:tabs>
        <w:rPr>
          <w:b/>
        </w:rPr>
      </w:pPr>
    </w:p>
    <w:p w14:paraId="5F2ABF26" w14:textId="77777777" w:rsidR="00432F7B" w:rsidRDefault="00432F7B" w:rsidP="00452CCF">
      <w:pPr>
        <w:tabs>
          <w:tab w:val="left" w:pos="567"/>
        </w:tabs>
        <w:rPr>
          <w:b/>
        </w:rPr>
      </w:pPr>
    </w:p>
    <w:p w14:paraId="05F3FF0F" w14:textId="77777777" w:rsidR="00C250E7" w:rsidRPr="00306CCB" w:rsidRDefault="00306CCB" w:rsidP="00452C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306CCB">
        <w:rPr>
          <w:b/>
        </w:rPr>
        <w:t>PRODUTTORE</w:t>
      </w:r>
      <w:r w:rsidRPr="00306CCB">
        <w:rPr>
          <w:b/>
          <w:spacing w:val="-8"/>
        </w:rPr>
        <w:t xml:space="preserve"> </w:t>
      </w:r>
      <w:r w:rsidRPr="00306CCB">
        <w:rPr>
          <w:b/>
        </w:rPr>
        <w:t>DEL</w:t>
      </w:r>
      <w:r w:rsidRPr="00306CCB">
        <w:rPr>
          <w:b/>
          <w:spacing w:val="-8"/>
        </w:rPr>
        <w:t xml:space="preserve"> </w:t>
      </w:r>
      <w:r w:rsidRPr="00306CCB">
        <w:rPr>
          <w:b/>
        </w:rPr>
        <w:t>PRINCIPIO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ATTIVO</w:t>
      </w:r>
      <w:r w:rsidRPr="00306CCB">
        <w:rPr>
          <w:b/>
          <w:spacing w:val="-8"/>
        </w:rPr>
        <w:t xml:space="preserve"> </w:t>
      </w:r>
      <w:r w:rsidRPr="00306CCB">
        <w:rPr>
          <w:b/>
        </w:rPr>
        <w:t>BIOLOGICO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E</w:t>
      </w:r>
      <w:r w:rsidRPr="00306CCB">
        <w:rPr>
          <w:b/>
          <w:spacing w:val="-8"/>
        </w:rPr>
        <w:t xml:space="preserve"> </w:t>
      </w:r>
      <w:r w:rsidRPr="00306CCB">
        <w:rPr>
          <w:b/>
        </w:rPr>
        <w:t>PRODUTTORE RESPONSABILE DEL RILASCIO DEI LOTTI</w:t>
      </w:r>
    </w:p>
    <w:p w14:paraId="7C8C854A" w14:textId="77777777" w:rsidR="00C250E7" w:rsidRPr="00306CCB" w:rsidRDefault="00C250E7" w:rsidP="00306CCB">
      <w:pPr>
        <w:pStyle w:val="BodyText"/>
        <w:rPr>
          <w:b/>
        </w:rPr>
      </w:pPr>
    </w:p>
    <w:p w14:paraId="35E2537B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Nome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e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indirizzo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del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produttore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del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principio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attivo</w:t>
      </w:r>
      <w:r w:rsidRPr="00306CCB">
        <w:rPr>
          <w:spacing w:val="-6"/>
          <w:u w:val="single"/>
        </w:rPr>
        <w:t xml:space="preserve"> </w:t>
      </w:r>
      <w:r w:rsidRPr="00306CCB">
        <w:rPr>
          <w:spacing w:val="-2"/>
          <w:u w:val="single"/>
        </w:rPr>
        <w:t>biologico</w:t>
      </w:r>
    </w:p>
    <w:p w14:paraId="46A9693B" w14:textId="77777777" w:rsidR="00C250E7" w:rsidRPr="00306CCB" w:rsidRDefault="00C250E7" w:rsidP="00306CCB">
      <w:pPr>
        <w:pStyle w:val="BodyText"/>
      </w:pPr>
    </w:p>
    <w:p w14:paraId="6C36C436" w14:textId="77777777" w:rsidR="007E6B63" w:rsidRPr="00507742" w:rsidRDefault="007E6B63" w:rsidP="007E6B63">
      <w:pPr>
        <w:pStyle w:val="BodyText"/>
        <w:rPr>
          <w:lang w:val="en-US"/>
        </w:rPr>
      </w:pPr>
      <w:r w:rsidRPr="00507742">
        <w:rPr>
          <w:lang w:val="en-US"/>
        </w:rPr>
        <w:t xml:space="preserve">CuraTeQ Biologics Private Limited, Survey </w:t>
      </w:r>
    </w:p>
    <w:p w14:paraId="0C124C46" w14:textId="77777777" w:rsidR="00C250E7" w:rsidRDefault="007E6B63" w:rsidP="007E6B63">
      <w:pPr>
        <w:pStyle w:val="BodyText"/>
      </w:pPr>
      <w:r w:rsidRPr="00507742">
        <w:rPr>
          <w:lang w:val="en-US"/>
        </w:rPr>
        <w:t xml:space="preserve">No. 77/78, Indrakaran Village, Hyderabad </w:t>
      </w:r>
      <w:proofErr w:type="gramStart"/>
      <w:r w:rsidR="00FC2509">
        <w:t>502329,</w:t>
      </w:r>
      <w:r>
        <w:t>India</w:t>
      </w:r>
      <w:proofErr w:type="gramEnd"/>
    </w:p>
    <w:p w14:paraId="3504C843" w14:textId="77777777" w:rsidR="007E6B63" w:rsidRPr="00306CCB" w:rsidRDefault="007E6B63" w:rsidP="007E6B63">
      <w:pPr>
        <w:pStyle w:val="BodyText"/>
      </w:pPr>
    </w:p>
    <w:p w14:paraId="138379F9" w14:textId="77777777" w:rsidR="00C250E7" w:rsidRPr="00306CCB" w:rsidRDefault="00306CCB" w:rsidP="00306CCB">
      <w:pPr>
        <w:pStyle w:val="BodyText"/>
      </w:pPr>
      <w:r w:rsidRPr="00306CCB">
        <w:rPr>
          <w:u w:val="single"/>
        </w:rPr>
        <w:t>Nome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e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indirizzo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del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produttore</w:t>
      </w:r>
      <w:r w:rsidRPr="00306CCB">
        <w:rPr>
          <w:spacing w:val="-7"/>
          <w:u w:val="single"/>
        </w:rPr>
        <w:t xml:space="preserve"> </w:t>
      </w:r>
      <w:r w:rsidRPr="00306CCB">
        <w:rPr>
          <w:u w:val="single"/>
        </w:rPr>
        <w:t>responsabile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del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rilascio</w:t>
      </w:r>
      <w:r w:rsidRPr="00306CCB">
        <w:rPr>
          <w:spacing w:val="-6"/>
          <w:u w:val="single"/>
        </w:rPr>
        <w:t xml:space="preserve"> </w:t>
      </w:r>
      <w:r w:rsidRPr="00306CCB">
        <w:rPr>
          <w:u w:val="single"/>
        </w:rPr>
        <w:t>dei</w:t>
      </w:r>
      <w:r w:rsidRPr="00306CCB">
        <w:rPr>
          <w:spacing w:val="-6"/>
          <w:u w:val="single"/>
        </w:rPr>
        <w:t xml:space="preserve"> </w:t>
      </w:r>
      <w:r w:rsidRPr="00306CCB">
        <w:rPr>
          <w:spacing w:val="-2"/>
          <w:u w:val="single"/>
        </w:rPr>
        <w:t>lotti</w:t>
      </w:r>
    </w:p>
    <w:p w14:paraId="35EB11CF" w14:textId="77777777" w:rsidR="00C250E7" w:rsidRPr="00306CCB" w:rsidRDefault="00C250E7" w:rsidP="00306CCB">
      <w:pPr>
        <w:pStyle w:val="BodyText"/>
      </w:pPr>
    </w:p>
    <w:p w14:paraId="16170F90" w14:textId="77777777" w:rsidR="00FC2509" w:rsidRDefault="007E6B63" w:rsidP="007E6B63">
      <w:pPr>
        <w:pStyle w:val="BodyText"/>
        <w:rPr>
          <w:lang w:val="de-DE"/>
        </w:rPr>
      </w:pPr>
      <w:r w:rsidRPr="007E6B63">
        <w:rPr>
          <w:lang w:val="de-DE"/>
        </w:rPr>
        <w:t xml:space="preserve">APL Swift Services (Malta) Ltd </w:t>
      </w:r>
    </w:p>
    <w:p w14:paraId="0DBCC73B" w14:textId="77777777" w:rsidR="007E6B63" w:rsidRPr="007E6B63" w:rsidRDefault="007E6B63" w:rsidP="007E6B63">
      <w:pPr>
        <w:pStyle w:val="BodyText"/>
        <w:rPr>
          <w:lang w:val="de-DE"/>
        </w:rPr>
      </w:pPr>
      <w:r w:rsidRPr="007E6B63">
        <w:rPr>
          <w:lang w:val="de-DE"/>
        </w:rPr>
        <w:t xml:space="preserve">HF26, Hal Far Industrial Estate, </w:t>
      </w:r>
    </w:p>
    <w:p w14:paraId="1E33D397" w14:textId="77777777" w:rsidR="007E6B63" w:rsidRPr="007E6B63" w:rsidRDefault="007E6B63" w:rsidP="007E6B63">
      <w:pPr>
        <w:pStyle w:val="BodyText"/>
        <w:rPr>
          <w:lang w:val="de-DE"/>
        </w:rPr>
      </w:pPr>
      <w:r w:rsidRPr="007E6B63">
        <w:rPr>
          <w:lang w:val="de-DE"/>
        </w:rPr>
        <w:t xml:space="preserve">Qasam Industrijali Hal Far, </w:t>
      </w:r>
    </w:p>
    <w:p w14:paraId="45490153" w14:textId="77777777" w:rsidR="007E6B63" w:rsidRPr="007E6B63" w:rsidRDefault="007E6B63" w:rsidP="007E6B63">
      <w:pPr>
        <w:pStyle w:val="BodyText"/>
        <w:rPr>
          <w:lang w:val="de-DE"/>
        </w:rPr>
      </w:pPr>
      <w:r w:rsidRPr="007E6B63">
        <w:rPr>
          <w:lang w:val="de-DE"/>
        </w:rPr>
        <w:t>Birzebbugia, BBG 3000</w:t>
      </w:r>
    </w:p>
    <w:p w14:paraId="1CC4B335" w14:textId="77777777" w:rsidR="00C250E7" w:rsidRPr="001C5867" w:rsidRDefault="007E6B63" w:rsidP="007E6B63">
      <w:pPr>
        <w:pStyle w:val="BodyText"/>
        <w:rPr>
          <w:lang w:val="de-DE"/>
        </w:rPr>
      </w:pPr>
      <w:r w:rsidRPr="007E6B63">
        <w:rPr>
          <w:lang w:val="de-DE"/>
        </w:rPr>
        <w:t>Malta</w:t>
      </w:r>
    </w:p>
    <w:p w14:paraId="411BBADE" w14:textId="77777777" w:rsidR="00C250E7" w:rsidRPr="001C5867" w:rsidRDefault="00C250E7" w:rsidP="00306CCB">
      <w:pPr>
        <w:pStyle w:val="BodyText"/>
        <w:rPr>
          <w:lang w:val="de-DE"/>
        </w:rPr>
      </w:pPr>
    </w:p>
    <w:p w14:paraId="5FDC9C7B" w14:textId="77777777" w:rsidR="00C250E7" w:rsidRPr="00452CCF" w:rsidRDefault="00306CCB" w:rsidP="00452C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452CCF">
        <w:rPr>
          <w:b/>
        </w:rPr>
        <w:t>CONDIZIONI O LIMITAZIONI DI FORNITURA E UTILIZZO</w:t>
      </w:r>
    </w:p>
    <w:p w14:paraId="2D6BFF9D" w14:textId="77777777" w:rsidR="00C250E7" w:rsidRPr="00306CCB" w:rsidRDefault="00C250E7" w:rsidP="00306CCB">
      <w:pPr>
        <w:pStyle w:val="BodyText"/>
        <w:rPr>
          <w:b/>
        </w:rPr>
      </w:pPr>
    </w:p>
    <w:p w14:paraId="2339F737" w14:textId="77777777" w:rsidR="00C250E7" w:rsidRPr="00306CCB" w:rsidRDefault="003971C6" w:rsidP="00306CCB">
      <w:pPr>
        <w:pStyle w:val="BodyText"/>
      </w:pPr>
      <w:r w:rsidRPr="003971C6">
        <w:t>Medicinali soggetti</w:t>
      </w:r>
      <w:r w:rsidR="00306CCB" w:rsidRPr="00306CCB">
        <w:rPr>
          <w:spacing w:val="-4"/>
        </w:rPr>
        <w:t xml:space="preserve"> </w:t>
      </w:r>
      <w:r w:rsidR="00306CCB" w:rsidRPr="00306CCB">
        <w:t>a</w:t>
      </w:r>
      <w:r w:rsidR="00306CCB" w:rsidRPr="00306CCB">
        <w:rPr>
          <w:spacing w:val="-5"/>
        </w:rPr>
        <w:t xml:space="preserve"> </w:t>
      </w:r>
      <w:r w:rsidR="00306CCB" w:rsidRPr="00306CCB">
        <w:t>prescrizione</w:t>
      </w:r>
      <w:r w:rsidR="00306CCB" w:rsidRPr="00306CCB">
        <w:rPr>
          <w:spacing w:val="-5"/>
        </w:rPr>
        <w:t xml:space="preserve"> </w:t>
      </w:r>
      <w:r w:rsidR="00306CCB" w:rsidRPr="00306CCB">
        <w:t>medica</w:t>
      </w:r>
      <w:r w:rsidR="00306CCB" w:rsidRPr="00306CCB">
        <w:rPr>
          <w:spacing w:val="-2"/>
        </w:rPr>
        <w:t xml:space="preserve"> </w:t>
      </w:r>
      <w:r w:rsidR="00306CCB" w:rsidRPr="00306CCB">
        <w:t>limitativa</w:t>
      </w:r>
      <w:r w:rsidR="00306CCB" w:rsidRPr="00306CCB">
        <w:rPr>
          <w:spacing w:val="-4"/>
        </w:rPr>
        <w:t xml:space="preserve"> </w:t>
      </w:r>
      <w:r w:rsidR="00306CCB" w:rsidRPr="00306CCB">
        <w:t>(vedere</w:t>
      </w:r>
      <w:r w:rsidR="00306CCB" w:rsidRPr="00306CCB">
        <w:rPr>
          <w:spacing w:val="-5"/>
        </w:rPr>
        <w:t xml:space="preserve"> </w:t>
      </w:r>
      <w:r w:rsidR="00FC2509">
        <w:t>A</w:t>
      </w:r>
      <w:r w:rsidR="00306CCB" w:rsidRPr="00306CCB">
        <w:t>llegato</w:t>
      </w:r>
      <w:r w:rsidR="00306CCB" w:rsidRPr="00306CCB">
        <w:rPr>
          <w:spacing w:val="-4"/>
        </w:rPr>
        <w:t xml:space="preserve"> </w:t>
      </w:r>
      <w:r w:rsidR="00306CCB" w:rsidRPr="00306CCB">
        <w:t>I:</w:t>
      </w:r>
      <w:r w:rsidR="00306CCB" w:rsidRPr="00306CCB">
        <w:rPr>
          <w:spacing w:val="-5"/>
        </w:rPr>
        <w:t xml:space="preserve"> </w:t>
      </w:r>
      <w:r w:rsidR="00306CCB" w:rsidRPr="00306CCB">
        <w:t>riassunto</w:t>
      </w:r>
      <w:r w:rsidR="00306CCB" w:rsidRPr="00306CCB">
        <w:rPr>
          <w:spacing w:val="-4"/>
        </w:rPr>
        <w:t xml:space="preserve"> </w:t>
      </w:r>
      <w:r w:rsidR="00306CCB" w:rsidRPr="00306CCB">
        <w:t>delle</w:t>
      </w:r>
      <w:r w:rsidR="00306CCB" w:rsidRPr="00306CCB">
        <w:rPr>
          <w:spacing w:val="-5"/>
        </w:rPr>
        <w:t xml:space="preserve"> </w:t>
      </w:r>
      <w:r w:rsidR="00306CCB" w:rsidRPr="00306CCB">
        <w:t>caratteristiche del prodotto, paragrafo 4.2).</w:t>
      </w:r>
    </w:p>
    <w:p w14:paraId="01CDAFE8" w14:textId="77777777" w:rsidR="00C250E7" w:rsidRPr="00306CCB" w:rsidRDefault="00C250E7" w:rsidP="00306CCB">
      <w:pPr>
        <w:pStyle w:val="BodyText"/>
      </w:pPr>
    </w:p>
    <w:p w14:paraId="4AE2103A" w14:textId="77777777" w:rsidR="00C250E7" w:rsidRPr="00306CCB" w:rsidRDefault="00C250E7" w:rsidP="00306CCB">
      <w:pPr>
        <w:pStyle w:val="BodyText"/>
      </w:pPr>
    </w:p>
    <w:p w14:paraId="5D955CB5" w14:textId="77777777" w:rsidR="00C250E7" w:rsidRPr="00452CCF" w:rsidRDefault="00306CCB" w:rsidP="00452C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452CCF">
        <w:rPr>
          <w:b/>
        </w:rPr>
        <w:t>ALTRE CONDIZIONI E REQUISITI DELL’AUTORIZZAZIONE ALL’IMMISSIONE IN COMMERCIO</w:t>
      </w:r>
    </w:p>
    <w:p w14:paraId="46128237" w14:textId="77777777" w:rsidR="00C250E7" w:rsidRPr="00306CCB" w:rsidRDefault="00C250E7" w:rsidP="00306CCB">
      <w:pPr>
        <w:pStyle w:val="BodyText"/>
        <w:rPr>
          <w:b/>
        </w:rPr>
      </w:pPr>
    </w:p>
    <w:p w14:paraId="4F1A587D" w14:textId="77777777" w:rsidR="00C250E7" w:rsidRPr="00306CCB" w:rsidRDefault="00306CCB" w:rsidP="00452CCF">
      <w:pPr>
        <w:pStyle w:val="Heading2"/>
        <w:numPr>
          <w:ilvl w:val="0"/>
          <w:numId w:val="7"/>
        </w:numPr>
        <w:tabs>
          <w:tab w:val="left" w:pos="567"/>
        </w:tabs>
        <w:ind w:left="567" w:hanging="567"/>
      </w:pPr>
      <w:r w:rsidRPr="00306CCB">
        <w:t>Rapporti</w:t>
      </w:r>
      <w:r w:rsidRPr="00452CCF">
        <w:t xml:space="preserve"> </w:t>
      </w:r>
      <w:r w:rsidRPr="00306CCB">
        <w:t>periodici</w:t>
      </w:r>
      <w:r w:rsidRPr="00452CCF">
        <w:t xml:space="preserve"> </w:t>
      </w:r>
      <w:r w:rsidRPr="00306CCB">
        <w:t>di</w:t>
      </w:r>
      <w:r w:rsidRPr="00452CCF">
        <w:t xml:space="preserve"> </w:t>
      </w:r>
      <w:r w:rsidRPr="00306CCB">
        <w:t>aggiornamento</w:t>
      </w:r>
      <w:r w:rsidRPr="00452CCF">
        <w:t xml:space="preserve"> </w:t>
      </w:r>
      <w:r w:rsidRPr="00306CCB">
        <w:t>sulla</w:t>
      </w:r>
      <w:r w:rsidRPr="00452CCF">
        <w:t xml:space="preserve"> </w:t>
      </w:r>
      <w:r w:rsidRPr="00306CCB">
        <w:t>sicurezza</w:t>
      </w:r>
      <w:r w:rsidRPr="00452CCF">
        <w:t xml:space="preserve"> </w:t>
      </w:r>
      <w:r w:rsidRPr="000E422D">
        <w:rPr>
          <w:b w:val="0"/>
        </w:rPr>
        <w:t>(</w:t>
      </w:r>
      <w:r w:rsidRPr="00452CCF">
        <w:t>PSUR)</w:t>
      </w:r>
    </w:p>
    <w:p w14:paraId="40C18B74" w14:textId="77777777" w:rsidR="00C250E7" w:rsidRPr="00306CCB" w:rsidRDefault="00C250E7" w:rsidP="00306CCB">
      <w:pPr>
        <w:pStyle w:val="BodyText"/>
        <w:rPr>
          <w:b/>
        </w:rPr>
      </w:pPr>
    </w:p>
    <w:p w14:paraId="5C0FA506" w14:textId="77777777" w:rsidR="00C250E7" w:rsidRPr="00306CCB" w:rsidRDefault="00306CCB" w:rsidP="00306CCB">
      <w:pPr>
        <w:pStyle w:val="BodyText"/>
      </w:pPr>
      <w:r w:rsidRPr="00306CCB">
        <w:t>I</w:t>
      </w:r>
      <w:r w:rsidRPr="00306CCB">
        <w:rPr>
          <w:spacing w:val="-4"/>
        </w:rPr>
        <w:t xml:space="preserve"> </w:t>
      </w:r>
      <w:r w:rsidRPr="00306CCB">
        <w:t>requisiti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4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presentazione</w:t>
      </w:r>
      <w:r w:rsidRPr="00306CCB">
        <w:rPr>
          <w:spacing w:val="-4"/>
        </w:rPr>
        <w:t xml:space="preserve"> </w:t>
      </w:r>
      <w:r w:rsidRPr="00306CCB">
        <w:t>degli</w:t>
      </w:r>
      <w:r w:rsidRPr="00306CCB">
        <w:rPr>
          <w:spacing w:val="-4"/>
        </w:rPr>
        <w:t xml:space="preserve"> </w:t>
      </w:r>
      <w:r w:rsidRPr="00306CCB">
        <w:t>PSUR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4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3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definiti</w:t>
      </w:r>
      <w:r w:rsidRPr="00306CCB">
        <w:rPr>
          <w:spacing w:val="-5"/>
        </w:rPr>
        <w:t xml:space="preserve"> </w:t>
      </w:r>
      <w:r w:rsidRPr="00306CCB">
        <w:t>nell’elenco</w:t>
      </w:r>
      <w:r w:rsidRPr="00306CCB">
        <w:rPr>
          <w:spacing w:val="-3"/>
        </w:rPr>
        <w:t xml:space="preserve"> </w:t>
      </w:r>
      <w:r w:rsidRPr="00306CCB">
        <w:t>delle</w:t>
      </w:r>
      <w:r w:rsidRPr="00306CCB">
        <w:rPr>
          <w:spacing w:val="-4"/>
        </w:rPr>
        <w:t xml:space="preserve"> </w:t>
      </w:r>
      <w:r w:rsidRPr="00306CCB">
        <w:t>date di</w:t>
      </w:r>
      <w:r w:rsidRPr="00306CCB">
        <w:rPr>
          <w:spacing w:val="-1"/>
        </w:rPr>
        <w:t xml:space="preserve"> </w:t>
      </w:r>
      <w:r w:rsidRPr="00306CCB">
        <w:t>riferimento</w:t>
      </w:r>
      <w:r w:rsidRPr="00306CCB">
        <w:rPr>
          <w:spacing w:val="-1"/>
        </w:rPr>
        <w:t xml:space="preserve"> </w:t>
      </w:r>
      <w:r w:rsidRPr="00306CCB">
        <w:t>per</w:t>
      </w:r>
      <w:r w:rsidRPr="00306CCB">
        <w:rPr>
          <w:spacing w:val="-2"/>
        </w:rPr>
        <w:t xml:space="preserve"> </w:t>
      </w:r>
      <w:r w:rsidRPr="00306CCB">
        <w:t>l’Unione</w:t>
      </w:r>
      <w:r w:rsidRPr="00306CCB">
        <w:rPr>
          <w:spacing w:val="-2"/>
        </w:rPr>
        <w:t xml:space="preserve"> </w:t>
      </w:r>
      <w:r w:rsidRPr="00306CCB">
        <w:t>europea</w:t>
      </w:r>
      <w:r w:rsidRPr="00306CCB">
        <w:rPr>
          <w:spacing w:val="-2"/>
        </w:rPr>
        <w:t xml:space="preserve"> </w:t>
      </w:r>
      <w:r w:rsidRPr="00306CCB">
        <w:t>(elenco</w:t>
      </w:r>
      <w:r w:rsidRPr="00306CCB">
        <w:rPr>
          <w:spacing w:val="-1"/>
        </w:rPr>
        <w:t xml:space="preserve"> </w:t>
      </w:r>
      <w:r w:rsidRPr="00306CCB">
        <w:t>EURD)</w:t>
      </w:r>
      <w:r w:rsidRPr="00306CCB">
        <w:rPr>
          <w:spacing w:val="-2"/>
        </w:rPr>
        <w:t xml:space="preserve"> </w:t>
      </w:r>
      <w:r w:rsidRPr="00306CCB">
        <w:t>di</w:t>
      </w:r>
      <w:r w:rsidRPr="00306CCB">
        <w:rPr>
          <w:spacing w:val="-2"/>
        </w:rPr>
        <w:t xml:space="preserve"> </w:t>
      </w:r>
      <w:r w:rsidRPr="00306CCB">
        <w:t>cui</w:t>
      </w:r>
      <w:r w:rsidRPr="00306CCB">
        <w:rPr>
          <w:spacing w:val="-2"/>
        </w:rPr>
        <w:t xml:space="preserve"> </w:t>
      </w:r>
      <w:r w:rsidRPr="00306CCB">
        <w:t>all’articolo</w:t>
      </w:r>
      <w:r w:rsidRPr="00306CCB">
        <w:rPr>
          <w:spacing w:val="-1"/>
        </w:rPr>
        <w:t xml:space="preserve"> </w:t>
      </w:r>
      <w:r w:rsidRPr="00306CCB">
        <w:t xml:space="preserve">107 </w:t>
      </w:r>
      <w:r w:rsidRPr="00306CCB">
        <w:rPr>
          <w:i/>
        </w:rPr>
        <w:t>quater</w:t>
      </w:r>
      <w:r w:rsidRPr="00306CCB">
        <w:t>,</w:t>
      </w:r>
      <w:r w:rsidRPr="00306CCB">
        <w:rPr>
          <w:spacing w:val="-2"/>
        </w:rPr>
        <w:t xml:space="preserve"> </w:t>
      </w:r>
      <w:r w:rsidRPr="00306CCB">
        <w:t>paragrafo</w:t>
      </w:r>
      <w:r w:rsidRPr="00306CCB">
        <w:rPr>
          <w:spacing w:val="-1"/>
        </w:rPr>
        <w:t xml:space="preserve"> </w:t>
      </w:r>
      <w:r w:rsidRPr="00306CCB">
        <w:t>7,</w:t>
      </w:r>
      <w:r w:rsidRPr="00306CCB">
        <w:rPr>
          <w:spacing w:val="-2"/>
        </w:rPr>
        <w:t xml:space="preserve"> </w:t>
      </w:r>
      <w:r w:rsidRPr="00306CCB">
        <w:t xml:space="preserve">della Direttiva 2001/83/CE e successive modifiche, pubblicato sul sito web dell'Agenzia europea </w:t>
      </w:r>
      <w:r w:rsidR="00FC2509">
        <w:t>per i</w:t>
      </w:r>
      <w:r w:rsidRPr="00306CCB">
        <w:t xml:space="preserve"> </w:t>
      </w:r>
      <w:r w:rsidRPr="00306CCB">
        <w:rPr>
          <w:spacing w:val="-2"/>
        </w:rPr>
        <w:t>medicinali.</w:t>
      </w:r>
    </w:p>
    <w:p w14:paraId="5F3AC6BF" w14:textId="77777777" w:rsidR="00C250E7" w:rsidRPr="00306CCB" w:rsidRDefault="00C250E7" w:rsidP="00306CCB">
      <w:pPr>
        <w:pStyle w:val="BodyText"/>
      </w:pPr>
    </w:p>
    <w:p w14:paraId="6CE778FB" w14:textId="77777777" w:rsidR="00C250E7" w:rsidRPr="00306CCB" w:rsidRDefault="00C250E7" w:rsidP="00306CCB">
      <w:pPr>
        <w:pStyle w:val="BodyText"/>
      </w:pPr>
    </w:p>
    <w:p w14:paraId="07192F19" w14:textId="77777777" w:rsidR="00C250E7" w:rsidRPr="00452CCF" w:rsidRDefault="00306CCB" w:rsidP="00452CCF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452CCF">
        <w:rPr>
          <w:b/>
        </w:rPr>
        <w:t>CONDIZIONI O LIMITAZIONI PER QUANTO RIGUARDA L’USO SICURO ED EFFICACE DEL MEDICINALE</w:t>
      </w:r>
    </w:p>
    <w:p w14:paraId="6C307393" w14:textId="77777777" w:rsidR="00C250E7" w:rsidRPr="00306CCB" w:rsidRDefault="00C250E7" w:rsidP="00306CCB">
      <w:pPr>
        <w:pStyle w:val="BodyText"/>
        <w:rPr>
          <w:b/>
        </w:rPr>
      </w:pPr>
    </w:p>
    <w:p w14:paraId="19CEAFA9" w14:textId="77777777" w:rsidR="00C250E7" w:rsidRPr="001418DE" w:rsidRDefault="00306CCB" w:rsidP="00452CCF">
      <w:pPr>
        <w:pStyle w:val="Heading2"/>
        <w:numPr>
          <w:ilvl w:val="0"/>
          <w:numId w:val="7"/>
        </w:numPr>
        <w:tabs>
          <w:tab w:val="left" w:pos="567"/>
        </w:tabs>
        <w:ind w:left="567" w:hanging="567"/>
      </w:pPr>
      <w:r w:rsidRPr="00306CCB">
        <w:t>Piano</w:t>
      </w:r>
      <w:r w:rsidRPr="00452CCF">
        <w:t xml:space="preserve"> </w:t>
      </w:r>
      <w:r w:rsidRPr="00306CCB">
        <w:t>di</w:t>
      </w:r>
      <w:r w:rsidRPr="00452CCF">
        <w:t xml:space="preserve"> </w:t>
      </w:r>
      <w:r w:rsidRPr="00306CCB">
        <w:t>gestione</w:t>
      </w:r>
      <w:r w:rsidRPr="00452CCF">
        <w:t xml:space="preserve"> </w:t>
      </w:r>
      <w:r w:rsidRPr="00306CCB">
        <w:t>del</w:t>
      </w:r>
      <w:r w:rsidRPr="00452CCF">
        <w:t xml:space="preserve"> </w:t>
      </w:r>
      <w:r w:rsidRPr="00306CCB">
        <w:t>rischio</w:t>
      </w:r>
      <w:r w:rsidR="001418DE">
        <w:t xml:space="preserve"> </w:t>
      </w:r>
      <w:r w:rsidR="0001415A">
        <w:t>(</w:t>
      </w:r>
      <w:r w:rsidR="001418DE">
        <w:t>RMP</w:t>
      </w:r>
      <w:r w:rsidR="001418DE" w:rsidRPr="000E422D">
        <w:rPr>
          <w:color w:val="1F1F1F"/>
          <w:shd w:val="clear" w:color="auto" w:fill="FFFFFF"/>
        </w:rPr>
        <w:t>)</w:t>
      </w:r>
    </w:p>
    <w:p w14:paraId="2935B78B" w14:textId="77777777" w:rsidR="00C250E7" w:rsidRPr="001418DE" w:rsidRDefault="00C250E7" w:rsidP="00306CCB">
      <w:pPr>
        <w:pStyle w:val="BodyText"/>
        <w:rPr>
          <w:b/>
        </w:rPr>
      </w:pPr>
    </w:p>
    <w:p w14:paraId="0CCF1E79" w14:textId="77777777" w:rsidR="00C250E7" w:rsidRPr="00306CCB" w:rsidRDefault="00306CCB" w:rsidP="00306CCB">
      <w:pPr>
        <w:pStyle w:val="BodyText"/>
      </w:pPr>
      <w:r w:rsidRPr="00306CCB">
        <w:t>Il titolare dell’autorizzazione all’immissione in commercio deve effettuare le attività e le azioni di farmacovigilanza richieste e dettagliate nel RMP approvato e presentato nel modulo 1.8.2 dell’autorizzazione</w:t>
      </w:r>
      <w:r w:rsidRPr="00306CCB">
        <w:rPr>
          <w:spacing w:val="-6"/>
        </w:rPr>
        <w:t xml:space="preserve"> </w:t>
      </w:r>
      <w:r w:rsidRPr="00306CCB">
        <w:t>all’immissione</w:t>
      </w:r>
      <w:r w:rsidRPr="00306CCB">
        <w:rPr>
          <w:spacing w:val="-6"/>
        </w:rPr>
        <w:t xml:space="preserve"> </w:t>
      </w:r>
      <w:r w:rsidRPr="00306CCB">
        <w:t>in</w:t>
      </w:r>
      <w:r w:rsidRPr="00306CCB">
        <w:rPr>
          <w:spacing w:val="-5"/>
        </w:rPr>
        <w:t xml:space="preserve"> </w:t>
      </w:r>
      <w:r w:rsidRPr="00306CCB">
        <w:t>commercio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6"/>
        </w:rPr>
        <w:t xml:space="preserve"> </w:t>
      </w:r>
      <w:r w:rsidRPr="00306CCB">
        <w:t>in</w:t>
      </w:r>
      <w:r w:rsidRPr="00306CCB">
        <w:rPr>
          <w:spacing w:val="-5"/>
        </w:rPr>
        <w:t xml:space="preserve"> </w:t>
      </w:r>
      <w:r w:rsidRPr="00306CCB">
        <w:t>ogni</w:t>
      </w:r>
      <w:r w:rsidRPr="00306CCB">
        <w:rPr>
          <w:spacing w:val="-6"/>
        </w:rPr>
        <w:t xml:space="preserve"> </w:t>
      </w:r>
      <w:r w:rsidRPr="00306CCB">
        <w:t>successivo</w:t>
      </w:r>
      <w:r w:rsidRPr="00306CCB">
        <w:rPr>
          <w:spacing w:val="-5"/>
        </w:rPr>
        <w:t xml:space="preserve"> </w:t>
      </w:r>
      <w:r w:rsidRPr="00306CCB">
        <w:t>aggiornamento</w:t>
      </w:r>
      <w:r w:rsidRPr="00306CCB">
        <w:rPr>
          <w:spacing w:val="-5"/>
        </w:rPr>
        <w:t xml:space="preserve"> </w:t>
      </w:r>
      <w:r w:rsidRPr="00306CCB">
        <w:t>approvato</w:t>
      </w:r>
      <w:r w:rsidRPr="00306CCB">
        <w:rPr>
          <w:spacing w:val="-5"/>
        </w:rPr>
        <w:t xml:space="preserve"> </w:t>
      </w:r>
      <w:r w:rsidRPr="00306CCB">
        <w:t xml:space="preserve">del </w:t>
      </w:r>
      <w:r w:rsidRPr="00306CCB">
        <w:rPr>
          <w:spacing w:val="-4"/>
        </w:rPr>
        <w:t>RMP.</w:t>
      </w:r>
    </w:p>
    <w:p w14:paraId="00D0CCAC" w14:textId="77777777" w:rsidR="00C250E7" w:rsidRPr="00306CCB" w:rsidRDefault="00C250E7" w:rsidP="00306CCB">
      <w:pPr>
        <w:pStyle w:val="BodyText"/>
      </w:pPr>
    </w:p>
    <w:p w14:paraId="65488540" w14:textId="77777777" w:rsidR="00C250E7" w:rsidRPr="00306CCB" w:rsidRDefault="00306CCB" w:rsidP="00306CCB">
      <w:pPr>
        <w:pStyle w:val="BodyText"/>
      </w:pPr>
      <w:r w:rsidRPr="00306CCB">
        <w:t>Il</w:t>
      </w:r>
      <w:r w:rsidRPr="00306CCB">
        <w:rPr>
          <w:spacing w:val="-7"/>
        </w:rPr>
        <w:t xml:space="preserve"> </w:t>
      </w:r>
      <w:r w:rsidRPr="00306CCB">
        <w:t>RMP</w:t>
      </w:r>
      <w:r w:rsidRPr="00306CCB">
        <w:rPr>
          <w:spacing w:val="-6"/>
        </w:rPr>
        <w:t xml:space="preserve"> </w:t>
      </w:r>
      <w:r w:rsidRPr="00306CCB">
        <w:t>aggiornato</w:t>
      </w:r>
      <w:r w:rsidRPr="00306CCB">
        <w:rPr>
          <w:spacing w:val="-5"/>
        </w:rPr>
        <w:t xml:space="preserve"> </w:t>
      </w:r>
      <w:r w:rsidRPr="00306CCB">
        <w:t>deve</w:t>
      </w:r>
      <w:r w:rsidRPr="00306CCB">
        <w:rPr>
          <w:spacing w:val="-6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presentato:</w:t>
      </w:r>
    </w:p>
    <w:p w14:paraId="2A2CCCE2" w14:textId="77777777" w:rsidR="00C250E7" w:rsidRPr="00306CCB" w:rsidRDefault="00306CCB" w:rsidP="00452CCF">
      <w:pPr>
        <w:pStyle w:val="ListParagraph"/>
        <w:numPr>
          <w:ilvl w:val="1"/>
          <w:numId w:val="7"/>
        </w:numPr>
        <w:tabs>
          <w:tab w:val="left" w:pos="956"/>
          <w:tab w:val="left" w:pos="957"/>
        </w:tabs>
        <w:ind w:left="567" w:hanging="567"/>
      </w:pPr>
      <w:r w:rsidRPr="00306CCB">
        <w:t>su</w:t>
      </w:r>
      <w:r w:rsidRPr="00306CCB">
        <w:rPr>
          <w:spacing w:val="-7"/>
        </w:rPr>
        <w:t xml:space="preserve"> </w:t>
      </w:r>
      <w:r w:rsidRPr="00306CCB">
        <w:t>richiesta</w:t>
      </w:r>
      <w:r w:rsidRPr="00306CCB">
        <w:rPr>
          <w:spacing w:val="-7"/>
        </w:rPr>
        <w:t xml:space="preserve"> </w:t>
      </w:r>
      <w:r w:rsidRPr="00306CCB">
        <w:t>dell’Agenzia</w:t>
      </w:r>
      <w:r w:rsidRPr="00306CCB">
        <w:rPr>
          <w:spacing w:val="-7"/>
        </w:rPr>
        <w:t xml:space="preserve"> </w:t>
      </w:r>
      <w:r w:rsidRPr="00306CCB">
        <w:t>europea</w:t>
      </w:r>
      <w:r w:rsidRPr="00306CCB">
        <w:rPr>
          <w:spacing w:val="-8"/>
        </w:rPr>
        <w:t xml:space="preserve"> </w:t>
      </w:r>
      <w:r w:rsidR="00FC2509">
        <w:t>per i</w:t>
      </w:r>
      <w:r w:rsidRPr="00306CCB">
        <w:rPr>
          <w:spacing w:val="-7"/>
        </w:rPr>
        <w:t xml:space="preserve"> </w:t>
      </w:r>
      <w:r w:rsidRPr="00306CCB">
        <w:rPr>
          <w:spacing w:val="-2"/>
        </w:rPr>
        <w:t>medicinali;</w:t>
      </w:r>
    </w:p>
    <w:p w14:paraId="13BCB6DF" w14:textId="77777777" w:rsidR="00C250E7" w:rsidRDefault="00306CCB" w:rsidP="00306CCB">
      <w:pPr>
        <w:pStyle w:val="ListParagraph"/>
        <w:numPr>
          <w:ilvl w:val="1"/>
          <w:numId w:val="7"/>
        </w:numPr>
        <w:tabs>
          <w:tab w:val="left" w:pos="956"/>
          <w:tab w:val="left" w:pos="957"/>
        </w:tabs>
        <w:ind w:left="567" w:hanging="567"/>
      </w:pPr>
      <w:r w:rsidRPr="00306CCB">
        <w:t>ogni volta che il sistema di gestione del rischio è modificato, in particolare a seguito del ricevimento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nuove</w:t>
      </w:r>
      <w:r w:rsidRPr="00306CCB">
        <w:rPr>
          <w:spacing w:val="-5"/>
        </w:rPr>
        <w:t xml:space="preserve"> </w:t>
      </w:r>
      <w:r w:rsidRPr="00306CCB">
        <w:t>informazioni</w:t>
      </w:r>
      <w:r w:rsidRPr="00306CCB">
        <w:rPr>
          <w:spacing w:val="-5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possono</w:t>
      </w:r>
      <w:r w:rsidRPr="00306CCB">
        <w:rPr>
          <w:spacing w:val="-5"/>
        </w:rPr>
        <w:t xml:space="preserve"> </w:t>
      </w:r>
      <w:r w:rsidRPr="00306CCB">
        <w:t>portare</w:t>
      </w:r>
      <w:r w:rsidRPr="00306CCB">
        <w:rPr>
          <w:spacing w:val="-5"/>
        </w:rPr>
        <w:t xml:space="preserve"> </w:t>
      </w:r>
      <w:r w:rsidRPr="00306CCB">
        <w:t>a</w:t>
      </w:r>
      <w:r w:rsidRPr="00306CCB">
        <w:rPr>
          <w:spacing w:val="-5"/>
        </w:rPr>
        <w:t xml:space="preserve"> </w:t>
      </w:r>
      <w:r w:rsidRPr="00306CCB">
        <w:t>un</w:t>
      </w:r>
      <w:r w:rsidRPr="00306CCB">
        <w:rPr>
          <w:spacing w:val="-4"/>
        </w:rPr>
        <w:t xml:space="preserve"> </w:t>
      </w:r>
      <w:r w:rsidRPr="00306CCB">
        <w:t>cambiamento</w:t>
      </w:r>
      <w:r w:rsidRPr="00306CCB">
        <w:rPr>
          <w:spacing w:val="-4"/>
        </w:rPr>
        <w:t xml:space="preserve"> </w:t>
      </w:r>
      <w:r w:rsidRPr="00306CCB">
        <w:t>significativo</w:t>
      </w:r>
      <w:r w:rsidRPr="00306CCB">
        <w:rPr>
          <w:spacing w:val="-4"/>
        </w:rPr>
        <w:t xml:space="preserve"> </w:t>
      </w:r>
      <w:r w:rsidRPr="00306CCB">
        <w:t>del profilo beneficio/rischio o a seguito del raggiungimento di un importante obiettivo (di farmacovigilanza o di minimizzazione del rischio).</w:t>
      </w:r>
    </w:p>
    <w:p w14:paraId="49C04867" w14:textId="77777777" w:rsidR="00C250E7" w:rsidRDefault="00C250E7" w:rsidP="00306CCB">
      <w:pPr>
        <w:pStyle w:val="BodyText"/>
      </w:pPr>
    </w:p>
    <w:p w14:paraId="70A66484" w14:textId="77777777" w:rsidR="001C5867" w:rsidRDefault="001C5867" w:rsidP="00306CCB">
      <w:pPr>
        <w:pStyle w:val="BodyText"/>
      </w:pPr>
    </w:p>
    <w:p w14:paraId="3A6B18A2" w14:textId="77777777" w:rsidR="001C5867" w:rsidRDefault="001C5867" w:rsidP="00306CCB">
      <w:pPr>
        <w:pStyle w:val="BodyText"/>
      </w:pPr>
    </w:p>
    <w:p w14:paraId="399CE248" w14:textId="77777777" w:rsidR="001C5867" w:rsidRDefault="001C5867" w:rsidP="00306CCB">
      <w:pPr>
        <w:pStyle w:val="BodyText"/>
      </w:pPr>
    </w:p>
    <w:p w14:paraId="52A1BF6B" w14:textId="77777777" w:rsidR="001C5867" w:rsidRDefault="001C5867" w:rsidP="00306CCB">
      <w:pPr>
        <w:pStyle w:val="BodyText"/>
      </w:pPr>
    </w:p>
    <w:p w14:paraId="22394EDA" w14:textId="77777777" w:rsidR="001C5867" w:rsidRDefault="001C5867" w:rsidP="00306CCB">
      <w:pPr>
        <w:pStyle w:val="BodyText"/>
      </w:pPr>
    </w:p>
    <w:p w14:paraId="0B92D904" w14:textId="77777777" w:rsidR="001C5867" w:rsidRDefault="001C5867" w:rsidP="00306CCB">
      <w:pPr>
        <w:pStyle w:val="BodyText"/>
      </w:pPr>
    </w:p>
    <w:p w14:paraId="1B9C1D70" w14:textId="77777777" w:rsidR="001C5867" w:rsidRDefault="001C5867" w:rsidP="00306CCB">
      <w:pPr>
        <w:pStyle w:val="BodyText"/>
      </w:pPr>
    </w:p>
    <w:p w14:paraId="4F2200E4" w14:textId="77777777" w:rsidR="001C5867" w:rsidRDefault="001C5867" w:rsidP="00306CCB">
      <w:pPr>
        <w:pStyle w:val="BodyText"/>
      </w:pPr>
    </w:p>
    <w:p w14:paraId="6689154D" w14:textId="77777777" w:rsidR="001C5867" w:rsidRDefault="001C5867" w:rsidP="00306CCB">
      <w:pPr>
        <w:pStyle w:val="BodyText"/>
      </w:pPr>
    </w:p>
    <w:p w14:paraId="34030915" w14:textId="77777777" w:rsidR="001C5867" w:rsidRDefault="001C5867" w:rsidP="00306CCB">
      <w:pPr>
        <w:pStyle w:val="BodyText"/>
      </w:pPr>
    </w:p>
    <w:p w14:paraId="738049DC" w14:textId="77777777" w:rsidR="001C5867" w:rsidRDefault="001C5867" w:rsidP="00306CCB">
      <w:pPr>
        <w:pStyle w:val="BodyText"/>
      </w:pPr>
    </w:p>
    <w:p w14:paraId="1B9E77F5" w14:textId="77777777" w:rsidR="001C5867" w:rsidRDefault="001C5867" w:rsidP="00306CCB">
      <w:pPr>
        <w:pStyle w:val="BodyText"/>
      </w:pPr>
    </w:p>
    <w:p w14:paraId="296CAF5F" w14:textId="77777777" w:rsidR="001C5867" w:rsidRDefault="001C5867" w:rsidP="00306CCB">
      <w:pPr>
        <w:pStyle w:val="BodyText"/>
      </w:pPr>
    </w:p>
    <w:p w14:paraId="4990A049" w14:textId="77777777" w:rsidR="001C5867" w:rsidRDefault="001C5867" w:rsidP="00306CCB">
      <w:pPr>
        <w:pStyle w:val="BodyText"/>
      </w:pPr>
    </w:p>
    <w:p w14:paraId="4C61E304" w14:textId="77777777" w:rsidR="001C5867" w:rsidRDefault="001C5867" w:rsidP="00306CCB">
      <w:pPr>
        <w:pStyle w:val="BodyText"/>
      </w:pPr>
    </w:p>
    <w:p w14:paraId="624EE9C4" w14:textId="77777777" w:rsidR="001C5867" w:rsidRDefault="001C5867" w:rsidP="00306CCB">
      <w:pPr>
        <w:pStyle w:val="BodyText"/>
      </w:pPr>
    </w:p>
    <w:p w14:paraId="086AF1D4" w14:textId="77777777" w:rsidR="001C5867" w:rsidRDefault="001C5867" w:rsidP="00306CCB">
      <w:pPr>
        <w:pStyle w:val="BodyText"/>
      </w:pPr>
    </w:p>
    <w:p w14:paraId="09CBFB88" w14:textId="77777777" w:rsidR="001C5867" w:rsidRDefault="001C5867" w:rsidP="00306CCB">
      <w:pPr>
        <w:pStyle w:val="BodyText"/>
      </w:pPr>
    </w:p>
    <w:p w14:paraId="717D35A5" w14:textId="77777777" w:rsidR="001C5867" w:rsidRDefault="001C5867" w:rsidP="00306CCB">
      <w:pPr>
        <w:pStyle w:val="BodyText"/>
      </w:pPr>
    </w:p>
    <w:p w14:paraId="6B7FDF58" w14:textId="77777777" w:rsidR="001C5867" w:rsidRDefault="001C5867" w:rsidP="00306CCB">
      <w:pPr>
        <w:pStyle w:val="BodyText"/>
      </w:pPr>
    </w:p>
    <w:p w14:paraId="23A81C18" w14:textId="77777777" w:rsidR="001C5867" w:rsidRDefault="001C5867" w:rsidP="00306CCB">
      <w:pPr>
        <w:pStyle w:val="BodyText"/>
      </w:pPr>
    </w:p>
    <w:p w14:paraId="034A9891" w14:textId="77777777" w:rsidR="001C5867" w:rsidRDefault="001C5867" w:rsidP="00306CCB">
      <w:pPr>
        <w:pStyle w:val="BodyText"/>
      </w:pPr>
    </w:p>
    <w:p w14:paraId="5FCBAFF7" w14:textId="77777777" w:rsidR="001C5867" w:rsidRDefault="001C5867" w:rsidP="00306CCB">
      <w:pPr>
        <w:pStyle w:val="BodyText"/>
      </w:pPr>
    </w:p>
    <w:p w14:paraId="242A86E7" w14:textId="77777777" w:rsidR="001C5867" w:rsidRDefault="001C5867" w:rsidP="00306CCB">
      <w:pPr>
        <w:pStyle w:val="BodyText"/>
      </w:pPr>
    </w:p>
    <w:p w14:paraId="0E86132E" w14:textId="77777777" w:rsidR="001C5867" w:rsidRDefault="001C5867" w:rsidP="00306CCB">
      <w:pPr>
        <w:pStyle w:val="BodyText"/>
      </w:pPr>
    </w:p>
    <w:p w14:paraId="489A7539" w14:textId="77777777" w:rsidR="001C5867" w:rsidRDefault="001C5867" w:rsidP="00306CCB">
      <w:pPr>
        <w:pStyle w:val="BodyText"/>
      </w:pPr>
    </w:p>
    <w:p w14:paraId="688FD74F" w14:textId="77777777" w:rsidR="001C5867" w:rsidRPr="00306CCB" w:rsidRDefault="001C5867" w:rsidP="00306CCB">
      <w:pPr>
        <w:pStyle w:val="BodyText"/>
      </w:pPr>
    </w:p>
    <w:p w14:paraId="7143D61A" w14:textId="77777777" w:rsidR="001C5867" w:rsidRDefault="00306CCB" w:rsidP="001C5867">
      <w:pPr>
        <w:pStyle w:val="Heading1"/>
        <w:ind w:left="0"/>
        <w:jc w:val="center"/>
      </w:pPr>
      <w:r w:rsidRPr="00306CCB">
        <w:t>ALLEGATO III</w:t>
      </w:r>
    </w:p>
    <w:p w14:paraId="52798C92" w14:textId="77777777" w:rsidR="001C5867" w:rsidRDefault="001C5867" w:rsidP="001C5867">
      <w:pPr>
        <w:jc w:val="center"/>
      </w:pPr>
    </w:p>
    <w:p w14:paraId="1C1290E3" w14:textId="77777777" w:rsidR="00C250E7" w:rsidRDefault="00306CCB" w:rsidP="001C5867">
      <w:pPr>
        <w:pStyle w:val="Heading1"/>
        <w:ind w:left="0"/>
        <w:jc w:val="center"/>
      </w:pPr>
      <w:r w:rsidRPr="00306CCB">
        <w:t>ETICHETTATURA</w:t>
      </w:r>
      <w:r w:rsidRPr="00306CCB">
        <w:rPr>
          <w:spacing w:val="-14"/>
        </w:rPr>
        <w:t xml:space="preserve"> </w:t>
      </w:r>
      <w:r w:rsidRPr="00306CCB">
        <w:t>E</w:t>
      </w:r>
      <w:r w:rsidRPr="00306CCB">
        <w:rPr>
          <w:spacing w:val="-14"/>
        </w:rPr>
        <w:t xml:space="preserve"> </w:t>
      </w:r>
      <w:r w:rsidRPr="00306CCB">
        <w:t>FOGLIO</w:t>
      </w:r>
      <w:r w:rsidRPr="00306CCB">
        <w:rPr>
          <w:spacing w:val="-14"/>
        </w:rPr>
        <w:t xml:space="preserve"> </w:t>
      </w:r>
      <w:r w:rsidRPr="00306CCB">
        <w:t>ILLUSTRATIVO</w:t>
      </w:r>
    </w:p>
    <w:p w14:paraId="0F4D11C2" w14:textId="77777777" w:rsidR="00C250E7" w:rsidRDefault="00C250E7" w:rsidP="00306CCB">
      <w:pPr>
        <w:pStyle w:val="BodyText"/>
        <w:rPr>
          <w:b/>
        </w:rPr>
      </w:pPr>
    </w:p>
    <w:p w14:paraId="1AAF0949" w14:textId="77777777" w:rsidR="001C5867" w:rsidRDefault="001C5867" w:rsidP="00306CCB">
      <w:pPr>
        <w:pStyle w:val="BodyText"/>
        <w:rPr>
          <w:b/>
        </w:rPr>
      </w:pPr>
    </w:p>
    <w:p w14:paraId="4803E5C6" w14:textId="77777777" w:rsidR="001C5867" w:rsidRDefault="001C5867" w:rsidP="00306CCB">
      <w:pPr>
        <w:pStyle w:val="BodyText"/>
        <w:rPr>
          <w:b/>
        </w:rPr>
      </w:pPr>
    </w:p>
    <w:p w14:paraId="5892B5DE" w14:textId="77777777" w:rsidR="001C5867" w:rsidRDefault="001C5867" w:rsidP="00306CCB">
      <w:pPr>
        <w:pStyle w:val="BodyText"/>
        <w:rPr>
          <w:b/>
        </w:rPr>
      </w:pPr>
    </w:p>
    <w:p w14:paraId="0F57F6CB" w14:textId="77777777" w:rsidR="001C5867" w:rsidRDefault="001C5867" w:rsidP="00306CCB">
      <w:pPr>
        <w:pStyle w:val="BodyText"/>
        <w:rPr>
          <w:b/>
        </w:rPr>
      </w:pPr>
    </w:p>
    <w:p w14:paraId="3CA387DD" w14:textId="77777777" w:rsidR="001C5867" w:rsidRDefault="001C5867" w:rsidP="00306CCB">
      <w:pPr>
        <w:pStyle w:val="BodyText"/>
        <w:rPr>
          <w:b/>
        </w:rPr>
      </w:pPr>
    </w:p>
    <w:p w14:paraId="689FF303" w14:textId="77777777" w:rsidR="001C5867" w:rsidRDefault="001C5867" w:rsidP="00306CCB">
      <w:pPr>
        <w:pStyle w:val="BodyText"/>
        <w:rPr>
          <w:b/>
        </w:rPr>
      </w:pPr>
    </w:p>
    <w:p w14:paraId="5B3AB01A" w14:textId="77777777" w:rsidR="001C5867" w:rsidRDefault="001C5867" w:rsidP="00306CCB">
      <w:pPr>
        <w:pStyle w:val="BodyText"/>
        <w:rPr>
          <w:b/>
        </w:rPr>
      </w:pPr>
    </w:p>
    <w:p w14:paraId="7582B281" w14:textId="77777777" w:rsidR="001C5867" w:rsidRDefault="001C5867" w:rsidP="00306CCB">
      <w:pPr>
        <w:pStyle w:val="BodyText"/>
        <w:rPr>
          <w:b/>
        </w:rPr>
      </w:pPr>
    </w:p>
    <w:p w14:paraId="3206EFA2" w14:textId="77777777" w:rsidR="001C5867" w:rsidRDefault="001C5867" w:rsidP="00306CCB">
      <w:pPr>
        <w:pStyle w:val="BodyText"/>
        <w:rPr>
          <w:b/>
        </w:rPr>
      </w:pPr>
    </w:p>
    <w:p w14:paraId="4F23DB90" w14:textId="77777777" w:rsidR="001C5867" w:rsidRDefault="001C5867" w:rsidP="00306CCB">
      <w:pPr>
        <w:pStyle w:val="BodyText"/>
        <w:rPr>
          <w:b/>
        </w:rPr>
      </w:pPr>
    </w:p>
    <w:p w14:paraId="2DAB089E" w14:textId="77777777" w:rsidR="001C5867" w:rsidRDefault="001C5867" w:rsidP="00306CCB">
      <w:pPr>
        <w:pStyle w:val="BodyText"/>
        <w:rPr>
          <w:b/>
        </w:rPr>
      </w:pPr>
    </w:p>
    <w:p w14:paraId="15765F0E" w14:textId="77777777" w:rsidR="001C5867" w:rsidRDefault="001C5867" w:rsidP="00306CCB">
      <w:pPr>
        <w:pStyle w:val="BodyText"/>
        <w:rPr>
          <w:b/>
        </w:rPr>
      </w:pPr>
    </w:p>
    <w:p w14:paraId="792964C3" w14:textId="77777777" w:rsidR="001C5867" w:rsidRDefault="001C5867" w:rsidP="00306CCB">
      <w:pPr>
        <w:pStyle w:val="BodyText"/>
        <w:rPr>
          <w:b/>
        </w:rPr>
      </w:pPr>
    </w:p>
    <w:p w14:paraId="440B9463" w14:textId="77777777" w:rsidR="001C5867" w:rsidRDefault="001C5867" w:rsidP="00306CCB">
      <w:pPr>
        <w:pStyle w:val="BodyText"/>
        <w:rPr>
          <w:b/>
        </w:rPr>
      </w:pPr>
    </w:p>
    <w:p w14:paraId="0B486413" w14:textId="77777777" w:rsidR="001C5867" w:rsidRDefault="001C5867" w:rsidP="00306CCB">
      <w:pPr>
        <w:pStyle w:val="BodyText"/>
        <w:rPr>
          <w:b/>
        </w:rPr>
      </w:pPr>
    </w:p>
    <w:p w14:paraId="7333D2AA" w14:textId="77777777" w:rsidR="001C5867" w:rsidRDefault="001C5867" w:rsidP="00306CCB">
      <w:pPr>
        <w:pStyle w:val="BodyText"/>
        <w:rPr>
          <w:b/>
        </w:rPr>
      </w:pPr>
    </w:p>
    <w:p w14:paraId="2625B294" w14:textId="77777777" w:rsidR="001C5867" w:rsidRDefault="001C5867" w:rsidP="00306CCB">
      <w:pPr>
        <w:pStyle w:val="BodyText"/>
        <w:rPr>
          <w:b/>
        </w:rPr>
      </w:pPr>
    </w:p>
    <w:p w14:paraId="0F40A41F" w14:textId="77777777" w:rsidR="001C5867" w:rsidRDefault="001C5867" w:rsidP="00306CCB">
      <w:pPr>
        <w:pStyle w:val="BodyText"/>
        <w:rPr>
          <w:b/>
        </w:rPr>
      </w:pPr>
    </w:p>
    <w:p w14:paraId="3DE4F042" w14:textId="77777777" w:rsidR="001C5867" w:rsidRDefault="001C5867" w:rsidP="00306CCB">
      <w:pPr>
        <w:pStyle w:val="BodyText"/>
        <w:rPr>
          <w:b/>
        </w:rPr>
      </w:pPr>
    </w:p>
    <w:p w14:paraId="12E1FA42" w14:textId="77777777" w:rsidR="001C5867" w:rsidRDefault="001C5867" w:rsidP="00306CCB">
      <w:pPr>
        <w:pStyle w:val="BodyText"/>
        <w:rPr>
          <w:b/>
        </w:rPr>
      </w:pPr>
    </w:p>
    <w:p w14:paraId="024A6722" w14:textId="77777777" w:rsidR="001C5867" w:rsidRDefault="001C5867" w:rsidP="00306CCB">
      <w:pPr>
        <w:pStyle w:val="BodyText"/>
        <w:rPr>
          <w:b/>
        </w:rPr>
      </w:pPr>
    </w:p>
    <w:p w14:paraId="7B633CD1" w14:textId="77777777" w:rsidR="001C5867" w:rsidRDefault="001C5867" w:rsidP="00306CCB">
      <w:pPr>
        <w:pStyle w:val="BodyText"/>
        <w:rPr>
          <w:b/>
        </w:rPr>
      </w:pPr>
    </w:p>
    <w:p w14:paraId="29212A58" w14:textId="77777777" w:rsidR="001C5867" w:rsidRDefault="001C5867" w:rsidP="00306CCB">
      <w:pPr>
        <w:pStyle w:val="BodyText"/>
        <w:rPr>
          <w:b/>
        </w:rPr>
      </w:pPr>
    </w:p>
    <w:p w14:paraId="78624BA8" w14:textId="77777777" w:rsidR="001C5867" w:rsidRDefault="001C5867" w:rsidP="00306CCB">
      <w:pPr>
        <w:pStyle w:val="BodyText"/>
        <w:rPr>
          <w:b/>
        </w:rPr>
      </w:pPr>
    </w:p>
    <w:p w14:paraId="6DFD5621" w14:textId="77777777" w:rsidR="001C5867" w:rsidRDefault="001C5867" w:rsidP="00306CCB">
      <w:pPr>
        <w:pStyle w:val="BodyText"/>
        <w:rPr>
          <w:b/>
        </w:rPr>
      </w:pPr>
    </w:p>
    <w:p w14:paraId="2ADE119F" w14:textId="77777777" w:rsidR="001C5867" w:rsidRDefault="001C5867" w:rsidP="00306CCB">
      <w:pPr>
        <w:pStyle w:val="BodyText"/>
        <w:rPr>
          <w:b/>
        </w:rPr>
      </w:pPr>
    </w:p>
    <w:p w14:paraId="2456CE51" w14:textId="77777777" w:rsidR="001C5867" w:rsidRDefault="001C5867" w:rsidP="00306CCB">
      <w:pPr>
        <w:pStyle w:val="BodyText"/>
        <w:rPr>
          <w:b/>
        </w:rPr>
      </w:pPr>
    </w:p>
    <w:p w14:paraId="3135ACD4" w14:textId="77777777" w:rsidR="001C5867" w:rsidRDefault="001C5867" w:rsidP="00306CCB">
      <w:pPr>
        <w:pStyle w:val="BodyText"/>
        <w:rPr>
          <w:b/>
        </w:rPr>
      </w:pPr>
    </w:p>
    <w:p w14:paraId="73340BB7" w14:textId="77777777" w:rsidR="001C5867" w:rsidRDefault="001C5867" w:rsidP="00306CCB">
      <w:pPr>
        <w:pStyle w:val="BodyText"/>
        <w:rPr>
          <w:b/>
        </w:rPr>
      </w:pPr>
    </w:p>
    <w:p w14:paraId="2EB26F5B" w14:textId="77777777" w:rsidR="001C5867" w:rsidRDefault="001C5867" w:rsidP="00306CCB">
      <w:pPr>
        <w:pStyle w:val="BodyText"/>
        <w:rPr>
          <w:b/>
        </w:rPr>
      </w:pPr>
    </w:p>
    <w:p w14:paraId="0E66C3EA" w14:textId="77777777" w:rsidR="001C5867" w:rsidRDefault="001C5867" w:rsidP="00306CCB">
      <w:pPr>
        <w:pStyle w:val="BodyText"/>
        <w:rPr>
          <w:b/>
        </w:rPr>
      </w:pPr>
    </w:p>
    <w:p w14:paraId="177690EC" w14:textId="77777777" w:rsidR="001C5867" w:rsidRDefault="001C5867" w:rsidP="00306CCB">
      <w:pPr>
        <w:pStyle w:val="BodyText"/>
        <w:rPr>
          <w:b/>
        </w:rPr>
      </w:pPr>
    </w:p>
    <w:p w14:paraId="3AA267F4" w14:textId="77777777" w:rsidR="001C5867" w:rsidRDefault="001C5867" w:rsidP="00306CCB">
      <w:pPr>
        <w:pStyle w:val="BodyText"/>
        <w:rPr>
          <w:b/>
        </w:rPr>
      </w:pPr>
    </w:p>
    <w:p w14:paraId="037ADAA7" w14:textId="77777777" w:rsidR="001C5867" w:rsidRDefault="001C5867" w:rsidP="00306CCB">
      <w:pPr>
        <w:pStyle w:val="BodyText"/>
        <w:rPr>
          <w:b/>
        </w:rPr>
      </w:pPr>
    </w:p>
    <w:p w14:paraId="1B22F86F" w14:textId="77777777" w:rsidR="001C5867" w:rsidRDefault="001C5867" w:rsidP="00306CCB">
      <w:pPr>
        <w:pStyle w:val="BodyText"/>
        <w:rPr>
          <w:b/>
        </w:rPr>
      </w:pPr>
    </w:p>
    <w:p w14:paraId="27A183E8" w14:textId="77777777" w:rsidR="001C5867" w:rsidRDefault="001C5867" w:rsidP="00306CCB">
      <w:pPr>
        <w:pStyle w:val="BodyText"/>
        <w:rPr>
          <w:b/>
        </w:rPr>
      </w:pPr>
    </w:p>
    <w:p w14:paraId="7A4E1CFD" w14:textId="77777777" w:rsidR="001C5867" w:rsidRDefault="001C5867" w:rsidP="00306CCB">
      <w:pPr>
        <w:pStyle w:val="BodyText"/>
        <w:rPr>
          <w:b/>
        </w:rPr>
      </w:pPr>
    </w:p>
    <w:p w14:paraId="21BB2194" w14:textId="77777777" w:rsidR="001C5867" w:rsidRDefault="001C5867" w:rsidP="00306CCB">
      <w:pPr>
        <w:pStyle w:val="BodyText"/>
        <w:rPr>
          <w:b/>
        </w:rPr>
      </w:pPr>
    </w:p>
    <w:p w14:paraId="2303F46C" w14:textId="77777777" w:rsidR="001C5867" w:rsidRDefault="001C5867" w:rsidP="00306CCB">
      <w:pPr>
        <w:pStyle w:val="BodyText"/>
        <w:rPr>
          <w:b/>
        </w:rPr>
      </w:pPr>
    </w:p>
    <w:p w14:paraId="69C49BEA" w14:textId="77777777" w:rsidR="007E6B63" w:rsidRDefault="007E6B63" w:rsidP="00306CCB">
      <w:pPr>
        <w:pStyle w:val="BodyText"/>
        <w:rPr>
          <w:b/>
        </w:rPr>
      </w:pPr>
    </w:p>
    <w:p w14:paraId="369E4131" w14:textId="77777777" w:rsidR="001C5867" w:rsidRDefault="001C5867" w:rsidP="00306CCB">
      <w:pPr>
        <w:pStyle w:val="BodyText"/>
        <w:rPr>
          <w:b/>
        </w:rPr>
      </w:pPr>
    </w:p>
    <w:p w14:paraId="7037BED4" w14:textId="77777777" w:rsidR="001C5867" w:rsidRDefault="001C5867" w:rsidP="00306CCB">
      <w:pPr>
        <w:pStyle w:val="BodyText"/>
        <w:rPr>
          <w:b/>
        </w:rPr>
      </w:pPr>
    </w:p>
    <w:p w14:paraId="25A0B68A" w14:textId="77777777" w:rsidR="001C5867" w:rsidRDefault="001C5867" w:rsidP="00306CCB">
      <w:pPr>
        <w:pStyle w:val="BodyText"/>
        <w:rPr>
          <w:b/>
        </w:rPr>
      </w:pPr>
    </w:p>
    <w:p w14:paraId="218798C9" w14:textId="77777777" w:rsidR="001C5867" w:rsidRDefault="001C5867" w:rsidP="00306CCB">
      <w:pPr>
        <w:pStyle w:val="BodyText"/>
        <w:rPr>
          <w:b/>
        </w:rPr>
      </w:pPr>
    </w:p>
    <w:p w14:paraId="69FD29E3" w14:textId="77777777" w:rsidR="001C5867" w:rsidRDefault="001C5867" w:rsidP="00306CCB">
      <w:pPr>
        <w:pStyle w:val="BodyText"/>
        <w:rPr>
          <w:b/>
        </w:rPr>
      </w:pPr>
    </w:p>
    <w:p w14:paraId="303CE59F" w14:textId="77777777" w:rsidR="001C5867" w:rsidRDefault="001C5867" w:rsidP="00306CCB">
      <w:pPr>
        <w:pStyle w:val="BodyText"/>
        <w:rPr>
          <w:b/>
        </w:rPr>
      </w:pPr>
    </w:p>
    <w:p w14:paraId="2B41DDC7" w14:textId="77777777" w:rsidR="007E6B63" w:rsidRDefault="007E6B63" w:rsidP="00306CCB">
      <w:pPr>
        <w:pStyle w:val="BodyText"/>
        <w:rPr>
          <w:b/>
        </w:rPr>
      </w:pPr>
    </w:p>
    <w:p w14:paraId="18E5ED0B" w14:textId="77777777" w:rsidR="001C5867" w:rsidRDefault="001C5867" w:rsidP="00306CCB">
      <w:pPr>
        <w:pStyle w:val="BodyText"/>
        <w:rPr>
          <w:b/>
        </w:rPr>
      </w:pPr>
    </w:p>
    <w:p w14:paraId="47C378FE" w14:textId="77777777" w:rsidR="001C5867" w:rsidRDefault="001C5867" w:rsidP="00306CCB">
      <w:pPr>
        <w:pStyle w:val="BodyText"/>
        <w:rPr>
          <w:b/>
        </w:rPr>
      </w:pPr>
    </w:p>
    <w:p w14:paraId="31057261" w14:textId="77777777" w:rsidR="001C5867" w:rsidRDefault="001C5867" w:rsidP="00306CCB">
      <w:pPr>
        <w:pStyle w:val="BodyText"/>
        <w:rPr>
          <w:b/>
        </w:rPr>
      </w:pPr>
    </w:p>
    <w:p w14:paraId="3901BF5E" w14:textId="77777777" w:rsidR="001C5867" w:rsidRDefault="001C5867" w:rsidP="00306CCB">
      <w:pPr>
        <w:pStyle w:val="BodyText"/>
        <w:rPr>
          <w:b/>
        </w:rPr>
      </w:pPr>
    </w:p>
    <w:p w14:paraId="1317419B" w14:textId="77777777" w:rsidR="001C5867" w:rsidRDefault="001C5867" w:rsidP="00306CCB">
      <w:pPr>
        <w:pStyle w:val="BodyText"/>
        <w:rPr>
          <w:b/>
        </w:rPr>
      </w:pPr>
    </w:p>
    <w:p w14:paraId="7E3CA395" w14:textId="77777777" w:rsidR="001C5867" w:rsidRDefault="001C5867" w:rsidP="00306CCB">
      <w:pPr>
        <w:pStyle w:val="BodyText"/>
        <w:rPr>
          <w:b/>
        </w:rPr>
      </w:pPr>
    </w:p>
    <w:p w14:paraId="775C87E2" w14:textId="77777777" w:rsidR="001C5867" w:rsidRDefault="001C5867" w:rsidP="00306CCB">
      <w:pPr>
        <w:pStyle w:val="BodyText"/>
        <w:rPr>
          <w:b/>
        </w:rPr>
      </w:pPr>
    </w:p>
    <w:p w14:paraId="33D5D393" w14:textId="77777777" w:rsidR="001C5867" w:rsidRDefault="001C5867" w:rsidP="00306CCB">
      <w:pPr>
        <w:pStyle w:val="BodyText"/>
        <w:rPr>
          <w:b/>
        </w:rPr>
      </w:pPr>
    </w:p>
    <w:p w14:paraId="2D228C97" w14:textId="77777777" w:rsidR="001C5867" w:rsidRDefault="001C5867" w:rsidP="00306CCB">
      <w:pPr>
        <w:pStyle w:val="BodyText"/>
        <w:rPr>
          <w:b/>
        </w:rPr>
      </w:pPr>
    </w:p>
    <w:p w14:paraId="21783CB2" w14:textId="77777777" w:rsidR="001C5867" w:rsidRPr="00306CCB" w:rsidRDefault="001C5867" w:rsidP="00306CCB">
      <w:pPr>
        <w:pStyle w:val="BodyText"/>
        <w:rPr>
          <w:b/>
        </w:rPr>
      </w:pPr>
    </w:p>
    <w:p w14:paraId="1CBD4937" w14:textId="77777777" w:rsidR="00C250E7" w:rsidRPr="001C5867" w:rsidRDefault="00306CCB" w:rsidP="001C5867">
      <w:pPr>
        <w:pStyle w:val="ListParagraph"/>
        <w:numPr>
          <w:ilvl w:val="1"/>
          <w:numId w:val="8"/>
        </w:numPr>
        <w:tabs>
          <w:tab w:val="left" w:pos="3940"/>
        </w:tabs>
        <w:ind w:left="567" w:hanging="567"/>
        <w:jc w:val="center"/>
        <w:rPr>
          <w:b/>
        </w:rPr>
      </w:pPr>
      <w:r w:rsidRPr="00306CCB">
        <w:rPr>
          <w:b/>
          <w:spacing w:val="-2"/>
        </w:rPr>
        <w:t>ETICHETTATURA</w:t>
      </w:r>
    </w:p>
    <w:p w14:paraId="24AE8093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558746B7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41B0C6FA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35CE3F42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445DAA08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5850D3B0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2FD5FE86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3F92309F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66602AB6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125377FD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272EDFA8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4C46F317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58E8A8FF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70A83133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7F746750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2FAC5695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018268FA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0301DFF1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79F8DEF7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5B8E9AD5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08D6BAAB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30C3EB11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671DC6D0" w14:textId="77777777" w:rsidR="0001415A" w:rsidRDefault="0001415A" w:rsidP="001C5867">
      <w:pPr>
        <w:tabs>
          <w:tab w:val="left" w:pos="3940"/>
        </w:tabs>
        <w:rPr>
          <w:b/>
        </w:rPr>
      </w:pPr>
    </w:p>
    <w:p w14:paraId="7C60F905" w14:textId="77777777" w:rsidR="0001415A" w:rsidRDefault="0001415A" w:rsidP="001C5867">
      <w:pPr>
        <w:tabs>
          <w:tab w:val="left" w:pos="3940"/>
        </w:tabs>
        <w:rPr>
          <w:b/>
        </w:rPr>
      </w:pPr>
    </w:p>
    <w:p w14:paraId="2F3E1E64" w14:textId="77777777" w:rsidR="0001415A" w:rsidRDefault="0001415A" w:rsidP="001C5867">
      <w:pPr>
        <w:tabs>
          <w:tab w:val="left" w:pos="3940"/>
        </w:tabs>
        <w:rPr>
          <w:b/>
        </w:rPr>
      </w:pPr>
    </w:p>
    <w:p w14:paraId="7D20B99E" w14:textId="77777777" w:rsidR="0001415A" w:rsidRDefault="0001415A" w:rsidP="001C5867">
      <w:pPr>
        <w:tabs>
          <w:tab w:val="left" w:pos="3940"/>
        </w:tabs>
        <w:rPr>
          <w:b/>
        </w:rPr>
      </w:pPr>
    </w:p>
    <w:p w14:paraId="6B7DD3B0" w14:textId="77777777" w:rsidR="0001415A" w:rsidRDefault="0001415A" w:rsidP="001C5867">
      <w:pPr>
        <w:tabs>
          <w:tab w:val="left" w:pos="3940"/>
        </w:tabs>
        <w:rPr>
          <w:b/>
        </w:rPr>
      </w:pPr>
    </w:p>
    <w:p w14:paraId="552EF95A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0620D9A0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35498021" w14:textId="77777777" w:rsidR="00337DF6" w:rsidRDefault="00337DF6" w:rsidP="001C5867">
      <w:pPr>
        <w:tabs>
          <w:tab w:val="left" w:pos="3940"/>
        </w:tabs>
        <w:rPr>
          <w:b/>
        </w:rPr>
      </w:pPr>
    </w:p>
    <w:p w14:paraId="5FC543E2" w14:textId="77777777" w:rsidR="001C5867" w:rsidRDefault="001C5867" w:rsidP="001C5867">
      <w:pPr>
        <w:tabs>
          <w:tab w:val="left" w:pos="3940"/>
        </w:tabs>
        <w:rPr>
          <w:b/>
        </w:rPr>
      </w:pPr>
    </w:p>
    <w:p w14:paraId="2DCA2366" w14:textId="77777777" w:rsidR="00432F7B" w:rsidRDefault="00432F7B" w:rsidP="001C5867">
      <w:pPr>
        <w:tabs>
          <w:tab w:val="left" w:pos="3940"/>
        </w:tabs>
        <w:rPr>
          <w:b/>
        </w:rPr>
      </w:pPr>
    </w:p>
    <w:p w14:paraId="3EBCC1EB" w14:textId="77777777" w:rsidR="009360FC" w:rsidRDefault="009360FC" w:rsidP="00915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INFORMAZIONI</w:t>
      </w:r>
      <w:r>
        <w:rPr>
          <w:b/>
          <w:spacing w:val="-13"/>
        </w:rPr>
        <w:t xml:space="preserve"> </w:t>
      </w:r>
      <w:r>
        <w:rPr>
          <w:b/>
        </w:rPr>
        <w:t>DA</w:t>
      </w:r>
      <w:r>
        <w:rPr>
          <w:b/>
          <w:spacing w:val="-12"/>
        </w:rPr>
        <w:t xml:space="preserve"> </w:t>
      </w:r>
      <w:r>
        <w:rPr>
          <w:b/>
        </w:rPr>
        <w:t>APPORRE</w:t>
      </w:r>
      <w:r>
        <w:rPr>
          <w:b/>
          <w:spacing w:val="-13"/>
        </w:rPr>
        <w:t xml:space="preserve"> </w:t>
      </w:r>
      <w:r>
        <w:rPr>
          <w:b/>
        </w:rPr>
        <w:t>SUL</w:t>
      </w:r>
      <w:r>
        <w:rPr>
          <w:b/>
          <w:spacing w:val="-12"/>
        </w:rPr>
        <w:t xml:space="preserve"> </w:t>
      </w:r>
      <w:r>
        <w:rPr>
          <w:b/>
        </w:rPr>
        <w:t>CONFEZIONAMENTO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SECONDARIO</w:t>
      </w:r>
    </w:p>
    <w:p w14:paraId="6A68213F" w14:textId="77777777" w:rsidR="009360FC" w:rsidRDefault="009360FC" w:rsidP="009150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</w:rPr>
      </w:pPr>
    </w:p>
    <w:p w14:paraId="37D055AA" w14:textId="77777777" w:rsidR="009360FC" w:rsidRDefault="007E6B63" w:rsidP="00915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6B63">
        <w:rPr>
          <w:b/>
          <w:spacing w:val="-2"/>
        </w:rPr>
        <w:t>CARTONE ESTERNO PER LA SIRINGA</w:t>
      </w:r>
    </w:p>
    <w:p w14:paraId="4E732430" w14:textId="77777777" w:rsidR="009150F7" w:rsidRDefault="009150F7" w:rsidP="009150F7">
      <w:pPr>
        <w:tabs>
          <w:tab w:val="left" w:pos="818"/>
        </w:tabs>
        <w:rPr>
          <w:b/>
        </w:rPr>
      </w:pPr>
    </w:p>
    <w:p w14:paraId="32401F94" w14:textId="77777777" w:rsidR="009150F7" w:rsidRDefault="009150F7" w:rsidP="009150F7">
      <w:pPr>
        <w:tabs>
          <w:tab w:val="left" w:pos="818"/>
        </w:tabs>
        <w:rPr>
          <w:b/>
        </w:rPr>
      </w:pPr>
    </w:p>
    <w:p w14:paraId="610837F2" w14:textId="77777777" w:rsidR="009360FC" w:rsidRPr="009150F7" w:rsidRDefault="009360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9150F7">
        <w:rPr>
          <w:b/>
        </w:rPr>
        <w:t>DENOMINAZIONE</w:t>
      </w:r>
      <w:r w:rsidRPr="009150F7">
        <w:rPr>
          <w:b/>
          <w:spacing w:val="-13"/>
        </w:rPr>
        <w:t xml:space="preserve"> </w:t>
      </w:r>
      <w:r w:rsidRPr="009150F7">
        <w:rPr>
          <w:b/>
        </w:rPr>
        <w:t>DEL</w:t>
      </w:r>
      <w:r w:rsidRPr="009150F7">
        <w:rPr>
          <w:b/>
          <w:spacing w:val="-13"/>
        </w:rPr>
        <w:t xml:space="preserve"> </w:t>
      </w:r>
      <w:r w:rsidRPr="009150F7">
        <w:rPr>
          <w:b/>
          <w:spacing w:val="-2"/>
        </w:rPr>
        <w:t>MEDICINALE</w:t>
      </w:r>
    </w:p>
    <w:p w14:paraId="13572E30" w14:textId="77777777" w:rsidR="009360FC" w:rsidRDefault="009360FC" w:rsidP="009150F7">
      <w:pPr>
        <w:pStyle w:val="BodyText"/>
        <w:rPr>
          <w:b/>
        </w:rPr>
      </w:pPr>
    </w:p>
    <w:p w14:paraId="129390CD" w14:textId="77777777" w:rsidR="00890458" w:rsidRDefault="00A64206" w:rsidP="009150F7">
      <w:pPr>
        <w:pStyle w:val="BodyText"/>
      </w:pPr>
      <w:r>
        <w:t>Dyrupeg</w:t>
      </w:r>
      <w:r w:rsidR="00306CCB" w:rsidRPr="00306CCB">
        <w:rPr>
          <w:spacing w:val="-6"/>
        </w:rPr>
        <w:t xml:space="preserve"> </w:t>
      </w:r>
      <w:r w:rsidR="00306CCB" w:rsidRPr="00306CCB">
        <w:t>6</w:t>
      </w:r>
      <w:r w:rsidR="00E02F69">
        <w:t> </w:t>
      </w:r>
      <w:r w:rsidR="00306CCB" w:rsidRPr="00306CCB">
        <w:t>mg</w:t>
      </w:r>
      <w:r w:rsidR="00306CCB" w:rsidRPr="00306CCB">
        <w:rPr>
          <w:spacing w:val="-6"/>
        </w:rPr>
        <w:t xml:space="preserve"> </w:t>
      </w:r>
      <w:r w:rsidR="00306CCB" w:rsidRPr="00306CCB">
        <w:t>soluzione</w:t>
      </w:r>
      <w:r w:rsidR="00306CCB" w:rsidRPr="00306CCB">
        <w:rPr>
          <w:spacing w:val="-7"/>
        </w:rPr>
        <w:t xml:space="preserve"> </w:t>
      </w:r>
      <w:r w:rsidR="00306CCB" w:rsidRPr="00306CCB">
        <w:t>iniettabile</w:t>
      </w:r>
      <w:r w:rsidR="00306CCB" w:rsidRPr="00306CCB">
        <w:rPr>
          <w:spacing w:val="-6"/>
        </w:rPr>
        <w:t xml:space="preserve"> </w:t>
      </w:r>
      <w:r w:rsidR="00306CCB" w:rsidRPr="00306CCB">
        <w:t>in</w:t>
      </w:r>
      <w:r w:rsidR="00306CCB" w:rsidRPr="00306CCB">
        <w:rPr>
          <w:spacing w:val="-6"/>
        </w:rPr>
        <w:t xml:space="preserve"> </w:t>
      </w:r>
      <w:r w:rsidR="00306CCB" w:rsidRPr="00306CCB">
        <w:t>siringa</w:t>
      </w:r>
      <w:r w:rsidR="00306CCB" w:rsidRPr="00306CCB">
        <w:rPr>
          <w:spacing w:val="-7"/>
        </w:rPr>
        <w:t xml:space="preserve"> </w:t>
      </w:r>
      <w:r w:rsidR="00306CCB" w:rsidRPr="00306CCB">
        <w:t>preriempita</w:t>
      </w:r>
    </w:p>
    <w:p w14:paraId="4226C624" w14:textId="77777777" w:rsidR="00C250E7" w:rsidRPr="00306CCB" w:rsidRDefault="00306CCB" w:rsidP="009150F7">
      <w:pPr>
        <w:pStyle w:val="BodyText"/>
      </w:pPr>
      <w:r w:rsidRPr="00306CCB">
        <w:rPr>
          <w:spacing w:val="-2"/>
        </w:rPr>
        <w:t>pegfilgrastim</w:t>
      </w:r>
    </w:p>
    <w:p w14:paraId="648C195C" w14:textId="77777777" w:rsidR="00C250E7" w:rsidRDefault="00C250E7" w:rsidP="009150F7">
      <w:pPr>
        <w:pStyle w:val="BodyText"/>
      </w:pPr>
    </w:p>
    <w:p w14:paraId="6DB5C6CB" w14:textId="77777777" w:rsidR="009150F7" w:rsidRDefault="009150F7" w:rsidP="009150F7">
      <w:pPr>
        <w:pStyle w:val="BodyText"/>
      </w:pPr>
    </w:p>
    <w:p w14:paraId="71985AEB" w14:textId="77777777" w:rsidR="009360FC" w:rsidRDefault="009360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COMPOSIZIONE</w:t>
      </w:r>
      <w:r w:rsidRPr="009150F7">
        <w:rPr>
          <w:b/>
        </w:rPr>
        <w:t xml:space="preserve"> </w:t>
      </w:r>
      <w:r>
        <w:rPr>
          <w:b/>
        </w:rPr>
        <w:t>QUALITATIVA</w:t>
      </w:r>
      <w:r w:rsidRPr="009150F7">
        <w:rPr>
          <w:b/>
        </w:rPr>
        <w:t xml:space="preserve"> </w:t>
      </w:r>
      <w:r>
        <w:rPr>
          <w:b/>
        </w:rPr>
        <w:t>E</w:t>
      </w:r>
      <w:r w:rsidRPr="009150F7">
        <w:rPr>
          <w:b/>
        </w:rPr>
        <w:t xml:space="preserve"> </w:t>
      </w:r>
      <w:r>
        <w:rPr>
          <w:b/>
        </w:rPr>
        <w:t>QUANTITATIVA</w:t>
      </w:r>
      <w:r w:rsidRPr="009150F7">
        <w:rPr>
          <w:b/>
        </w:rPr>
        <w:t xml:space="preserve"> </w:t>
      </w:r>
      <w:r>
        <w:rPr>
          <w:b/>
        </w:rPr>
        <w:t>IN</w:t>
      </w:r>
      <w:r w:rsidRPr="009150F7">
        <w:rPr>
          <w:b/>
        </w:rPr>
        <w:t xml:space="preserve"> </w:t>
      </w:r>
      <w:r>
        <w:rPr>
          <w:b/>
        </w:rPr>
        <w:t>TERMINI</w:t>
      </w:r>
      <w:r w:rsidRPr="009150F7">
        <w:rPr>
          <w:b/>
        </w:rPr>
        <w:t xml:space="preserve"> </w:t>
      </w:r>
      <w:r>
        <w:rPr>
          <w:b/>
        </w:rPr>
        <w:t>DI PRINCIPIO(I) ATTIVO(I)</w:t>
      </w:r>
    </w:p>
    <w:p w14:paraId="7CE4EF44" w14:textId="77777777" w:rsidR="009360FC" w:rsidRDefault="009360FC" w:rsidP="009150F7">
      <w:pPr>
        <w:pStyle w:val="BodyText"/>
      </w:pPr>
    </w:p>
    <w:p w14:paraId="75BBF451" w14:textId="77777777" w:rsidR="00C250E7" w:rsidRPr="00306CCB" w:rsidRDefault="00306CCB" w:rsidP="009150F7">
      <w:pPr>
        <w:pStyle w:val="BodyText"/>
      </w:pPr>
      <w:r w:rsidRPr="00306CCB">
        <w:t>Ogni</w:t>
      </w:r>
      <w:r w:rsidRPr="00306CCB">
        <w:rPr>
          <w:spacing w:val="-4"/>
        </w:rPr>
        <w:t xml:space="preserve"> </w:t>
      </w:r>
      <w:r w:rsidRPr="00306CCB">
        <w:t>siringa</w:t>
      </w:r>
      <w:r w:rsidRPr="00306CCB">
        <w:rPr>
          <w:spacing w:val="-4"/>
        </w:rPr>
        <w:t xml:space="preserve"> </w:t>
      </w:r>
      <w:r w:rsidRPr="00306CCB">
        <w:t>preriempita</w:t>
      </w:r>
      <w:r w:rsidRPr="00306CCB">
        <w:rPr>
          <w:spacing w:val="-4"/>
        </w:rPr>
        <w:t xml:space="preserve"> </w:t>
      </w:r>
      <w:r w:rsidRPr="00306CCB">
        <w:t>contiene</w:t>
      </w:r>
      <w:r w:rsidRPr="00306CCB">
        <w:rPr>
          <w:spacing w:val="-4"/>
        </w:rPr>
        <w:t xml:space="preserve"> </w:t>
      </w:r>
      <w:r w:rsidRPr="00306CCB">
        <w:t>6</w:t>
      </w:r>
      <w:r w:rsidR="00E02F69">
        <w:t> </w:t>
      </w:r>
      <w:r w:rsidRPr="00306CCB">
        <w:t>mg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0,6</w:t>
      </w:r>
      <w:r w:rsidR="00E02F69">
        <w:t> </w:t>
      </w:r>
      <w:r w:rsidRPr="00306CCB">
        <w:t>mL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 xml:space="preserve">soluzione </w:t>
      </w:r>
      <w:r w:rsidRPr="00306CCB">
        <w:rPr>
          <w:spacing w:val="-2"/>
        </w:rPr>
        <w:t>iniettabile</w:t>
      </w:r>
      <w:r w:rsidR="007E6B63">
        <w:rPr>
          <w:spacing w:val="-2"/>
        </w:rPr>
        <w:t xml:space="preserve"> </w:t>
      </w:r>
      <w:r w:rsidR="007E6B63" w:rsidRPr="00306CCB">
        <w:t>(10</w:t>
      </w:r>
      <w:r w:rsidR="00E02F69">
        <w:t> </w:t>
      </w:r>
      <w:r w:rsidR="007E6B63" w:rsidRPr="00306CCB">
        <w:t>mg/mL)</w:t>
      </w:r>
      <w:r w:rsidRPr="00306CCB">
        <w:rPr>
          <w:spacing w:val="-2"/>
        </w:rPr>
        <w:t>.</w:t>
      </w:r>
    </w:p>
    <w:p w14:paraId="4698C7ED" w14:textId="77777777" w:rsidR="00C250E7" w:rsidRPr="00306CCB" w:rsidRDefault="00C250E7" w:rsidP="009150F7">
      <w:pPr>
        <w:pStyle w:val="BodyText"/>
      </w:pPr>
    </w:p>
    <w:p w14:paraId="6E3ABCB7" w14:textId="77777777" w:rsidR="00427F42" w:rsidRDefault="00427F42" w:rsidP="009150F7">
      <w:pPr>
        <w:pStyle w:val="BodyText"/>
      </w:pPr>
    </w:p>
    <w:p w14:paraId="5E66AEB7" w14:textId="77777777" w:rsidR="00427F42" w:rsidRDefault="00427F42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ELENCO</w:t>
      </w:r>
      <w:r w:rsidRPr="009150F7">
        <w:rPr>
          <w:b/>
        </w:rPr>
        <w:t xml:space="preserve"> </w:t>
      </w:r>
      <w:r>
        <w:rPr>
          <w:b/>
        </w:rPr>
        <w:t>DEGLI</w:t>
      </w:r>
      <w:r w:rsidRPr="009150F7">
        <w:rPr>
          <w:b/>
        </w:rPr>
        <w:t xml:space="preserve"> ECCIPIENTI</w:t>
      </w:r>
    </w:p>
    <w:p w14:paraId="24499499" w14:textId="77777777" w:rsidR="00C250E7" w:rsidRPr="00306CCB" w:rsidRDefault="00C250E7" w:rsidP="009150F7">
      <w:pPr>
        <w:pStyle w:val="BodyText"/>
      </w:pPr>
    </w:p>
    <w:p w14:paraId="35D67D8F" w14:textId="77777777" w:rsidR="00C250E7" w:rsidRPr="00306CCB" w:rsidRDefault="007E6B63" w:rsidP="009150F7">
      <w:pPr>
        <w:pStyle w:val="BodyText"/>
      </w:pPr>
      <w:r>
        <w:t>A</w:t>
      </w:r>
      <w:r w:rsidR="00306CCB" w:rsidRPr="00306CCB">
        <w:t>cetato</w:t>
      </w:r>
      <w:r w:rsidR="00306CCB" w:rsidRPr="00306CCB">
        <w:rPr>
          <w:spacing w:val="-2"/>
        </w:rPr>
        <w:t xml:space="preserve"> </w:t>
      </w:r>
      <w:r w:rsidR="00306CCB" w:rsidRPr="00306CCB">
        <w:t>di</w:t>
      </w:r>
      <w:r w:rsidR="00306CCB" w:rsidRPr="00306CCB">
        <w:rPr>
          <w:spacing w:val="-3"/>
        </w:rPr>
        <w:t xml:space="preserve"> </w:t>
      </w:r>
      <w:r w:rsidR="00306CCB" w:rsidRPr="00306CCB">
        <w:t>sodio,</w:t>
      </w:r>
      <w:r w:rsidR="00306CCB" w:rsidRPr="00306CCB">
        <w:rPr>
          <w:spacing w:val="-4"/>
        </w:rPr>
        <w:t xml:space="preserve"> </w:t>
      </w:r>
      <w:r w:rsidR="00306CCB" w:rsidRPr="00306CCB">
        <w:t>sorbitolo</w:t>
      </w:r>
      <w:r w:rsidR="00FC2509">
        <w:t xml:space="preserve"> (E420)</w:t>
      </w:r>
      <w:r w:rsidR="00306CCB" w:rsidRPr="00306CCB">
        <w:t>,</w:t>
      </w:r>
      <w:r w:rsidR="00306CCB" w:rsidRPr="00306CCB">
        <w:rPr>
          <w:spacing w:val="-4"/>
        </w:rPr>
        <w:t xml:space="preserve"> </w:t>
      </w:r>
      <w:r w:rsidR="00306CCB" w:rsidRPr="00306CCB">
        <w:t>polisorbato</w:t>
      </w:r>
      <w:r w:rsidR="00306CCB" w:rsidRPr="00306CCB">
        <w:rPr>
          <w:spacing w:val="-2"/>
        </w:rPr>
        <w:t xml:space="preserve"> </w:t>
      </w:r>
      <w:r w:rsidR="00306CCB" w:rsidRPr="00306CCB">
        <w:t>20</w:t>
      </w:r>
      <w:r w:rsidR="00FC2509">
        <w:t xml:space="preserve"> (E432)</w:t>
      </w:r>
      <w:r w:rsidR="00306CCB" w:rsidRPr="00306CCB">
        <w:rPr>
          <w:spacing w:val="-3"/>
        </w:rPr>
        <w:t xml:space="preserve"> </w:t>
      </w:r>
      <w:r w:rsidR="00306CCB" w:rsidRPr="00306CCB">
        <w:t>e</w:t>
      </w:r>
      <w:r w:rsidR="00306CCB" w:rsidRPr="00306CCB">
        <w:rPr>
          <w:spacing w:val="-4"/>
        </w:rPr>
        <w:t xml:space="preserve"> </w:t>
      </w:r>
      <w:r w:rsidR="00306CCB" w:rsidRPr="00306CCB">
        <w:t>acqua</w:t>
      </w:r>
      <w:r w:rsidR="00306CCB" w:rsidRPr="00306CCB">
        <w:rPr>
          <w:spacing w:val="-4"/>
        </w:rPr>
        <w:t xml:space="preserve"> </w:t>
      </w:r>
      <w:r w:rsidR="00306CCB" w:rsidRPr="00306CCB">
        <w:t>per</w:t>
      </w:r>
      <w:r w:rsidR="00306CCB" w:rsidRPr="00306CCB">
        <w:rPr>
          <w:spacing w:val="-4"/>
        </w:rPr>
        <w:t xml:space="preserve"> </w:t>
      </w:r>
      <w:r w:rsidR="00306CCB" w:rsidRPr="00306CCB">
        <w:t>preparazioni</w:t>
      </w:r>
      <w:r w:rsidR="00306CCB" w:rsidRPr="00306CCB">
        <w:rPr>
          <w:spacing w:val="-4"/>
        </w:rPr>
        <w:t xml:space="preserve"> </w:t>
      </w:r>
      <w:r w:rsidR="00306CCB" w:rsidRPr="00306CCB">
        <w:t>iniettabili. Vedere il foglio illustrativo per ulteriori informazioni.</w:t>
      </w:r>
    </w:p>
    <w:p w14:paraId="009BB7D6" w14:textId="77777777" w:rsidR="00C250E7" w:rsidRDefault="00C250E7" w:rsidP="009150F7">
      <w:pPr>
        <w:pStyle w:val="BodyText"/>
      </w:pPr>
    </w:p>
    <w:p w14:paraId="70E83AE5" w14:textId="77777777" w:rsidR="009150F7" w:rsidRDefault="009150F7" w:rsidP="009150F7">
      <w:pPr>
        <w:pStyle w:val="BodyText"/>
      </w:pPr>
    </w:p>
    <w:p w14:paraId="18285F34" w14:textId="77777777" w:rsidR="00427F42" w:rsidRDefault="00427F42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FORMA</w:t>
      </w:r>
      <w:r w:rsidRPr="009150F7">
        <w:rPr>
          <w:b/>
        </w:rPr>
        <w:t xml:space="preserve"> </w:t>
      </w:r>
      <w:r>
        <w:rPr>
          <w:b/>
        </w:rPr>
        <w:t>FARMACEUTICA</w:t>
      </w:r>
      <w:r w:rsidRPr="009150F7">
        <w:rPr>
          <w:b/>
        </w:rPr>
        <w:t xml:space="preserve"> </w:t>
      </w:r>
      <w:r>
        <w:rPr>
          <w:b/>
        </w:rPr>
        <w:t>E</w:t>
      </w:r>
      <w:r w:rsidRPr="009150F7">
        <w:rPr>
          <w:b/>
        </w:rPr>
        <w:t xml:space="preserve"> CONTENUTO</w:t>
      </w:r>
    </w:p>
    <w:p w14:paraId="5FD8FE38" w14:textId="77777777" w:rsidR="00C250E7" w:rsidRPr="00306CCB" w:rsidRDefault="00C250E7" w:rsidP="009150F7">
      <w:pPr>
        <w:pStyle w:val="BodyText"/>
      </w:pPr>
    </w:p>
    <w:p w14:paraId="229D8A41" w14:textId="77777777" w:rsidR="00C250E7" w:rsidRPr="00306CCB" w:rsidRDefault="00306CCB" w:rsidP="009150F7">
      <w:pPr>
        <w:pStyle w:val="BodyText"/>
      </w:pPr>
      <w:r w:rsidRPr="00371203">
        <w:rPr>
          <w:highlight w:val="lightGray"/>
        </w:rPr>
        <w:t>Soluzione iniettabile</w:t>
      </w:r>
    </w:p>
    <w:p w14:paraId="10CDA646" w14:textId="77777777" w:rsidR="00C250E7" w:rsidRPr="00306CCB" w:rsidRDefault="00306CCB" w:rsidP="009150F7">
      <w:pPr>
        <w:pStyle w:val="BodyText"/>
      </w:pPr>
      <w:r w:rsidRPr="00306CCB">
        <w:t>1</w:t>
      </w:r>
      <w:r w:rsidRPr="00306CCB">
        <w:rPr>
          <w:spacing w:val="-6"/>
        </w:rPr>
        <w:t xml:space="preserve"> </w:t>
      </w:r>
      <w:r w:rsidRPr="00306CCB">
        <w:t>siringa</w:t>
      </w:r>
      <w:r w:rsidRPr="00306CCB">
        <w:rPr>
          <w:spacing w:val="-7"/>
        </w:rPr>
        <w:t xml:space="preserve"> </w:t>
      </w:r>
      <w:r w:rsidRPr="00306CCB">
        <w:t>preriempita</w:t>
      </w:r>
      <w:r w:rsidRPr="00306CCB">
        <w:rPr>
          <w:spacing w:val="-6"/>
        </w:rPr>
        <w:t xml:space="preserve"> </w:t>
      </w:r>
      <w:r w:rsidRPr="00306CCB">
        <w:t>(0,6</w:t>
      </w:r>
      <w:r w:rsidR="00E02F69">
        <w:t> </w:t>
      </w:r>
      <w:r w:rsidRPr="00306CCB">
        <w:rPr>
          <w:spacing w:val="-4"/>
        </w:rPr>
        <w:t>mL).</w:t>
      </w:r>
    </w:p>
    <w:p w14:paraId="3C7089EC" w14:textId="77777777" w:rsidR="00C250E7" w:rsidRDefault="00C250E7" w:rsidP="009150F7">
      <w:pPr>
        <w:pStyle w:val="BodyText"/>
      </w:pPr>
    </w:p>
    <w:p w14:paraId="4467E8F1" w14:textId="77777777" w:rsidR="009150F7" w:rsidRDefault="009150F7" w:rsidP="009150F7">
      <w:pPr>
        <w:pStyle w:val="BodyText"/>
      </w:pPr>
    </w:p>
    <w:p w14:paraId="616046F5" w14:textId="77777777" w:rsidR="00427F42" w:rsidRDefault="00427F42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MODO</w:t>
      </w:r>
      <w:r w:rsidRPr="009150F7">
        <w:rPr>
          <w:b/>
        </w:rPr>
        <w:t xml:space="preserve"> </w:t>
      </w:r>
      <w:r>
        <w:rPr>
          <w:b/>
        </w:rPr>
        <w:t>E</w:t>
      </w:r>
      <w:r w:rsidRPr="009150F7">
        <w:rPr>
          <w:b/>
        </w:rPr>
        <w:t xml:space="preserve"> </w:t>
      </w:r>
      <w:r>
        <w:rPr>
          <w:b/>
        </w:rPr>
        <w:t>VIA(E)</w:t>
      </w:r>
      <w:r w:rsidRPr="009150F7">
        <w:rPr>
          <w:b/>
        </w:rPr>
        <w:t xml:space="preserve"> </w:t>
      </w:r>
      <w:r>
        <w:rPr>
          <w:b/>
        </w:rPr>
        <w:t>DI</w:t>
      </w:r>
      <w:r w:rsidRPr="009150F7">
        <w:rPr>
          <w:b/>
        </w:rPr>
        <w:t xml:space="preserve"> SOMMINISTRAZIONE</w:t>
      </w:r>
    </w:p>
    <w:p w14:paraId="458F03F0" w14:textId="77777777" w:rsidR="00C250E7" w:rsidRPr="00306CCB" w:rsidRDefault="00C250E7" w:rsidP="009150F7">
      <w:pPr>
        <w:pStyle w:val="BodyText"/>
      </w:pPr>
    </w:p>
    <w:p w14:paraId="1A96ED59" w14:textId="77777777" w:rsidR="00B47FFC" w:rsidRDefault="00B47FFC" w:rsidP="009150F7">
      <w:pPr>
        <w:pStyle w:val="BodyText"/>
      </w:pPr>
      <w:r w:rsidRPr="00B47FFC">
        <w:t>Solo monouso.</w:t>
      </w:r>
    </w:p>
    <w:p w14:paraId="2B1C3D09" w14:textId="77777777" w:rsidR="007E6B63" w:rsidRDefault="00306CCB" w:rsidP="009150F7">
      <w:pPr>
        <w:pStyle w:val="BodyText"/>
        <w:rPr>
          <w:spacing w:val="-2"/>
        </w:rPr>
      </w:pPr>
      <w:r w:rsidRPr="00306CCB">
        <w:t>Per</w:t>
      </w:r>
      <w:r w:rsidRPr="00306CCB">
        <w:rPr>
          <w:spacing w:val="-4"/>
        </w:rPr>
        <w:t xml:space="preserve"> </w:t>
      </w:r>
      <w:r w:rsidRPr="00306CCB">
        <w:t>uso</w:t>
      </w:r>
      <w:r w:rsidRPr="00306CCB">
        <w:rPr>
          <w:spacing w:val="-3"/>
        </w:rPr>
        <w:t xml:space="preserve"> </w:t>
      </w:r>
      <w:r w:rsidRPr="00306CCB">
        <w:rPr>
          <w:spacing w:val="-2"/>
        </w:rPr>
        <w:t>sottocutaneo.</w:t>
      </w:r>
      <w:r w:rsidR="007E6B63">
        <w:rPr>
          <w:spacing w:val="-2"/>
        </w:rPr>
        <w:t xml:space="preserve"> </w:t>
      </w:r>
    </w:p>
    <w:p w14:paraId="755E439B" w14:textId="77777777" w:rsidR="00C250E7" w:rsidRPr="00306CCB" w:rsidRDefault="007E6B63" w:rsidP="009150F7">
      <w:pPr>
        <w:pStyle w:val="BodyText"/>
      </w:pPr>
      <w:r w:rsidRPr="007E6B63">
        <w:rPr>
          <w:spacing w:val="-2"/>
        </w:rPr>
        <w:t>Leggere il foglio illustrativo prima dell’uso.</w:t>
      </w:r>
    </w:p>
    <w:p w14:paraId="3C547A22" w14:textId="77777777" w:rsidR="00C250E7" w:rsidRDefault="006F3102" w:rsidP="009150F7">
      <w:pPr>
        <w:pStyle w:val="BodyText"/>
        <w:rPr>
          <w:spacing w:val="-2"/>
        </w:rPr>
      </w:pPr>
      <w:r>
        <w:t>L</w:t>
      </w:r>
      <w:r w:rsidR="00306CCB" w:rsidRPr="00306CCB">
        <w:t>eggere</w:t>
      </w:r>
      <w:r w:rsidR="00306CCB" w:rsidRPr="00306CCB">
        <w:rPr>
          <w:spacing w:val="-7"/>
        </w:rPr>
        <w:t xml:space="preserve"> </w:t>
      </w:r>
      <w:r w:rsidR="00306CCB" w:rsidRPr="00306CCB">
        <w:t>il</w:t>
      </w:r>
      <w:r w:rsidR="00306CCB" w:rsidRPr="00306CCB">
        <w:rPr>
          <w:spacing w:val="-7"/>
        </w:rPr>
        <w:t xml:space="preserve"> </w:t>
      </w:r>
      <w:r w:rsidR="00306CCB" w:rsidRPr="00306CCB">
        <w:t>foglio</w:t>
      </w:r>
      <w:r w:rsidR="00306CCB" w:rsidRPr="00306CCB">
        <w:rPr>
          <w:spacing w:val="-7"/>
        </w:rPr>
        <w:t xml:space="preserve"> </w:t>
      </w:r>
      <w:r w:rsidR="00306CCB" w:rsidRPr="00306CCB">
        <w:t>illustrativo</w:t>
      </w:r>
      <w:r w:rsidR="00306CCB" w:rsidRPr="00306CCB">
        <w:rPr>
          <w:spacing w:val="-7"/>
        </w:rPr>
        <w:t xml:space="preserve"> </w:t>
      </w:r>
      <w:r w:rsidR="00306CCB" w:rsidRPr="00306CCB">
        <w:t>prima</w:t>
      </w:r>
      <w:r w:rsidR="00306CCB" w:rsidRPr="00306CCB">
        <w:rPr>
          <w:spacing w:val="-7"/>
        </w:rPr>
        <w:t xml:space="preserve"> </w:t>
      </w:r>
      <w:r w:rsidR="00306CCB" w:rsidRPr="00306CCB">
        <w:t>di</w:t>
      </w:r>
      <w:r w:rsidR="00306CCB" w:rsidRPr="00306CCB">
        <w:rPr>
          <w:spacing w:val="-6"/>
        </w:rPr>
        <w:t xml:space="preserve"> </w:t>
      </w:r>
      <w:r w:rsidR="00306CCB" w:rsidRPr="00306CCB">
        <w:t>maneggiare</w:t>
      </w:r>
      <w:r w:rsidR="00306CCB" w:rsidRPr="00306CCB">
        <w:rPr>
          <w:spacing w:val="-7"/>
        </w:rPr>
        <w:t xml:space="preserve"> </w:t>
      </w:r>
      <w:r w:rsidR="00306CCB" w:rsidRPr="00306CCB">
        <w:t>la</w:t>
      </w:r>
      <w:r w:rsidR="00306CCB" w:rsidRPr="00306CCB">
        <w:rPr>
          <w:spacing w:val="-7"/>
        </w:rPr>
        <w:t xml:space="preserve"> </w:t>
      </w:r>
      <w:r w:rsidR="00306CCB" w:rsidRPr="00306CCB">
        <w:t>siringa</w:t>
      </w:r>
      <w:r w:rsidR="00306CCB" w:rsidRPr="00306CCB">
        <w:rPr>
          <w:spacing w:val="-7"/>
        </w:rPr>
        <w:t xml:space="preserve"> </w:t>
      </w:r>
      <w:r w:rsidR="00306CCB" w:rsidRPr="00306CCB">
        <w:rPr>
          <w:spacing w:val="-2"/>
        </w:rPr>
        <w:t>preriempita.</w:t>
      </w:r>
    </w:p>
    <w:p w14:paraId="0FDE48B1" w14:textId="77777777" w:rsidR="00B47FFC" w:rsidRPr="00306CCB" w:rsidRDefault="00B47FFC" w:rsidP="00B47FFC">
      <w:pPr>
        <w:pStyle w:val="BodyText"/>
      </w:pPr>
      <w:r w:rsidRPr="00306CCB">
        <w:t>Non</w:t>
      </w:r>
      <w:r w:rsidRPr="00306CCB">
        <w:rPr>
          <w:spacing w:val="-5"/>
        </w:rPr>
        <w:t xml:space="preserve"> </w:t>
      </w:r>
      <w:r w:rsidRPr="00306CCB">
        <w:t>agitare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vigorosamente.</w:t>
      </w:r>
    </w:p>
    <w:p w14:paraId="5D9755B6" w14:textId="77777777" w:rsidR="00B47FFC" w:rsidRPr="00306CCB" w:rsidRDefault="00B47FFC" w:rsidP="009150F7">
      <w:pPr>
        <w:pStyle w:val="BodyText"/>
      </w:pPr>
    </w:p>
    <w:p w14:paraId="11C015CA" w14:textId="77777777" w:rsidR="009150F7" w:rsidRDefault="009150F7" w:rsidP="009150F7">
      <w:pPr>
        <w:pStyle w:val="BodyText"/>
      </w:pPr>
    </w:p>
    <w:p w14:paraId="1110A4BA" w14:textId="77777777" w:rsidR="00427F42" w:rsidRDefault="00427F42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AVVERTENZA</w:t>
      </w:r>
      <w:r w:rsidRPr="009150F7">
        <w:rPr>
          <w:b/>
        </w:rPr>
        <w:t xml:space="preserve"> </w:t>
      </w:r>
      <w:r>
        <w:rPr>
          <w:b/>
        </w:rPr>
        <w:t>PARTICOLARE</w:t>
      </w:r>
      <w:r w:rsidRPr="009150F7">
        <w:rPr>
          <w:b/>
        </w:rPr>
        <w:t xml:space="preserve"> </w:t>
      </w:r>
      <w:r>
        <w:rPr>
          <w:b/>
        </w:rPr>
        <w:t>CHE</w:t>
      </w:r>
      <w:r w:rsidRPr="009150F7">
        <w:rPr>
          <w:b/>
        </w:rPr>
        <w:t xml:space="preserve"> </w:t>
      </w:r>
      <w:r>
        <w:rPr>
          <w:b/>
        </w:rPr>
        <w:t>PRESCRIVA</w:t>
      </w:r>
      <w:r w:rsidRPr="009150F7">
        <w:rPr>
          <w:b/>
        </w:rPr>
        <w:t xml:space="preserve"> </w:t>
      </w:r>
      <w:r>
        <w:rPr>
          <w:b/>
        </w:rPr>
        <w:t>DI</w:t>
      </w:r>
      <w:r w:rsidRPr="009150F7">
        <w:rPr>
          <w:b/>
        </w:rPr>
        <w:t xml:space="preserve"> </w:t>
      </w:r>
      <w:r>
        <w:rPr>
          <w:b/>
        </w:rPr>
        <w:t>TENERE</w:t>
      </w:r>
      <w:r w:rsidRPr="009150F7">
        <w:rPr>
          <w:b/>
        </w:rPr>
        <w:t xml:space="preserve"> </w:t>
      </w:r>
      <w:r>
        <w:rPr>
          <w:b/>
        </w:rPr>
        <w:t>IL</w:t>
      </w:r>
      <w:r w:rsidRPr="009150F7">
        <w:rPr>
          <w:b/>
        </w:rPr>
        <w:t xml:space="preserve"> </w:t>
      </w:r>
      <w:r>
        <w:rPr>
          <w:b/>
        </w:rPr>
        <w:t>MEDICINALE FUORI DALLA VISTA E DALLA PORTATA DEI BAMBINI</w:t>
      </w:r>
    </w:p>
    <w:p w14:paraId="468C2BD7" w14:textId="77777777" w:rsidR="00C250E7" w:rsidRPr="00306CCB" w:rsidRDefault="00C250E7" w:rsidP="009150F7">
      <w:pPr>
        <w:pStyle w:val="BodyText"/>
      </w:pPr>
    </w:p>
    <w:p w14:paraId="0A7AC0C2" w14:textId="77777777" w:rsidR="00C250E7" w:rsidRPr="00306CCB" w:rsidRDefault="00306CCB" w:rsidP="009150F7">
      <w:pPr>
        <w:pStyle w:val="BodyText"/>
      </w:pPr>
      <w:r w:rsidRPr="00306CCB">
        <w:t>Tenere</w:t>
      </w:r>
      <w:r w:rsidRPr="00306CCB">
        <w:rPr>
          <w:spacing w:val="-6"/>
        </w:rPr>
        <w:t xml:space="preserve"> </w:t>
      </w:r>
      <w:r w:rsidRPr="00306CCB">
        <w:t>fuori</w:t>
      </w:r>
      <w:r w:rsidRPr="00306CCB">
        <w:rPr>
          <w:spacing w:val="-5"/>
        </w:rPr>
        <w:t xml:space="preserve"> </w:t>
      </w:r>
      <w:r w:rsidRPr="00306CCB">
        <w:t>dalla</w:t>
      </w:r>
      <w:r w:rsidRPr="00306CCB">
        <w:rPr>
          <w:spacing w:val="-5"/>
        </w:rPr>
        <w:t xml:space="preserve"> </w:t>
      </w:r>
      <w:r w:rsidRPr="00306CCB">
        <w:t>vista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dalla</w:t>
      </w:r>
      <w:r w:rsidRPr="00306CCB">
        <w:rPr>
          <w:spacing w:val="-5"/>
        </w:rPr>
        <w:t xml:space="preserve"> </w:t>
      </w:r>
      <w:r w:rsidRPr="00306CCB">
        <w:t>portata</w:t>
      </w:r>
      <w:r w:rsidRPr="00306CCB">
        <w:rPr>
          <w:spacing w:val="-5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bambini.</w:t>
      </w:r>
    </w:p>
    <w:p w14:paraId="22418A4D" w14:textId="77777777" w:rsidR="00C250E7" w:rsidRPr="00306CCB" w:rsidRDefault="00C250E7" w:rsidP="009150F7">
      <w:pPr>
        <w:pStyle w:val="BodyText"/>
      </w:pPr>
    </w:p>
    <w:p w14:paraId="47636BD0" w14:textId="77777777" w:rsidR="00427F42" w:rsidRDefault="00427F42" w:rsidP="009150F7">
      <w:pPr>
        <w:pStyle w:val="BodyText"/>
      </w:pPr>
    </w:p>
    <w:p w14:paraId="4C2BDB1C" w14:textId="77777777" w:rsidR="00427F42" w:rsidRDefault="00427F42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ALTRA(E)</w:t>
      </w:r>
      <w:r w:rsidRPr="009150F7">
        <w:rPr>
          <w:b/>
        </w:rPr>
        <w:t xml:space="preserve"> </w:t>
      </w:r>
      <w:r>
        <w:rPr>
          <w:b/>
        </w:rPr>
        <w:t>AVVERTENZA(E)</w:t>
      </w:r>
      <w:r w:rsidRPr="009150F7">
        <w:rPr>
          <w:b/>
        </w:rPr>
        <w:t xml:space="preserve"> </w:t>
      </w:r>
      <w:r>
        <w:rPr>
          <w:b/>
        </w:rPr>
        <w:t>PARTICOLARE(I),</w:t>
      </w:r>
      <w:r w:rsidRPr="009150F7">
        <w:rPr>
          <w:b/>
        </w:rPr>
        <w:t xml:space="preserve"> </w:t>
      </w:r>
      <w:r>
        <w:rPr>
          <w:b/>
        </w:rPr>
        <w:t>SE</w:t>
      </w:r>
      <w:r w:rsidRPr="009150F7">
        <w:rPr>
          <w:b/>
        </w:rPr>
        <w:t xml:space="preserve"> NECESSARIO</w:t>
      </w:r>
    </w:p>
    <w:p w14:paraId="4981A520" w14:textId="77777777" w:rsidR="00C250E7" w:rsidRDefault="00C250E7" w:rsidP="009150F7">
      <w:pPr>
        <w:pStyle w:val="BodyText"/>
      </w:pPr>
    </w:p>
    <w:p w14:paraId="0DA8A24E" w14:textId="77777777" w:rsidR="009150F7" w:rsidRDefault="009150F7" w:rsidP="009150F7">
      <w:pPr>
        <w:pStyle w:val="BodyText"/>
      </w:pPr>
    </w:p>
    <w:p w14:paraId="19675079" w14:textId="77777777" w:rsidR="00484C92" w:rsidRDefault="00484C92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DATA</w:t>
      </w:r>
      <w:r w:rsidRPr="009150F7">
        <w:rPr>
          <w:b/>
        </w:rPr>
        <w:t xml:space="preserve"> </w:t>
      </w:r>
      <w:r>
        <w:rPr>
          <w:b/>
        </w:rPr>
        <w:t>DI</w:t>
      </w:r>
      <w:r w:rsidRPr="009150F7">
        <w:rPr>
          <w:b/>
        </w:rPr>
        <w:t xml:space="preserve"> SCADENZA</w:t>
      </w:r>
    </w:p>
    <w:p w14:paraId="2B86E609" w14:textId="77777777" w:rsidR="00C250E7" w:rsidRPr="00306CCB" w:rsidRDefault="00C250E7" w:rsidP="009150F7">
      <w:pPr>
        <w:pStyle w:val="BodyText"/>
      </w:pPr>
    </w:p>
    <w:p w14:paraId="7133A3F5" w14:textId="77777777" w:rsidR="00C250E7" w:rsidRDefault="00306CCB" w:rsidP="009150F7">
      <w:pPr>
        <w:pStyle w:val="BodyText"/>
        <w:rPr>
          <w:spacing w:val="-2"/>
        </w:rPr>
      </w:pPr>
      <w:r w:rsidRPr="00306CCB">
        <w:rPr>
          <w:spacing w:val="-2"/>
        </w:rPr>
        <w:t>Scad.</w:t>
      </w:r>
    </w:p>
    <w:p w14:paraId="6525F326" w14:textId="77777777" w:rsidR="00371203" w:rsidRDefault="00371203" w:rsidP="009150F7">
      <w:pPr>
        <w:pStyle w:val="BodyText"/>
        <w:rPr>
          <w:spacing w:val="-2"/>
        </w:rPr>
      </w:pPr>
    </w:p>
    <w:p w14:paraId="7BEDF076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PRECAUZIONI</w:t>
      </w:r>
      <w:r w:rsidRPr="009150F7">
        <w:rPr>
          <w:b/>
        </w:rPr>
        <w:t xml:space="preserve"> </w:t>
      </w:r>
      <w:r>
        <w:rPr>
          <w:b/>
        </w:rPr>
        <w:t>PARTICOLARI</w:t>
      </w:r>
      <w:r w:rsidRPr="009150F7">
        <w:rPr>
          <w:b/>
        </w:rPr>
        <w:t xml:space="preserve"> </w:t>
      </w:r>
      <w:r>
        <w:rPr>
          <w:b/>
        </w:rPr>
        <w:t>PER</w:t>
      </w:r>
      <w:r w:rsidRPr="009150F7">
        <w:rPr>
          <w:b/>
        </w:rPr>
        <w:t xml:space="preserve"> </w:t>
      </w:r>
      <w:r>
        <w:rPr>
          <w:b/>
        </w:rPr>
        <w:t>LA</w:t>
      </w:r>
      <w:r w:rsidRPr="009150F7">
        <w:rPr>
          <w:b/>
        </w:rPr>
        <w:t xml:space="preserve"> CONSERVAZIONE</w:t>
      </w:r>
    </w:p>
    <w:p w14:paraId="722EE224" w14:textId="77777777" w:rsidR="00C250E7" w:rsidRPr="00306CCB" w:rsidRDefault="00C250E7" w:rsidP="009150F7">
      <w:pPr>
        <w:pStyle w:val="BodyText"/>
      </w:pPr>
    </w:p>
    <w:p w14:paraId="0BA661E9" w14:textId="77777777" w:rsidR="00C250E7" w:rsidRPr="00306CCB" w:rsidRDefault="00306CCB" w:rsidP="009150F7">
      <w:pPr>
        <w:pStyle w:val="BodyText"/>
      </w:pPr>
      <w:r w:rsidRPr="00306CCB">
        <w:lastRenderedPageBreak/>
        <w:t>Conservare</w:t>
      </w:r>
      <w:r w:rsidRPr="00306CCB">
        <w:rPr>
          <w:spacing w:val="-7"/>
        </w:rPr>
        <w:t xml:space="preserve"> </w:t>
      </w:r>
      <w:r w:rsidRPr="00306CCB">
        <w:t>in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frigorifero.</w:t>
      </w:r>
    </w:p>
    <w:p w14:paraId="0906F19A" w14:textId="77777777" w:rsidR="00C250E7" w:rsidRPr="00306CCB" w:rsidRDefault="00306CCB" w:rsidP="009150F7">
      <w:pPr>
        <w:pStyle w:val="BodyText"/>
      </w:pPr>
      <w:r w:rsidRPr="00306CCB">
        <w:t>Non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congelare.</w:t>
      </w:r>
    </w:p>
    <w:p w14:paraId="6A6F5F22" w14:textId="77777777" w:rsidR="00C250E7" w:rsidRPr="00306CCB" w:rsidRDefault="00306CCB" w:rsidP="009150F7">
      <w:pPr>
        <w:pStyle w:val="BodyText"/>
      </w:pPr>
      <w:r w:rsidRPr="00306CCB">
        <w:t>Conservare</w:t>
      </w:r>
      <w:r w:rsidRPr="00306CCB">
        <w:rPr>
          <w:spacing w:val="-9"/>
        </w:rPr>
        <w:t xml:space="preserve"> </w:t>
      </w:r>
      <w:r w:rsidRPr="00306CCB">
        <w:t>il</w:t>
      </w:r>
      <w:r w:rsidRPr="00306CCB">
        <w:rPr>
          <w:spacing w:val="-7"/>
        </w:rPr>
        <w:t xml:space="preserve"> </w:t>
      </w:r>
      <w:r w:rsidRPr="00306CCB">
        <w:t>contenitore</w:t>
      </w:r>
      <w:r w:rsidRPr="00306CCB">
        <w:rPr>
          <w:spacing w:val="-9"/>
        </w:rPr>
        <w:t xml:space="preserve"> </w:t>
      </w:r>
      <w:r w:rsidRPr="00306CCB">
        <w:t>nell’imballaggio</w:t>
      </w:r>
      <w:r w:rsidRPr="00306CCB">
        <w:rPr>
          <w:spacing w:val="-8"/>
        </w:rPr>
        <w:t xml:space="preserve"> </w:t>
      </w:r>
      <w:r w:rsidRPr="00306CCB">
        <w:t>esterno</w:t>
      </w:r>
      <w:r w:rsidRPr="00306CCB">
        <w:rPr>
          <w:spacing w:val="-7"/>
        </w:rPr>
        <w:t xml:space="preserve"> </w:t>
      </w:r>
      <w:r w:rsidRPr="00306CCB">
        <w:t>per</w:t>
      </w:r>
      <w:r w:rsidRPr="00306CCB">
        <w:rPr>
          <w:spacing w:val="-9"/>
        </w:rPr>
        <w:t xml:space="preserve"> </w:t>
      </w:r>
      <w:r w:rsidRPr="00306CCB">
        <w:t>proteggere</w:t>
      </w:r>
      <w:r w:rsidRPr="00306CCB">
        <w:rPr>
          <w:spacing w:val="-9"/>
        </w:rPr>
        <w:t xml:space="preserve"> </w:t>
      </w:r>
      <w:r w:rsidRPr="00306CCB">
        <w:t>il</w:t>
      </w:r>
      <w:r w:rsidRPr="00306CCB">
        <w:rPr>
          <w:spacing w:val="-9"/>
        </w:rPr>
        <w:t xml:space="preserve"> </w:t>
      </w:r>
      <w:r w:rsidRPr="00306CCB">
        <w:t>medicinale</w:t>
      </w:r>
      <w:r w:rsidRPr="00306CCB">
        <w:rPr>
          <w:spacing w:val="-8"/>
        </w:rPr>
        <w:t xml:space="preserve"> </w:t>
      </w:r>
      <w:r w:rsidRPr="00306CCB">
        <w:t>dalla</w:t>
      </w:r>
      <w:r w:rsidRPr="00306CCB">
        <w:rPr>
          <w:spacing w:val="-9"/>
        </w:rPr>
        <w:t xml:space="preserve"> </w:t>
      </w:r>
      <w:r w:rsidRPr="00306CCB">
        <w:rPr>
          <w:spacing w:val="-2"/>
        </w:rPr>
        <w:t>luce.</w:t>
      </w:r>
    </w:p>
    <w:p w14:paraId="4DA19269" w14:textId="77777777" w:rsidR="00C250E7" w:rsidRDefault="00C250E7" w:rsidP="009150F7">
      <w:pPr>
        <w:pStyle w:val="BodyText"/>
      </w:pPr>
    </w:p>
    <w:p w14:paraId="4A7AB809" w14:textId="77777777" w:rsidR="009150F7" w:rsidRDefault="009150F7" w:rsidP="009150F7">
      <w:pPr>
        <w:pStyle w:val="BodyText"/>
      </w:pPr>
    </w:p>
    <w:p w14:paraId="60F30EB4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PRECAUZIONI</w:t>
      </w:r>
      <w:r w:rsidRPr="009150F7">
        <w:rPr>
          <w:b/>
        </w:rPr>
        <w:t xml:space="preserve"> </w:t>
      </w:r>
      <w:r>
        <w:rPr>
          <w:b/>
        </w:rPr>
        <w:t>PARTICOLARI</w:t>
      </w:r>
      <w:r w:rsidRPr="009150F7">
        <w:rPr>
          <w:b/>
        </w:rPr>
        <w:t xml:space="preserve"> </w:t>
      </w:r>
      <w:r>
        <w:rPr>
          <w:b/>
        </w:rPr>
        <w:t>PER</w:t>
      </w:r>
      <w:r w:rsidRPr="009150F7">
        <w:rPr>
          <w:b/>
        </w:rPr>
        <w:t xml:space="preserve"> </w:t>
      </w:r>
      <w:r>
        <w:rPr>
          <w:b/>
        </w:rPr>
        <w:t>LO</w:t>
      </w:r>
      <w:r w:rsidRPr="009150F7">
        <w:rPr>
          <w:b/>
        </w:rPr>
        <w:t xml:space="preserve"> </w:t>
      </w:r>
      <w:r>
        <w:rPr>
          <w:b/>
        </w:rPr>
        <w:t>SMALTIMENTO</w:t>
      </w:r>
      <w:r w:rsidRPr="009150F7">
        <w:rPr>
          <w:b/>
        </w:rPr>
        <w:t xml:space="preserve"> </w:t>
      </w:r>
      <w:r>
        <w:rPr>
          <w:b/>
        </w:rPr>
        <w:t>DEL</w:t>
      </w:r>
      <w:r w:rsidRPr="009150F7">
        <w:rPr>
          <w:b/>
        </w:rPr>
        <w:t xml:space="preserve"> </w:t>
      </w:r>
      <w:r>
        <w:rPr>
          <w:b/>
        </w:rPr>
        <w:t xml:space="preserve">MEDICINALE NON UTILIZZATO O DEI RIFIUTI DERIVATI DA TALE MEDICINALE, SE </w:t>
      </w:r>
      <w:r w:rsidRPr="009150F7">
        <w:rPr>
          <w:b/>
        </w:rPr>
        <w:t>NECESSARIO</w:t>
      </w:r>
    </w:p>
    <w:p w14:paraId="6787FCA2" w14:textId="77777777" w:rsidR="00C250E7" w:rsidRPr="00306CCB" w:rsidRDefault="00C250E7" w:rsidP="009150F7">
      <w:pPr>
        <w:pStyle w:val="BodyText"/>
      </w:pPr>
    </w:p>
    <w:p w14:paraId="66F3CC9C" w14:textId="77777777" w:rsidR="00C250E7" w:rsidRDefault="00C250E7" w:rsidP="009150F7">
      <w:pPr>
        <w:pStyle w:val="BodyText"/>
      </w:pPr>
    </w:p>
    <w:p w14:paraId="31FD5CE2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NOME</w:t>
      </w:r>
      <w:r w:rsidRPr="009150F7">
        <w:rPr>
          <w:b/>
        </w:rPr>
        <w:t xml:space="preserve"> </w:t>
      </w:r>
      <w:r>
        <w:rPr>
          <w:b/>
        </w:rPr>
        <w:t>E</w:t>
      </w:r>
      <w:r w:rsidRPr="009150F7">
        <w:rPr>
          <w:b/>
        </w:rPr>
        <w:t xml:space="preserve"> </w:t>
      </w:r>
      <w:r>
        <w:rPr>
          <w:b/>
        </w:rPr>
        <w:t>INDIRIZZO</w:t>
      </w:r>
      <w:r w:rsidRPr="009150F7">
        <w:rPr>
          <w:b/>
        </w:rPr>
        <w:t xml:space="preserve"> </w:t>
      </w:r>
      <w:r>
        <w:rPr>
          <w:b/>
        </w:rPr>
        <w:t>DEL</w:t>
      </w:r>
      <w:r w:rsidRPr="009150F7">
        <w:rPr>
          <w:b/>
        </w:rPr>
        <w:t xml:space="preserve"> </w:t>
      </w:r>
      <w:r>
        <w:rPr>
          <w:b/>
        </w:rPr>
        <w:t>TITOLARE</w:t>
      </w:r>
      <w:r w:rsidRPr="009150F7">
        <w:rPr>
          <w:b/>
        </w:rPr>
        <w:t xml:space="preserve"> </w:t>
      </w:r>
      <w:r>
        <w:rPr>
          <w:b/>
        </w:rPr>
        <w:t>DELL’AUTORIZZAZIONE ALL’IMMISSIONE IN COMMERCIO</w:t>
      </w:r>
    </w:p>
    <w:p w14:paraId="5FE10644" w14:textId="77777777" w:rsidR="00C250E7" w:rsidRPr="00306CCB" w:rsidRDefault="00C250E7" w:rsidP="009150F7">
      <w:pPr>
        <w:pStyle w:val="BodyText"/>
      </w:pPr>
    </w:p>
    <w:p w14:paraId="56BA596F" w14:textId="77777777" w:rsidR="007E6B63" w:rsidRPr="00432F7B" w:rsidRDefault="007E6B63" w:rsidP="007E6B63">
      <w:pPr>
        <w:pStyle w:val="BodyText"/>
        <w:rPr>
          <w:lang w:val="en-US"/>
        </w:rPr>
      </w:pPr>
      <w:r w:rsidRPr="00432F7B">
        <w:rPr>
          <w:lang w:val="en-US"/>
        </w:rPr>
        <w:t xml:space="preserve">CuraTeQ Biologics </w:t>
      </w:r>
      <w:proofErr w:type="spellStart"/>
      <w:r w:rsidRPr="00432F7B">
        <w:rPr>
          <w:lang w:val="en-US"/>
        </w:rPr>
        <w:t>s.r.o</w:t>
      </w:r>
      <w:proofErr w:type="spellEnd"/>
      <w:r w:rsidRPr="00432F7B">
        <w:rPr>
          <w:lang w:val="en-US"/>
        </w:rPr>
        <w:t xml:space="preserve">, </w:t>
      </w:r>
    </w:p>
    <w:p w14:paraId="4605E565" w14:textId="77777777" w:rsidR="007E6B63" w:rsidRPr="00432F7B" w:rsidRDefault="007E6B63" w:rsidP="007E6B63">
      <w:pPr>
        <w:pStyle w:val="BodyText"/>
        <w:rPr>
          <w:lang w:val="en-US"/>
        </w:rPr>
      </w:pPr>
      <w:proofErr w:type="spellStart"/>
      <w:r w:rsidRPr="00432F7B">
        <w:rPr>
          <w:lang w:val="en-US"/>
        </w:rPr>
        <w:t>Trtinova</w:t>
      </w:r>
      <w:proofErr w:type="spellEnd"/>
      <w:r w:rsidRPr="00432F7B">
        <w:rPr>
          <w:lang w:val="en-US"/>
        </w:rPr>
        <w:t xml:space="preserve"> 260/1,</w:t>
      </w:r>
      <w:r w:rsidR="00DE16D5" w:rsidRPr="00432F7B">
        <w:rPr>
          <w:lang w:val="en-US"/>
        </w:rPr>
        <w:t xml:space="preserve"> </w:t>
      </w:r>
      <w:proofErr w:type="spellStart"/>
      <w:r w:rsidR="00DE16D5" w:rsidRPr="00432F7B">
        <w:rPr>
          <w:lang w:val="en-US"/>
        </w:rPr>
        <w:t>Cakovice</w:t>
      </w:r>
      <w:proofErr w:type="spellEnd"/>
      <w:r w:rsidR="00DE16D5" w:rsidRPr="00432F7B">
        <w:rPr>
          <w:lang w:val="en-US"/>
        </w:rPr>
        <w:t>,</w:t>
      </w:r>
    </w:p>
    <w:p w14:paraId="6B3E2702" w14:textId="77777777" w:rsidR="007E6B63" w:rsidRPr="00432F7B" w:rsidRDefault="00DE16D5" w:rsidP="007E6B63">
      <w:pPr>
        <w:pStyle w:val="BodyText"/>
        <w:rPr>
          <w:lang w:val="en-US"/>
        </w:rPr>
      </w:pPr>
      <w:r w:rsidRPr="00432F7B">
        <w:rPr>
          <w:lang w:val="en-US"/>
        </w:rPr>
        <w:t xml:space="preserve">19600, </w:t>
      </w:r>
      <w:r w:rsidR="007E6B63" w:rsidRPr="00432F7B">
        <w:rPr>
          <w:lang w:val="en-US"/>
        </w:rPr>
        <w:t>Prag</w:t>
      </w:r>
      <w:r w:rsidRPr="00432F7B">
        <w:rPr>
          <w:lang w:val="en-US"/>
        </w:rPr>
        <w:t xml:space="preserve">a </w:t>
      </w:r>
      <w:proofErr w:type="gramStart"/>
      <w:r w:rsidRPr="00432F7B">
        <w:rPr>
          <w:lang w:val="en-US"/>
        </w:rPr>
        <w:t>9</w:t>
      </w:r>
      <w:r w:rsidR="007E6B63" w:rsidRPr="00432F7B">
        <w:rPr>
          <w:lang w:val="en-US"/>
        </w:rPr>
        <w:t xml:space="preserve"> ,</w:t>
      </w:r>
      <w:proofErr w:type="gramEnd"/>
      <w:r w:rsidR="007E6B63" w:rsidRPr="00432F7B">
        <w:rPr>
          <w:lang w:val="en-US"/>
        </w:rPr>
        <w:t xml:space="preserve"> </w:t>
      </w:r>
    </w:p>
    <w:p w14:paraId="4A6B7754" w14:textId="77777777" w:rsidR="00300BFC" w:rsidRPr="00432F7B" w:rsidRDefault="007E6B63" w:rsidP="009150F7">
      <w:pPr>
        <w:pStyle w:val="BodyText"/>
        <w:rPr>
          <w:lang w:val="en-US"/>
        </w:rPr>
      </w:pPr>
      <w:r w:rsidRPr="00432F7B">
        <w:rPr>
          <w:lang w:val="en-US"/>
        </w:rPr>
        <w:t>Repubblica Ceca</w:t>
      </w:r>
    </w:p>
    <w:p w14:paraId="17CDB83F" w14:textId="77777777" w:rsidR="007E6B63" w:rsidRPr="00432F7B" w:rsidRDefault="007E6B63" w:rsidP="009150F7">
      <w:pPr>
        <w:pStyle w:val="BodyText"/>
      </w:pPr>
    </w:p>
    <w:p w14:paraId="4A21FD7C" w14:textId="77777777" w:rsidR="00371203" w:rsidRPr="00432F7B" w:rsidRDefault="00371203" w:rsidP="009150F7">
      <w:pPr>
        <w:pStyle w:val="BodyText"/>
      </w:pPr>
    </w:p>
    <w:p w14:paraId="15066B85" w14:textId="77777777" w:rsidR="00300BFC" w:rsidRPr="00432F7B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432F7B">
        <w:rPr>
          <w:b/>
        </w:rPr>
        <w:t>NUMERO(I) DELL’AUTORIZZAZIONE ALL’IMMISSIONE IN COMMERCIO</w:t>
      </w:r>
    </w:p>
    <w:p w14:paraId="32578F41" w14:textId="77777777" w:rsidR="00C250E7" w:rsidRPr="00432F7B" w:rsidRDefault="00C250E7" w:rsidP="009150F7">
      <w:pPr>
        <w:pStyle w:val="BodyText"/>
      </w:pPr>
    </w:p>
    <w:p w14:paraId="641F8475" w14:textId="77777777" w:rsidR="00C250E7" w:rsidRDefault="004A15AC" w:rsidP="009150F7">
      <w:pPr>
        <w:pStyle w:val="BodyText"/>
      </w:pPr>
      <w:r w:rsidRPr="00432F7B">
        <w:rPr>
          <w:rFonts w:cs="Verdana"/>
          <w:color w:val="000000"/>
        </w:rPr>
        <w:t>EU/1/25/1914/001</w:t>
      </w:r>
    </w:p>
    <w:p w14:paraId="28296029" w14:textId="77777777" w:rsidR="009150F7" w:rsidRDefault="009150F7" w:rsidP="009150F7">
      <w:pPr>
        <w:pStyle w:val="BodyText"/>
      </w:pPr>
    </w:p>
    <w:p w14:paraId="565ACEB3" w14:textId="77777777" w:rsidR="00371203" w:rsidRPr="00306CCB" w:rsidRDefault="00371203" w:rsidP="009150F7">
      <w:pPr>
        <w:pStyle w:val="BodyText"/>
      </w:pPr>
    </w:p>
    <w:p w14:paraId="74B87FA4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NUMERO</w:t>
      </w:r>
      <w:r w:rsidRPr="009150F7">
        <w:rPr>
          <w:b/>
        </w:rPr>
        <w:t xml:space="preserve"> </w:t>
      </w:r>
      <w:r>
        <w:rPr>
          <w:b/>
        </w:rPr>
        <w:t>DI</w:t>
      </w:r>
      <w:r w:rsidRPr="009150F7">
        <w:rPr>
          <w:b/>
        </w:rPr>
        <w:t xml:space="preserve"> LOTTO</w:t>
      </w:r>
    </w:p>
    <w:p w14:paraId="6505B5E1" w14:textId="77777777" w:rsidR="00C250E7" w:rsidRPr="00306CCB" w:rsidRDefault="00C250E7" w:rsidP="009150F7">
      <w:pPr>
        <w:pStyle w:val="BodyText"/>
      </w:pPr>
    </w:p>
    <w:p w14:paraId="271F69F5" w14:textId="77777777" w:rsidR="00C250E7" w:rsidRPr="00306CCB" w:rsidRDefault="00306CCB" w:rsidP="009150F7">
      <w:pPr>
        <w:pStyle w:val="BodyText"/>
      </w:pPr>
      <w:r w:rsidRPr="00306CCB">
        <w:rPr>
          <w:spacing w:val="-2"/>
        </w:rPr>
        <w:t>Lotto</w:t>
      </w:r>
    </w:p>
    <w:p w14:paraId="7B30A116" w14:textId="77777777" w:rsidR="00C250E7" w:rsidRDefault="00C250E7" w:rsidP="009150F7">
      <w:pPr>
        <w:pStyle w:val="BodyText"/>
      </w:pPr>
    </w:p>
    <w:p w14:paraId="13A0B4F8" w14:textId="77777777" w:rsidR="009150F7" w:rsidRPr="00306CCB" w:rsidRDefault="009150F7" w:rsidP="009150F7">
      <w:pPr>
        <w:pStyle w:val="BodyText"/>
      </w:pPr>
    </w:p>
    <w:p w14:paraId="174B37D5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CONDIZIONE</w:t>
      </w:r>
      <w:r w:rsidRPr="009150F7">
        <w:rPr>
          <w:b/>
        </w:rPr>
        <w:t xml:space="preserve"> </w:t>
      </w:r>
      <w:r>
        <w:rPr>
          <w:b/>
        </w:rPr>
        <w:t>GENERALE</w:t>
      </w:r>
      <w:r w:rsidRPr="009150F7">
        <w:rPr>
          <w:b/>
        </w:rPr>
        <w:t xml:space="preserve"> </w:t>
      </w:r>
      <w:r>
        <w:rPr>
          <w:b/>
        </w:rPr>
        <w:t>DI</w:t>
      </w:r>
      <w:r w:rsidRPr="009150F7">
        <w:rPr>
          <w:b/>
        </w:rPr>
        <w:t xml:space="preserve"> FORNITURA</w:t>
      </w:r>
    </w:p>
    <w:p w14:paraId="3BA9A086" w14:textId="77777777" w:rsidR="00C250E7" w:rsidRPr="00306CCB" w:rsidRDefault="00C250E7" w:rsidP="009150F7">
      <w:pPr>
        <w:pStyle w:val="BodyText"/>
      </w:pPr>
    </w:p>
    <w:p w14:paraId="75800CB8" w14:textId="77777777" w:rsidR="00C250E7" w:rsidRPr="00306CCB" w:rsidRDefault="00C250E7" w:rsidP="009150F7">
      <w:pPr>
        <w:pStyle w:val="BodyText"/>
      </w:pPr>
    </w:p>
    <w:p w14:paraId="4C74D917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ISTRUZIONI</w:t>
      </w:r>
      <w:r w:rsidRPr="009150F7">
        <w:rPr>
          <w:b/>
        </w:rPr>
        <w:t xml:space="preserve"> </w:t>
      </w:r>
      <w:r>
        <w:rPr>
          <w:b/>
        </w:rPr>
        <w:t>PER</w:t>
      </w:r>
      <w:r w:rsidRPr="009150F7">
        <w:rPr>
          <w:b/>
        </w:rPr>
        <w:t xml:space="preserve"> L’USO</w:t>
      </w:r>
    </w:p>
    <w:p w14:paraId="39B93713" w14:textId="77777777" w:rsidR="00C250E7" w:rsidRPr="00306CCB" w:rsidRDefault="00C250E7" w:rsidP="009150F7">
      <w:pPr>
        <w:pStyle w:val="BodyText"/>
      </w:pPr>
    </w:p>
    <w:p w14:paraId="1182A713" w14:textId="77777777" w:rsidR="00C250E7" w:rsidRPr="00306CCB" w:rsidRDefault="00C250E7" w:rsidP="009150F7">
      <w:pPr>
        <w:pStyle w:val="BodyText"/>
      </w:pPr>
    </w:p>
    <w:p w14:paraId="5C504F34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INFORMAZIONI</w:t>
      </w:r>
      <w:r w:rsidRPr="009150F7">
        <w:rPr>
          <w:b/>
        </w:rPr>
        <w:t xml:space="preserve"> </w:t>
      </w:r>
      <w:r>
        <w:rPr>
          <w:b/>
        </w:rPr>
        <w:t>IN</w:t>
      </w:r>
      <w:r w:rsidRPr="009150F7">
        <w:rPr>
          <w:b/>
        </w:rPr>
        <w:t xml:space="preserve"> BRAILLE</w:t>
      </w:r>
    </w:p>
    <w:p w14:paraId="0FFB6CCA" w14:textId="77777777" w:rsidR="00C250E7" w:rsidRPr="00306CCB" w:rsidRDefault="00C250E7" w:rsidP="009150F7">
      <w:pPr>
        <w:pStyle w:val="BodyText"/>
      </w:pPr>
    </w:p>
    <w:p w14:paraId="3B892E44" w14:textId="77777777" w:rsidR="00C250E7" w:rsidRPr="00306CCB" w:rsidRDefault="00A64206" w:rsidP="009150F7">
      <w:pPr>
        <w:pStyle w:val="BodyText"/>
      </w:pPr>
      <w:r>
        <w:rPr>
          <w:spacing w:val="-2"/>
        </w:rPr>
        <w:t>Dyrupeg</w:t>
      </w:r>
      <w:r w:rsidR="007E6B63">
        <w:rPr>
          <w:spacing w:val="-2"/>
        </w:rPr>
        <w:t xml:space="preserve"> 6</w:t>
      </w:r>
      <w:r w:rsidR="00E02F69">
        <w:rPr>
          <w:spacing w:val="-2"/>
        </w:rPr>
        <w:t> </w:t>
      </w:r>
      <w:r w:rsidR="007E6B63">
        <w:rPr>
          <w:spacing w:val="-2"/>
        </w:rPr>
        <w:t>mg</w:t>
      </w:r>
    </w:p>
    <w:p w14:paraId="18C0B8FA" w14:textId="77777777" w:rsidR="00300BFC" w:rsidRDefault="00300BFC" w:rsidP="009150F7">
      <w:pPr>
        <w:pStyle w:val="BodyText"/>
      </w:pPr>
    </w:p>
    <w:p w14:paraId="3485133B" w14:textId="77777777" w:rsidR="009150F7" w:rsidRDefault="009150F7" w:rsidP="009150F7">
      <w:pPr>
        <w:pStyle w:val="BodyText"/>
      </w:pPr>
    </w:p>
    <w:p w14:paraId="703F920D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IDENTIFICATIVO</w:t>
      </w:r>
      <w:r w:rsidRPr="009150F7">
        <w:rPr>
          <w:b/>
        </w:rPr>
        <w:t xml:space="preserve"> </w:t>
      </w:r>
      <w:r>
        <w:rPr>
          <w:b/>
        </w:rPr>
        <w:t>UNICO</w:t>
      </w:r>
      <w:r w:rsidRPr="009150F7">
        <w:rPr>
          <w:b/>
        </w:rPr>
        <w:t xml:space="preserve"> </w:t>
      </w:r>
      <w:r>
        <w:rPr>
          <w:b/>
        </w:rPr>
        <w:t>–</w:t>
      </w:r>
      <w:r w:rsidRPr="009150F7">
        <w:rPr>
          <w:b/>
        </w:rPr>
        <w:t xml:space="preserve"> </w:t>
      </w:r>
      <w:r>
        <w:rPr>
          <w:b/>
        </w:rPr>
        <w:t>CODICE</w:t>
      </w:r>
      <w:r w:rsidRPr="009150F7">
        <w:rPr>
          <w:b/>
        </w:rPr>
        <w:t xml:space="preserve"> </w:t>
      </w:r>
      <w:r>
        <w:rPr>
          <w:b/>
        </w:rPr>
        <w:t>A</w:t>
      </w:r>
      <w:r w:rsidRPr="009150F7">
        <w:rPr>
          <w:b/>
        </w:rPr>
        <w:t xml:space="preserve"> </w:t>
      </w:r>
      <w:r>
        <w:rPr>
          <w:b/>
        </w:rPr>
        <w:t>BARRE</w:t>
      </w:r>
      <w:r w:rsidRPr="009150F7">
        <w:rPr>
          <w:b/>
        </w:rPr>
        <w:t xml:space="preserve"> BIDIMENSIONALE</w:t>
      </w:r>
    </w:p>
    <w:p w14:paraId="51D2F1D6" w14:textId="77777777" w:rsidR="00C250E7" w:rsidRPr="00306CCB" w:rsidRDefault="00C250E7" w:rsidP="009150F7">
      <w:pPr>
        <w:pStyle w:val="BodyText"/>
      </w:pPr>
    </w:p>
    <w:p w14:paraId="249474FD" w14:textId="77777777" w:rsidR="00C250E7" w:rsidRPr="00300BFC" w:rsidRDefault="00306CCB" w:rsidP="009150F7">
      <w:pPr>
        <w:pStyle w:val="BodyText"/>
        <w:rPr>
          <w:spacing w:val="-5"/>
        </w:rPr>
      </w:pPr>
      <w:r w:rsidRPr="00432F7B">
        <w:rPr>
          <w:spacing w:val="-5"/>
        </w:rPr>
        <w:t>Codice a barre bidimensionale con identificativo unico incluso.</w:t>
      </w:r>
    </w:p>
    <w:p w14:paraId="6E58C402" w14:textId="77777777" w:rsidR="00C250E7" w:rsidRDefault="00C250E7" w:rsidP="009150F7">
      <w:pPr>
        <w:pStyle w:val="BodyText"/>
      </w:pPr>
    </w:p>
    <w:p w14:paraId="5E64601C" w14:textId="77777777" w:rsidR="009150F7" w:rsidRPr="00306CCB" w:rsidRDefault="009150F7" w:rsidP="009150F7">
      <w:pPr>
        <w:pStyle w:val="BodyText"/>
      </w:pPr>
    </w:p>
    <w:p w14:paraId="4BC7F4DA" w14:textId="77777777" w:rsidR="00300BFC" w:rsidRDefault="00300BFC" w:rsidP="009150F7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>
        <w:rPr>
          <w:b/>
        </w:rPr>
        <w:t>IDENTIFICATIVO</w:t>
      </w:r>
      <w:r w:rsidRPr="009150F7">
        <w:rPr>
          <w:b/>
        </w:rPr>
        <w:t xml:space="preserve"> </w:t>
      </w:r>
      <w:r>
        <w:rPr>
          <w:b/>
        </w:rPr>
        <w:t>UNICO</w:t>
      </w:r>
      <w:r w:rsidRPr="009150F7">
        <w:rPr>
          <w:b/>
        </w:rPr>
        <w:t xml:space="preserve"> </w:t>
      </w:r>
      <w:r>
        <w:rPr>
          <w:b/>
        </w:rPr>
        <w:t>-</w:t>
      </w:r>
      <w:r w:rsidRPr="009150F7">
        <w:rPr>
          <w:b/>
        </w:rPr>
        <w:t xml:space="preserve"> </w:t>
      </w:r>
      <w:r>
        <w:rPr>
          <w:b/>
        </w:rPr>
        <w:t>DATI</w:t>
      </w:r>
      <w:r w:rsidRPr="009150F7">
        <w:rPr>
          <w:b/>
        </w:rPr>
        <w:t xml:space="preserve"> LEGGIBILI</w:t>
      </w:r>
    </w:p>
    <w:p w14:paraId="51093180" w14:textId="77777777" w:rsidR="00C250E7" w:rsidRPr="00B129D6" w:rsidRDefault="00C250E7" w:rsidP="009150F7">
      <w:pPr>
        <w:pStyle w:val="BodyText"/>
        <w:rPr>
          <w:lang w:val="en-US"/>
        </w:rPr>
      </w:pPr>
    </w:p>
    <w:p w14:paraId="68BCE153" w14:textId="77777777" w:rsidR="00300BFC" w:rsidRDefault="00306CCB" w:rsidP="009150F7">
      <w:pPr>
        <w:pStyle w:val="BodyText"/>
        <w:rPr>
          <w:spacing w:val="-6"/>
        </w:rPr>
      </w:pPr>
      <w:r w:rsidRPr="00306CCB">
        <w:rPr>
          <w:spacing w:val="-6"/>
        </w:rPr>
        <w:t>PC</w:t>
      </w:r>
    </w:p>
    <w:p w14:paraId="311D2796" w14:textId="77777777" w:rsidR="00300BFC" w:rsidRDefault="00306CCB" w:rsidP="009150F7">
      <w:pPr>
        <w:pStyle w:val="BodyText"/>
        <w:rPr>
          <w:spacing w:val="-6"/>
        </w:rPr>
      </w:pPr>
      <w:r w:rsidRPr="00306CCB">
        <w:rPr>
          <w:spacing w:val="-6"/>
        </w:rPr>
        <w:t>SN</w:t>
      </w:r>
    </w:p>
    <w:p w14:paraId="468477B0" w14:textId="77777777" w:rsidR="00C250E7" w:rsidRDefault="00306CCB" w:rsidP="00B129D6">
      <w:pPr>
        <w:pStyle w:val="BodyText"/>
        <w:rPr>
          <w:spacing w:val="-5"/>
        </w:rPr>
      </w:pPr>
      <w:r w:rsidRPr="00306CCB">
        <w:rPr>
          <w:spacing w:val="-5"/>
        </w:rPr>
        <w:t>NN</w:t>
      </w:r>
    </w:p>
    <w:p w14:paraId="62F07EBD" w14:textId="77777777" w:rsidR="00F65056" w:rsidRDefault="00F65056" w:rsidP="00B129D6">
      <w:pPr>
        <w:pStyle w:val="BodyText"/>
        <w:rPr>
          <w:spacing w:val="-5"/>
        </w:rPr>
      </w:pPr>
    </w:p>
    <w:p w14:paraId="3F3B16C4" w14:textId="77777777" w:rsidR="00337DF6" w:rsidRDefault="00337DF6" w:rsidP="00B129D6">
      <w:pPr>
        <w:pStyle w:val="BodyText"/>
        <w:rPr>
          <w:spacing w:val="-5"/>
        </w:rPr>
      </w:pPr>
    </w:p>
    <w:p w14:paraId="58E52B94" w14:textId="77777777" w:rsidR="00151C1F" w:rsidRDefault="00151C1F" w:rsidP="00B129D6">
      <w:pPr>
        <w:pStyle w:val="BodyText"/>
        <w:rPr>
          <w:spacing w:val="-5"/>
        </w:rPr>
      </w:pPr>
    </w:p>
    <w:p w14:paraId="6AC5A674" w14:textId="77777777" w:rsidR="00337DF6" w:rsidRDefault="00337DF6" w:rsidP="00B129D6">
      <w:pPr>
        <w:pStyle w:val="BodyText"/>
        <w:rPr>
          <w:spacing w:val="-5"/>
        </w:rPr>
      </w:pPr>
    </w:p>
    <w:p w14:paraId="3B8F9A3D" w14:textId="77777777" w:rsidR="00337DF6" w:rsidRDefault="00337DF6" w:rsidP="00B129D6">
      <w:pPr>
        <w:pStyle w:val="BodyText"/>
        <w:rPr>
          <w:spacing w:val="-5"/>
        </w:rPr>
      </w:pPr>
    </w:p>
    <w:p w14:paraId="0F1CF7CC" w14:textId="77777777" w:rsidR="00337DF6" w:rsidRDefault="00337DF6" w:rsidP="00B129D6">
      <w:pPr>
        <w:pStyle w:val="BodyText"/>
        <w:rPr>
          <w:spacing w:val="-5"/>
        </w:rPr>
      </w:pPr>
    </w:p>
    <w:p w14:paraId="655AF438" w14:textId="77777777" w:rsidR="00337DF6" w:rsidRDefault="00337DF6" w:rsidP="00B129D6">
      <w:pPr>
        <w:pStyle w:val="BodyText"/>
        <w:rPr>
          <w:spacing w:val="-5"/>
        </w:rPr>
      </w:pPr>
    </w:p>
    <w:p w14:paraId="6D580180" w14:textId="77777777" w:rsidR="005B2AD4" w:rsidRDefault="005B2AD4" w:rsidP="005B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INFORMAZIONI</w:t>
      </w:r>
      <w:r>
        <w:rPr>
          <w:b/>
          <w:spacing w:val="-7"/>
        </w:rPr>
        <w:t xml:space="preserve"> </w:t>
      </w:r>
      <w:r>
        <w:rPr>
          <w:b/>
        </w:rPr>
        <w:t>MINIME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APPORRE</w:t>
      </w:r>
      <w:r>
        <w:rPr>
          <w:b/>
          <w:spacing w:val="-7"/>
        </w:rPr>
        <w:t xml:space="preserve"> </w:t>
      </w:r>
      <w:r>
        <w:rPr>
          <w:b/>
        </w:rPr>
        <w:t>SUI</w:t>
      </w:r>
      <w:r>
        <w:rPr>
          <w:b/>
          <w:spacing w:val="-7"/>
        </w:rPr>
        <w:t xml:space="preserve"> </w:t>
      </w:r>
      <w:r>
        <w:rPr>
          <w:b/>
        </w:rPr>
        <w:t>CONFEZIONAMENTI</w:t>
      </w:r>
      <w:r>
        <w:rPr>
          <w:b/>
          <w:spacing w:val="-7"/>
        </w:rPr>
        <w:t xml:space="preserve"> </w:t>
      </w:r>
      <w:r>
        <w:rPr>
          <w:b/>
        </w:rPr>
        <w:t>PRIMARI</w:t>
      </w:r>
      <w:r>
        <w:rPr>
          <w:b/>
          <w:spacing w:val="-7"/>
        </w:rPr>
        <w:t xml:space="preserve"> </w:t>
      </w:r>
      <w:r>
        <w:rPr>
          <w:b/>
        </w:rPr>
        <w:t>DI PICCOLE DIMENSIONI</w:t>
      </w:r>
    </w:p>
    <w:p w14:paraId="643E80B0" w14:textId="77777777" w:rsidR="005B2AD4" w:rsidRDefault="005B2AD4" w:rsidP="005B2AD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</w:rPr>
      </w:pPr>
    </w:p>
    <w:p w14:paraId="4CDBBD13" w14:textId="77777777" w:rsidR="005B2AD4" w:rsidRDefault="00B47FFC" w:rsidP="005B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7FFC">
        <w:rPr>
          <w:b/>
          <w:spacing w:val="-2"/>
        </w:rPr>
        <w:t>SIRINGA PRERIEMPITA</w:t>
      </w:r>
    </w:p>
    <w:p w14:paraId="24F15347" w14:textId="77777777" w:rsidR="005B2AD4" w:rsidRDefault="005B2AD4" w:rsidP="00662789">
      <w:pPr>
        <w:pStyle w:val="BodyText"/>
      </w:pPr>
    </w:p>
    <w:p w14:paraId="5914884F" w14:textId="77777777" w:rsidR="005B2AD4" w:rsidRDefault="005B2AD4" w:rsidP="00662789">
      <w:pPr>
        <w:pStyle w:val="BodyText"/>
      </w:pPr>
    </w:p>
    <w:p w14:paraId="03BE1D6A" w14:textId="77777777" w:rsidR="005B2AD4" w:rsidRPr="00662789" w:rsidRDefault="005B2AD4" w:rsidP="0066278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567" w:hanging="567"/>
        <w:rPr>
          <w:b/>
        </w:rPr>
      </w:pPr>
      <w:r w:rsidRPr="00662789">
        <w:rPr>
          <w:b/>
        </w:rPr>
        <w:t>DENOMINAZIONE</w:t>
      </w:r>
      <w:r w:rsidRPr="00662789">
        <w:rPr>
          <w:b/>
          <w:spacing w:val="-9"/>
        </w:rPr>
        <w:t xml:space="preserve"> </w:t>
      </w:r>
      <w:r w:rsidRPr="00662789">
        <w:rPr>
          <w:b/>
        </w:rPr>
        <w:t>DEL</w:t>
      </w:r>
      <w:r w:rsidRPr="00662789">
        <w:rPr>
          <w:b/>
          <w:spacing w:val="-9"/>
        </w:rPr>
        <w:t xml:space="preserve"> </w:t>
      </w:r>
      <w:r w:rsidRPr="00662789">
        <w:rPr>
          <w:b/>
        </w:rPr>
        <w:t>MEDICINALE</w:t>
      </w:r>
      <w:r w:rsidRPr="00662789">
        <w:rPr>
          <w:b/>
          <w:spacing w:val="-9"/>
        </w:rPr>
        <w:t xml:space="preserve"> </w:t>
      </w:r>
      <w:r w:rsidRPr="00662789">
        <w:rPr>
          <w:b/>
        </w:rPr>
        <w:t>E</w:t>
      </w:r>
      <w:r w:rsidRPr="00662789">
        <w:rPr>
          <w:b/>
          <w:spacing w:val="-9"/>
        </w:rPr>
        <w:t xml:space="preserve"> </w:t>
      </w:r>
      <w:r w:rsidRPr="00662789">
        <w:rPr>
          <w:b/>
        </w:rPr>
        <w:t>VIA(E)</w:t>
      </w:r>
      <w:r w:rsidRPr="00662789">
        <w:rPr>
          <w:b/>
          <w:spacing w:val="-9"/>
        </w:rPr>
        <w:t xml:space="preserve"> </w:t>
      </w:r>
      <w:r w:rsidRPr="00662789">
        <w:rPr>
          <w:b/>
        </w:rPr>
        <w:t>DI</w:t>
      </w:r>
      <w:r w:rsidRPr="00662789">
        <w:rPr>
          <w:b/>
          <w:spacing w:val="-9"/>
        </w:rPr>
        <w:t xml:space="preserve"> </w:t>
      </w:r>
      <w:r w:rsidRPr="00662789">
        <w:rPr>
          <w:b/>
          <w:spacing w:val="-2"/>
        </w:rPr>
        <w:t>SOMMINISTRAZIONE</w:t>
      </w:r>
    </w:p>
    <w:p w14:paraId="2F7B0F66" w14:textId="77777777" w:rsidR="00C250E7" w:rsidRPr="00306CCB" w:rsidRDefault="00C250E7" w:rsidP="00662789">
      <w:pPr>
        <w:pStyle w:val="BodyText"/>
      </w:pPr>
    </w:p>
    <w:p w14:paraId="1F0A961F" w14:textId="77777777" w:rsidR="007E6B63" w:rsidRDefault="007E6B63" w:rsidP="00662789">
      <w:pPr>
        <w:pStyle w:val="BodyText"/>
      </w:pPr>
      <w:r w:rsidRPr="007E6B63">
        <w:t>Dyrupeg 6</w:t>
      </w:r>
      <w:r w:rsidR="00E02F69">
        <w:t> </w:t>
      </w:r>
      <w:r w:rsidRPr="007E6B63">
        <w:t xml:space="preserve">mg </w:t>
      </w:r>
      <w:r w:rsidR="006F3102">
        <w:t>iniettabile</w:t>
      </w:r>
    </w:p>
    <w:p w14:paraId="742DE379" w14:textId="77777777" w:rsidR="00C250E7" w:rsidRPr="00306CCB" w:rsidRDefault="00306CCB" w:rsidP="00662789">
      <w:pPr>
        <w:pStyle w:val="BodyText"/>
      </w:pPr>
      <w:r w:rsidRPr="005B2AD4">
        <w:t>pegfilgrastim</w:t>
      </w:r>
    </w:p>
    <w:p w14:paraId="1F7C8C59" w14:textId="77777777" w:rsidR="00C250E7" w:rsidRPr="00507742" w:rsidRDefault="00A55581" w:rsidP="00662789">
      <w:pPr>
        <w:pStyle w:val="BodyText"/>
      </w:pPr>
      <w:r w:rsidRPr="00A55581">
        <w:rPr>
          <w:spacing w:val="-4"/>
        </w:rPr>
        <w:t>Uso SC</w:t>
      </w:r>
    </w:p>
    <w:p w14:paraId="082101AF" w14:textId="77777777" w:rsidR="00C250E7" w:rsidRPr="00507742" w:rsidRDefault="00C250E7" w:rsidP="00662789">
      <w:pPr>
        <w:pStyle w:val="BodyText"/>
      </w:pPr>
    </w:p>
    <w:p w14:paraId="754A57C2" w14:textId="77777777" w:rsidR="00662789" w:rsidRPr="00507742" w:rsidRDefault="00662789" w:rsidP="00662789">
      <w:pPr>
        <w:pStyle w:val="BodyText"/>
      </w:pPr>
    </w:p>
    <w:p w14:paraId="4015AEBA" w14:textId="77777777" w:rsidR="005B2AD4" w:rsidRDefault="005B2AD4" w:rsidP="0066278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567" w:hanging="567"/>
        <w:rPr>
          <w:b/>
        </w:rPr>
      </w:pPr>
      <w:r>
        <w:rPr>
          <w:b/>
        </w:rPr>
        <w:t>MODO</w:t>
      </w:r>
      <w:r w:rsidRPr="00662789">
        <w:rPr>
          <w:b/>
        </w:rPr>
        <w:t xml:space="preserve"> </w:t>
      </w:r>
      <w:r>
        <w:rPr>
          <w:b/>
        </w:rPr>
        <w:t>DI</w:t>
      </w:r>
      <w:r w:rsidRPr="00662789">
        <w:rPr>
          <w:b/>
        </w:rPr>
        <w:t xml:space="preserve"> SOMMINISTRAZIONE</w:t>
      </w:r>
    </w:p>
    <w:p w14:paraId="1ADCFC26" w14:textId="77777777" w:rsidR="00C250E7" w:rsidRPr="005B2AD4" w:rsidRDefault="00C250E7" w:rsidP="00662789">
      <w:pPr>
        <w:pStyle w:val="BodyText"/>
      </w:pPr>
    </w:p>
    <w:p w14:paraId="2AC20AD5" w14:textId="77777777" w:rsidR="00C250E7" w:rsidRPr="005B2AD4" w:rsidRDefault="00C250E7" w:rsidP="00662789">
      <w:pPr>
        <w:pStyle w:val="BodyText"/>
      </w:pPr>
    </w:p>
    <w:p w14:paraId="71265CBA" w14:textId="77777777" w:rsidR="005B2AD4" w:rsidRDefault="005B2AD4" w:rsidP="0066278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567" w:hanging="567"/>
        <w:rPr>
          <w:b/>
        </w:rPr>
      </w:pPr>
      <w:r>
        <w:rPr>
          <w:b/>
        </w:rPr>
        <w:t>DATA</w:t>
      </w:r>
      <w:r w:rsidRPr="00662789">
        <w:rPr>
          <w:b/>
        </w:rPr>
        <w:t xml:space="preserve"> </w:t>
      </w:r>
      <w:r>
        <w:rPr>
          <w:b/>
        </w:rPr>
        <w:t>DI</w:t>
      </w:r>
      <w:r w:rsidRPr="00662789">
        <w:rPr>
          <w:b/>
        </w:rPr>
        <w:t xml:space="preserve"> SCADENZA</w:t>
      </w:r>
    </w:p>
    <w:p w14:paraId="67C0331E" w14:textId="77777777" w:rsidR="00C250E7" w:rsidRPr="005B2AD4" w:rsidRDefault="00C250E7" w:rsidP="00662789">
      <w:pPr>
        <w:pStyle w:val="BodyText"/>
      </w:pPr>
    </w:p>
    <w:p w14:paraId="5376074C" w14:textId="77777777" w:rsidR="00C250E7" w:rsidRPr="00306CCB" w:rsidRDefault="00306CCB" w:rsidP="00662789">
      <w:pPr>
        <w:pStyle w:val="BodyText"/>
        <w:rPr>
          <w:lang w:val="en-US"/>
        </w:rPr>
      </w:pPr>
      <w:r w:rsidRPr="00306CCB">
        <w:rPr>
          <w:spacing w:val="-5"/>
          <w:lang w:val="en-US"/>
        </w:rPr>
        <w:t>EXP</w:t>
      </w:r>
    </w:p>
    <w:p w14:paraId="7202E30C" w14:textId="77777777" w:rsidR="00C250E7" w:rsidRDefault="00C250E7" w:rsidP="00662789">
      <w:pPr>
        <w:pStyle w:val="BodyText"/>
        <w:rPr>
          <w:lang w:val="en-US"/>
        </w:rPr>
      </w:pPr>
    </w:p>
    <w:p w14:paraId="73CD2789" w14:textId="77777777" w:rsidR="00662789" w:rsidRPr="00306CCB" w:rsidRDefault="00662789" w:rsidP="00662789">
      <w:pPr>
        <w:pStyle w:val="BodyText"/>
        <w:rPr>
          <w:lang w:val="en-US"/>
        </w:rPr>
      </w:pPr>
    </w:p>
    <w:p w14:paraId="2072AD6E" w14:textId="77777777" w:rsidR="005B2AD4" w:rsidRDefault="005B2AD4" w:rsidP="0066278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567" w:hanging="567"/>
        <w:rPr>
          <w:b/>
        </w:rPr>
      </w:pPr>
      <w:r>
        <w:rPr>
          <w:b/>
        </w:rPr>
        <w:t>NUMERO</w:t>
      </w:r>
      <w:r w:rsidRPr="00662789">
        <w:rPr>
          <w:b/>
        </w:rPr>
        <w:t xml:space="preserve"> </w:t>
      </w:r>
      <w:r>
        <w:rPr>
          <w:b/>
        </w:rPr>
        <w:t>DI</w:t>
      </w:r>
      <w:r w:rsidRPr="00662789">
        <w:rPr>
          <w:b/>
        </w:rPr>
        <w:t xml:space="preserve"> LOTTO</w:t>
      </w:r>
    </w:p>
    <w:p w14:paraId="6A7415C6" w14:textId="77777777" w:rsidR="00C250E7" w:rsidRPr="00306CCB" w:rsidRDefault="00C250E7" w:rsidP="00662789">
      <w:pPr>
        <w:pStyle w:val="BodyText"/>
        <w:rPr>
          <w:lang w:val="en-US"/>
        </w:rPr>
      </w:pPr>
    </w:p>
    <w:p w14:paraId="02742B58" w14:textId="77777777" w:rsidR="00C250E7" w:rsidRPr="00306CCB" w:rsidRDefault="00306CCB" w:rsidP="00662789">
      <w:pPr>
        <w:pStyle w:val="BodyText"/>
        <w:rPr>
          <w:lang w:val="en-US"/>
        </w:rPr>
      </w:pPr>
      <w:r w:rsidRPr="00306CCB">
        <w:rPr>
          <w:spacing w:val="-5"/>
          <w:lang w:val="en-US"/>
        </w:rPr>
        <w:t>Lot</w:t>
      </w:r>
    </w:p>
    <w:p w14:paraId="3DAF7D5A" w14:textId="77777777" w:rsidR="00C250E7" w:rsidRDefault="00C250E7" w:rsidP="00662789">
      <w:pPr>
        <w:pStyle w:val="BodyText"/>
        <w:rPr>
          <w:lang w:val="en-US"/>
        </w:rPr>
      </w:pPr>
    </w:p>
    <w:p w14:paraId="1068A9E3" w14:textId="77777777" w:rsidR="00662789" w:rsidRDefault="00662789" w:rsidP="00662789">
      <w:pPr>
        <w:pStyle w:val="BodyText"/>
        <w:rPr>
          <w:lang w:val="en-US"/>
        </w:rPr>
      </w:pPr>
    </w:p>
    <w:p w14:paraId="1A4A18D2" w14:textId="77777777" w:rsidR="005B2AD4" w:rsidRDefault="005B2AD4" w:rsidP="0066278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567" w:hanging="567"/>
        <w:rPr>
          <w:b/>
        </w:rPr>
      </w:pPr>
      <w:r>
        <w:rPr>
          <w:b/>
        </w:rPr>
        <w:t>CONTENUTO</w:t>
      </w:r>
      <w:r w:rsidRPr="00662789">
        <w:rPr>
          <w:b/>
        </w:rPr>
        <w:t xml:space="preserve"> </w:t>
      </w:r>
      <w:r>
        <w:rPr>
          <w:b/>
        </w:rPr>
        <w:t>IN</w:t>
      </w:r>
      <w:r w:rsidRPr="00662789">
        <w:rPr>
          <w:b/>
        </w:rPr>
        <w:t xml:space="preserve"> </w:t>
      </w:r>
      <w:r>
        <w:rPr>
          <w:b/>
        </w:rPr>
        <w:t>PESO,</w:t>
      </w:r>
      <w:r w:rsidRPr="00662789">
        <w:rPr>
          <w:b/>
        </w:rPr>
        <w:t xml:space="preserve"> </w:t>
      </w:r>
      <w:r>
        <w:rPr>
          <w:b/>
        </w:rPr>
        <w:t>VOLUME</w:t>
      </w:r>
      <w:r w:rsidRPr="00662789">
        <w:rPr>
          <w:b/>
        </w:rPr>
        <w:t xml:space="preserve"> </w:t>
      </w:r>
      <w:r>
        <w:rPr>
          <w:b/>
        </w:rPr>
        <w:t>O</w:t>
      </w:r>
      <w:r w:rsidRPr="00662789">
        <w:rPr>
          <w:b/>
        </w:rPr>
        <w:t xml:space="preserve"> UNITÀ</w:t>
      </w:r>
    </w:p>
    <w:p w14:paraId="27A70256" w14:textId="77777777" w:rsidR="00C250E7" w:rsidRPr="005B2AD4" w:rsidRDefault="00C250E7" w:rsidP="00662789">
      <w:pPr>
        <w:pStyle w:val="BodyText"/>
      </w:pPr>
    </w:p>
    <w:p w14:paraId="4D11731C" w14:textId="77777777" w:rsidR="00C250E7" w:rsidRPr="00306CCB" w:rsidRDefault="00306CCB" w:rsidP="00662789">
      <w:pPr>
        <w:pStyle w:val="BodyText"/>
        <w:rPr>
          <w:lang w:val="en-US"/>
        </w:rPr>
      </w:pPr>
      <w:r w:rsidRPr="00306CCB">
        <w:rPr>
          <w:lang w:val="en-US"/>
        </w:rPr>
        <w:t>0,6</w:t>
      </w:r>
      <w:r w:rsidR="00E02F69">
        <w:rPr>
          <w:lang w:val="en-US"/>
        </w:rPr>
        <w:t> </w:t>
      </w:r>
      <w:r w:rsidRPr="00306CCB">
        <w:rPr>
          <w:spacing w:val="-5"/>
          <w:lang w:val="en-US"/>
        </w:rPr>
        <w:t>mL</w:t>
      </w:r>
    </w:p>
    <w:p w14:paraId="3179D928" w14:textId="77777777" w:rsidR="00C250E7" w:rsidRDefault="00C250E7" w:rsidP="00662789">
      <w:pPr>
        <w:pStyle w:val="BodyText"/>
        <w:rPr>
          <w:lang w:val="en-US"/>
        </w:rPr>
      </w:pPr>
    </w:p>
    <w:p w14:paraId="2A8CA129" w14:textId="77777777" w:rsidR="00662789" w:rsidRPr="00306CCB" w:rsidRDefault="00662789" w:rsidP="00662789">
      <w:pPr>
        <w:pStyle w:val="BodyText"/>
        <w:rPr>
          <w:lang w:val="en-US"/>
        </w:rPr>
      </w:pPr>
    </w:p>
    <w:p w14:paraId="700F5C43" w14:textId="77777777" w:rsidR="005B2AD4" w:rsidRDefault="005B2AD4" w:rsidP="0066278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567" w:hanging="567"/>
        <w:rPr>
          <w:b/>
        </w:rPr>
      </w:pPr>
      <w:r w:rsidRPr="00662789">
        <w:rPr>
          <w:b/>
        </w:rPr>
        <w:t>ALTRO</w:t>
      </w:r>
    </w:p>
    <w:p w14:paraId="1853634A" w14:textId="77777777" w:rsidR="00C250E7" w:rsidRPr="00306CCB" w:rsidRDefault="00C250E7" w:rsidP="00662789">
      <w:pPr>
        <w:pStyle w:val="BodyText"/>
        <w:rPr>
          <w:lang w:val="en-US"/>
        </w:rPr>
      </w:pPr>
    </w:p>
    <w:p w14:paraId="5214C58E" w14:textId="77777777" w:rsidR="007E6B63" w:rsidRDefault="007E6B63" w:rsidP="007E6B63">
      <w:pPr>
        <w:pStyle w:val="BodyText"/>
        <w:rPr>
          <w:sz w:val="20"/>
        </w:rPr>
      </w:pPr>
      <w:bookmarkStart w:id="5" w:name="_Hlk171418075"/>
    </w:p>
    <w:bookmarkEnd w:id="5"/>
    <w:p w14:paraId="01EBB0DB" w14:textId="77777777" w:rsidR="00662789" w:rsidRDefault="00662789" w:rsidP="00662789">
      <w:pPr>
        <w:pStyle w:val="BodyText"/>
        <w:rPr>
          <w:lang w:val="en-US"/>
        </w:rPr>
      </w:pPr>
    </w:p>
    <w:p w14:paraId="49EC73FC" w14:textId="77777777" w:rsidR="00662789" w:rsidRDefault="00662789" w:rsidP="00662789">
      <w:pPr>
        <w:pStyle w:val="BodyText"/>
        <w:rPr>
          <w:lang w:val="en-US"/>
        </w:rPr>
      </w:pPr>
    </w:p>
    <w:p w14:paraId="0F2A6DC2" w14:textId="77777777" w:rsidR="00662789" w:rsidRDefault="00662789" w:rsidP="00662789">
      <w:pPr>
        <w:pStyle w:val="BodyText"/>
        <w:rPr>
          <w:lang w:val="en-US"/>
        </w:rPr>
      </w:pPr>
    </w:p>
    <w:p w14:paraId="69C16279" w14:textId="77777777" w:rsidR="00662789" w:rsidRDefault="00662789" w:rsidP="00662789">
      <w:pPr>
        <w:pStyle w:val="BodyText"/>
        <w:rPr>
          <w:lang w:val="en-US"/>
        </w:rPr>
      </w:pPr>
    </w:p>
    <w:p w14:paraId="3AEBA23C" w14:textId="77777777" w:rsidR="00662789" w:rsidRDefault="00662789" w:rsidP="00662789">
      <w:pPr>
        <w:pStyle w:val="BodyText"/>
        <w:rPr>
          <w:lang w:val="en-US"/>
        </w:rPr>
      </w:pPr>
    </w:p>
    <w:p w14:paraId="7CBBAF4F" w14:textId="77777777" w:rsidR="00662789" w:rsidRDefault="00662789" w:rsidP="00662789">
      <w:pPr>
        <w:pStyle w:val="BodyText"/>
        <w:rPr>
          <w:lang w:val="en-US"/>
        </w:rPr>
      </w:pPr>
    </w:p>
    <w:p w14:paraId="47416FE5" w14:textId="77777777" w:rsidR="00662789" w:rsidRDefault="00662789" w:rsidP="00662789">
      <w:pPr>
        <w:pStyle w:val="BodyText"/>
        <w:rPr>
          <w:lang w:val="en-US"/>
        </w:rPr>
      </w:pPr>
    </w:p>
    <w:p w14:paraId="346E8A52" w14:textId="77777777" w:rsidR="00662789" w:rsidRDefault="00662789" w:rsidP="00662789">
      <w:pPr>
        <w:pStyle w:val="BodyText"/>
        <w:rPr>
          <w:lang w:val="en-US"/>
        </w:rPr>
      </w:pPr>
    </w:p>
    <w:p w14:paraId="0FBD355F" w14:textId="77777777" w:rsidR="00662789" w:rsidRDefault="00662789" w:rsidP="00662789">
      <w:pPr>
        <w:pStyle w:val="BodyText"/>
        <w:rPr>
          <w:lang w:val="en-US"/>
        </w:rPr>
      </w:pPr>
    </w:p>
    <w:p w14:paraId="68B53F39" w14:textId="77777777" w:rsidR="00662789" w:rsidRDefault="00662789" w:rsidP="00662789">
      <w:pPr>
        <w:pStyle w:val="BodyText"/>
        <w:rPr>
          <w:lang w:val="en-US"/>
        </w:rPr>
      </w:pPr>
    </w:p>
    <w:p w14:paraId="0C475303" w14:textId="77777777" w:rsidR="00662789" w:rsidRDefault="00662789" w:rsidP="00662789">
      <w:pPr>
        <w:pStyle w:val="BodyText"/>
        <w:rPr>
          <w:lang w:val="en-US"/>
        </w:rPr>
      </w:pPr>
    </w:p>
    <w:p w14:paraId="274863BF" w14:textId="77777777" w:rsidR="00662789" w:rsidRDefault="00662789" w:rsidP="00662789">
      <w:pPr>
        <w:pStyle w:val="BodyText"/>
        <w:rPr>
          <w:lang w:val="en-US"/>
        </w:rPr>
      </w:pPr>
    </w:p>
    <w:p w14:paraId="1F275F12" w14:textId="77777777" w:rsidR="00662789" w:rsidRDefault="00662789" w:rsidP="00662789">
      <w:pPr>
        <w:pStyle w:val="BodyText"/>
        <w:rPr>
          <w:lang w:val="en-US"/>
        </w:rPr>
      </w:pPr>
    </w:p>
    <w:p w14:paraId="4476F05C" w14:textId="77777777" w:rsidR="00662789" w:rsidRDefault="00662789" w:rsidP="00662789">
      <w:pPr>
        <w:pStyle w:val="BodyText"/>
        <w:rPr>
          <w:lang w:val="en-US"/>
        </w:rPr>
      </w:pPr>
    </w:p>
    <w:p w14:paraId="21EFC374" w14:textId="77777777" w:rsidR="00662789" w:rsidRDefault="00662789" w:rsidP="00662789">
      <w:pPr>
        <w:pStyle w:val="BodyText"/>
        <w:rPr>
          <w:lang w:val="en-US"/>
        </w:rPr>
      </w:pPr>
    </w:p>
    <w:p w14:paraId="0629FE4E" w14:textId="77777777" w:rsidR="00662789" w:rsidRDefault="00662789" w:rsidP="00662789">
      <w:pPr>
        <w:pStyle w:val="BodyText"/>
        <w:rPr>
          <w:lang w:val="en-US"/>
        </w:rPr>
      </w:pPr>
    </w:p>
    <w:p w14:paraId="140D9C8D" w14:textId="77777777" w:rsidR="00662789" w:rsidRDefault="00662789" w:rsidP="00662789">
      <w:pPr>
        <w:pStyle w:val="BodyText"/>
        <w:rPr>
          <w:lang w:val="en-US"/>
        </w:rPr>
      </w:pPr>
    </w:p>
    <w:p w14:paraId="693B991F" w14:textId="77777777" w:rsidR="00662789" w:rsidRDefault="00662789" w:rsidP="00662789">
      <w:pPr>
        <w:pStyle w:val="BodyText"/>
        <w:rPr>
          <w:lang w:val="en-US"/>
        </w:rPr>
      </w:pPr>
    </w:p>
    <w:p w14:paraId="2E6E3A8A" w14:textId="77777777" w:rsidR="00662789" w:rsidRDefault="00662789" w:rsidP="00662789">
      <w:pPr>
        <w:pStyle w:val="BodyText"/>
        <w:rPr>
          <w:lang w:val="en-US"/>
        </w:rPr>
      </w:pPr>
    </w:p>
    <w:p w14:paraId="55C898C6" w14:textId="77777777" w:rsidR="00662789" w:rsidRDefault="00662789" w:rsidP="00662789">
      <w:pPr>
        <w:pStyle w:val="BodyText"/>
        <w:rPr>
          <w:lang w:val="en-US"/>
        </w:rPr>
      </w:pPr>
    </w:p>
    <w:p w14:paraId="0B99B934" w14:textId="77777777" w:rsidR="00662789" w:rsidRDefault="00662789" w:rsidP="00662789">
      <w:pPr>
        <w:pStyle w:val="BodyText"/>
        <w:rPr>
          <w:lang w:val="en-US"/>
        </w:rPr>
      </w:pPr>
    </w:p>
    <w:p w14:paraId="2362A821" w14:textId="77777777" w:rsidR="00662789" w:rsidRDefault="00662789" w:rsidP="00662789">
      <w:pPr>
        <w:pStyle w:val="BodyText"/>
        <w:rPr>
          <w:lang w:val="en-US"/>
        </w:rPr>
      </w:pPr>
    </w:p>
    <w:p w14:paraId="1AD8C239" w14:textId="77777777" w:rsidR="004F7561" w:rsidRDefault="004F7561" w:rsidP="00662789">
      <w:pPr>
        <w:pStyle w:val="BodyText"/>
        <w:rPr>
          <w:lang w:val="en-US"/>
        </w:rPr>
      </w:pPr>
    </w:p>
    <w:p w14:paraId="089FBC15" w14:textId="77777777" w:rsidR="004F7561" w:rsidRDefault="004F7561" w:rsidP="00662789">
      <w:pPr>
        <w:pStyle w:val="BodyText"/>
        <w:rPr>
          <w:lang w:val="en-US"/>
        </w:rPr>
      </w:pPr>
    </w:p>
    <w:p w14:paraId="72FF2E05" w14:textId="77777777" w:rsidR="004F7561" w:rsidRDefault="004F7561" w:rsidP="00662789">
      <w:pPr>
        <w:pStyle w:val="BodyText"/>
        <w:rPr>
          <w:lang w:val="en-US"/>
        </w:rPr>
      </w:pPr>
    </w:p>
    <w:p w14:paraId="42955F17" w14:textId="77777777" w:rsidR="004F7561" w:rsidRDefault="004F7561" w:rsidP="00662789">
      <w:pPr>
        <w:pStyle w:val="BodyText"/>
        <w:rPr>
          <w:lang w:val="en-US"/>
        </w:rPr>
      </w:pPr>
    </w:p>
    <w:p w14:paraId="776DD722" w14:textId="77777777" w:rsidR="004F7561" w:rsidRDefault="004F7561" w:rsidP="00662789">
      <w:pPr>
        <w:pStyle w:val="BodyText"/>
        <w:rPr>
          <w:lang w:val="en-US"/>
        </w:rPr>
      </w:pPr>
    </w:p>
    <w:p w14:paraId="4BE33521" w14:textId="77777777" w:rsidR="004F7561" w:rsidRDefault="004F7561" w:rsidP="00662789">
      <w:pPr>
        <w:pStyle w:val="BodyText"/>
        <w:rPr>
          <w:lang w:val="en-US"/>
        </w:rPr>
      </w:pPr>
    </w:p>
    <w:p w14:paraId="6679FD8A" w14:textId="77777777" w:rsidR="004F7561" w:rsidRDefault="004F7561" w:rsidP="00662789">
      <w:pPr>
        <w:pStyle w:val="BodyText"/>
        <w:rPr>
          <w:lang w:val="en-US"/>
        </w:rPr>
      </w:pPr>
    </w:p>
    <w:p w14:paraId="71008D11" w14:textId="77777777" w:rsidR="004F7561" w:rsidRDefault="004F7561" w:rsidP="00662789">
      <w:pPr>
        <w:pStyle w:val="BodyText"/>
        <w:rPr>
          <w:lang w:val="en-US"/>
        </w:rPr>
      </w:pPr>
    </w:p>
    <w:p w14:paraId="3D30C1A2" w14:textId="77777777" w:rsidR="004F7561" w:rsidRDefault="004F7561" w:rsidP="00662789">
      <w:pPr>
        <w:pStyle w:val="BodyText"/>
        <w:rPr>
          <w:lang w:val="en-US"/>
        </w:rPr>
      </w:pPr>
    </w:p>
    <w:p w14:paraId="12813274" w14:textId="77777777" w:rsidR="004F7561" w:rsidRDefault="004F7561" w:rsidP="00662789">
      <w:pPr>
        <w:pStyle w:val="BodyText"/>
        <w:rPr>
          <w:lang w:val="en-US"/>
        </w:rPr>
      </w:pPr>
    </w:p>
    <w:p w14:paraId="01795460" w14:textId="77777777" w:rsidR="004F7561" w:rsidRDefault="004F7561" w:rsidP="00662789">
      <w:pPr>
        <w:pStyle w:val="BodyText"/>
        <w:rPr>
          <w:lang w:val="en-US"/>
        </w:rPr>
      </w:pPr>
    </w:p>
    <w:p w14:paraId="26A69E40" w14:textId="77777777" w:rsidR="004F7561" w:rsidRDefault="004F7561" w:rsidP="00662789">
      <w:pPr>
        <w:pStyle w:val="BodyText"/>
        <w:rPr>
          <w:lang w:val="en-US"/>
        </w:rPr>
      </w:pPr>
    </w:p>
    <w:p w14:paraId="6111B9A4" w14:textId="77777777" w:rsidR="004F7561" w:rsidRDefault="004F7561" w:rsidP="00662789">
      <w:pPr>
        <w:pStyle w:val="BodyText"/>
        <w:rPr>
          <w:lang w:val="en-US"/>
        </w:rPr>
      </w:pPr>
    </w:p>
    <w:p w14:paraId="000BBD5C" w14:textId="77777777" w:rsidR="004F7561" w:rsidRDefault="004F7561" w:rsidP="00662789">
      <w:pPr>
        <w:pStyle w:val="BodyText"/>
        <w:rPr>
          <w:lang w:val="en-US"/>
        </w:rPr>
      </w:pPr>
    </w:p>
    <w:p w14:paraId="5D6C1616" w14:textId="77777777" w:rsidR="004F7561" w:rsidRDefault="004F7561" w:rsidP="00662789">
      <w:pPr>
        <w:pStyle w:val="BodyText"/>
        <w:rPr>
          <w:lang w:val="en-US"/>
        </w:rPr>
      </w:pPr>
    </w:p>
    <w:p w14:paraId="16983585" w14:textId="77777777" w:rsidR="004F7561" w:rsidRDefault="004F7561" w:rsidP="00662789">
      <w:pPr>
        <w:pStyle w:val="BodyText"/>
        <w:rPr>
          <w:lang w:val="en-US"/>
        </w:rPr>
      </w:pPr>
    </w:p>
    <w:p w14:paraId="6849E32A" w14:textId="77777777" w:rsidR="004F7561" w:rsidRDefault="004F7561" w:rsidP="00662789">
      <w:pPr>
        <w:pStyle w:val="BodyText"/>
        <w:rPr>
          <w:lang w:val="en-US"/>
        </w:rPr>
      </w:pPr>
    </w:p>
    <w:p w14:paraId="759CB6C5" w14:textId="77777777" w:rsidR="004F7561" w:rsidRDefault="004F7561" w:rsidP="00662789">
      <w:pPr>
        <w:pStyle w:val="BodyText"/>
        <w:rPr>
          <w:lang w:val="en-US"/>
        </w:rPr>
      </w:pPr>
    </w:p>
    <w:p w14:paraId="181C8EB7" w14:textId="77777777" w:rsidR="004F7561" w:rsidRDefault="004F7561" w:rsidP="00662789">
      <w:pPr>
        <w:pStyle w:val="BodyText"/>
        <w:rPr>
          <w:lang w:val="en-US"/>
        </w:rPr>
      </w:pPr>
    </w:p>
    <w:p w14:paraId="1A9BD2BB" w14:textId="77777777" w:rsidR="004F7561" w:rsidRDefault="004F7561" w:rsidP="00662789">
      <w:pPr>
        <w:pStyle w:val="BodyText"/>
        <w:rPr>
          <w:lang w:val="en-US"/>
        </w:rPr>
      </w:pPr>
    </w:p>
    <w:p w14:paraId="66F01803" w14:textId="77777777" w:rsidR="004F7561" w:rsidRDefault="004F7561" w:rsidP="00662789">
      <w:pPr>
        <w:pStyle w:val="BodyText"/>
        <w:rPr>
          <w:lang w:val="en-US"/>
        </w:rPr>
      </w:pPr>
    </w:p>
    <w:p w14:paraId="23D62141" w14:textId="77777777" w:rsidR="004F7561" w:rsidRDefault="004F7561" w:rsidP="00662789">
      <w:pPr>
        <w:pStyle w:val="BodyText"/>
        <w:rPr>
          <w:lang w:val="en-US"/>
        </w:rPr>
      </w:pPr>
    </w:p>
    <w:p w14:paraId="68C67F3F" w14:textId="77777777" w:rsidR="004F7561" w:rsidRDefault="004F7561" w:rsidP="00662789">
      <w:pPr>
        <w:pStyle w:val="BodyText"/>
        <w:rPr>
          <w:lang w:val="en-US"/>
        </w:rPr>
      </w:pPr>
    </w:p>
    <w:p w14:paraId="220C7C6A" w14:textId="77777777" w:rsidR="004F7561" w:rsidRDefault="004F7561" w:rsidP="00662789">
      <w:pPr>
        <w:pStyle w:val="BodyText"/>
        <w:rPr>
          <w:lang w:val="en-US"/>
        </w:rPr>
      </w:pPr>
    </w:p>
    <w:p w14:paraId="540DB0E5" w14:textId="77777777" w:rsidR="00C250E7" w:rsidRPr="00306CCB" w:rsidRDefault="00306CCB" w:rsidP="004F7561">
      <w:pPr>
        <w:pStyle w:val="Heading1"/>
        <w:numPr>
          <w:ilvl w:val="1"/>
          <w:numId w:val="8"/>
        </w:numPr>
        <w:tabs>
          <w:tab w:val="left" w:pos="3589"/>
        </w:tabs>
        <w:ind w:left="567" w:hanging="567"/>
        <w:jc w:val="center"/>
      </w:pPr>
      <w:r w:rsidRPr="00306CCB">
        <w:t>FOGLIO</w:t>
      </w:r>
      <w:r w:rsidRPr="00306CCB">
        <w:rPr>
          <w:spacing w:val="-10"/>
        </w:rPr>
        <w:t xml:space="preserve"> </w:t>
      </w:r>
      <w:r w:rsidRPr="00306CCB">
        <w:rPr>
          <w:spacing w:val="-2"/>
        </w:rPr>
        <w:t>ILLUSTRATIVO</w:t>
      </w:r>
    </w:p>
    <w:p w14:paraId="2C48187C" w14:textId="77777777" w:rsidR="004F7561" w:rsidRDefault="004F7561" w:rsidP="004F7561"/>
    <w:p w14:paraId="64E017F9" w14:textId="77777777" w:rsidR="004F7561" w:rsidRDefault="004F7561" w:rsidP="004F7561"/>
    <w:p w14:paraId="04049DE0" w14:textId="77777777" w:rsidR="004F7561" w:rsidRDefault="004F7561" w:rsidP="004F7561"/>
    <w:p w14:paraId="40295BDD" w14:textId="77777777" w:rsidR="004F7561" w:rsidRDefault="004F7561" w:rsidP="004F7561"/>
    <w:p w14:paraId="0DB5FDB0" w14:textId="77777777" w:rsidR="004F7561" w:rsidRDefault="004F7561" w:rsidP="004F7561"/>
    <w:p w14:paraId="19D1F898" w14:textId="77777777" w:rsidR="004F7561" w:rsidRDefault="004F7561" w:rsidP="004F7561"/>
    <w:p w14:paraId="273AA6C7" w14:textId="77777777" w:rsidR="004F7561" w:rsidRDefault="004F7561" w:rsidP="004F7561"/>
    <w:p w14:paraId="101CE5AE" w14:textId="77777777" w:rsidR="004F7561" w:rsidRDefault="004F7561" w:rsidP="004F7561"/>
    <w:p w14:paraId="3FA3FF54" w14:textId="77777777" w:rsidR="004F7561" w:rsidRDefault="004F7561" w:rsidP="004F7561"/>
    <w:p w14:paraId="11871F6C" w14:textId="77777777" w:rsidR="004F7561" w:rsidRDefault="004F7561" w:rsidP="004F7561"/>
    <w:p w14:paraId="07CD26EA" w14:textId="77777777" w:rsidR="00371203" w:rsidRDefault="00371203" w:rsidP="004F7561"/>
    <w:p w14:paraId="645A86B8" w14:textId="77777777" w:rsidR="004F7561" w:rsidRDefault="004F7561" w:rsidP="004F7561"/>
    <w:p w14:paraId="7FEF2505" w14:textId="77777777" w:rsidR="004F7561" w:rsidRDefault="004F7561" w:rsidP="004F7561"/>
    <w:p w14:paraId="146C2B67" w14:textId="77777777" w:rsidR="004F7561" w:rsidRDefault="004F7561" w:rsidP="004F7561"/>
    <w:p w14:paraId="14C9C831" w14:textId="77777777" w:rsidR="004F7561" w:rsidRDefault="004F7561" w:rsidP="004F7561"/>
    <w:p w14:paraId="1C11B501" w14:textId="77777777" w:rsidR="004F7561" w:rsidRDefault="004F7561" w:rsidP="004F7561"/>
    <w:p w14:paraId="6E59997D" w14:textId="77777777" w:rsidR="00337DF6" w:rsidRDefault="00337DF6" w:rsidP="004F7561"/>
    <w:p w14:paraId="7E623E1A" w14:textId="77777777" w:rsidR="00337DF6" w:rsidRDefault="00337DF6" w:rsidP="004F7561"/>
    <w:p w14:paraId="19F568A7" w14:textId="77777777" w:rsidR="00337DF6" w:rsidRDefault="00337DF6" w:rsidP="004F7561"/>
    <w:p w14:paraId="76BC9639" w14:textId="77777777" w:rsidR="00337DF6" w:rsidRDefault="00337DF6" w:rsidP="004F7561"/>
    <w:p w14:paraId="3BDBF474" w14:textId="77777777" w:rsidR="00337DF6" w:rsidRDefault="00337DF6" w:rsidP="004F7561"/>
    <w:p w14:paraId="003DE7C7" w14:textId="77777777" w:rsidR="00337DF6" w:rsidRDefault="00337DF6" w:rsidP="004F7561"/>
    <w:p w14:paraId="61F16467" w14:textId="77777777" w:rsidR="00337DF6" w:rsidRDefault="00337DF6" w:rsidP="004F7561"/>
    <w:p w14:paraId="04A5BC95" w14:textId="77777777" w:rsidR="00337DF6" w:rsidRDefault="00337DF6" w:rsidP="004F7561"/>
    <w:p w14:paraId="654056F9" w14:textId="77777777" w:rsidR="00337DF6" w:rsidRDefault="00337DF6" w:rsidP="004F7561"/>
    <w:p w14:paraId="70558D28" w14:textId="77777777" w:rsidR="00337DF6" w:rsidRDefault="00337DF6" w:rsidP="004F7561"/>
    <w:p w14:paraId="1D153DA8" w14:textId="77777777" w:rsidR="00337DF6" w:rsidRDefault="00337DF6" w:rsidP="004F7561"/>
    <w:p w14:paraId="52EB0EE7" w14:textId="77777777" w:rsidR="00337DF6" w:rsidRDefault="00337DF6" w:rsidP="004F7561"/>
    <w:p w14:paraId="1EA78897" w14:textId="77777777" w:rsidR="00337DF6" w:rsidRDefault="00337DF6" w:rsidP="004F7561"/>
    <w:p w14:paraId="1C2FC613" w14:textId="77777777" w:rsidR="00337DF6" w:rsidRDefault="00337DF6" w:rsidP="004F7561"/>
    <w:p w14:paraId="6FCE89BC" w14:textId="77777777" w:rsidR="00337DF6" w:rsidRDefault="00337DF6" w:rsidP="004F7561"/>
    <w:p w14:paraId="6186F266" w14:textId="77777777" w:rsidR="00337DF6" w:rsidRDefault="00337DF6" w:rsidP="004F7561"/>
    <w:p w14:paraId="110E0BB3" w14:textId="77777777" w:rsidR="00C250E7" w:rsidRPr="00306CCB" w:rsidRDefault="00306CCB" w:rsidP="004F7561">
      <w:pPr>
        <w:pStyle w:val="Heading2"/>
        <w:ind w:left="0"/>
        <w:jc w:val="center"/>
      </w:pPr>
      <w:r w:rsidRPr="00306CCB">
        <w:t>Foglio</w:t>
      </w:r>
      <w:r w:rsidRPr="00306CCB">
        <w:rPr>
          <w:spacing w:val="-10"/>
        </w:rPr>
        <w:t xml:space="preserve"> </w:t>
      </w:r>
      <w:r w:rsidRPr="00306CCB">
        <w:t>illustrativo:</w:t>
      </w:r>
      <w:r w:rsidRPr="00306CCB">
        <w:rPr>
          <w:spacing w:val="-9"/>
        </w:rPr>
        <w:t xml:space="preserve"> </w:t>
      </w:r>
      <w:r w:rsidRPr="00306CCB">
        <w:t>informazioni</w:t>
      </w:r>
      <w:r w:rsidRPr="00306CCB">
        <w:rPr>
          <w:spacing w:val="-9"/>
        </w:rPr>
        <w:t xml:space="preserve"> </w:t>
      </w:r>
      <w:r w:rsidRPr="00306CCB">
        <w:t>per</w:t>
      </w:r>
      <w:r w:rsidRPr="00306CCB">
        <w:rPr>
          <w:spacing w:val="-10"/>
        </w:rPr>
        <w:t xml:space="preserve"> </w:t>
      </w:r>
      <w:r w:rsidRPr="00306CCB">
        <w:rPr>
          <w:spacing w:val="-2"/>
        </w:rPr>
        <w:t>l’utilizzatore</w:t>
      </w:r>
    </w:p>
    <w:p w14:paraId="62E380EE" w14:textId="77777777" w:rsidR="00C250E7" w:rsidRPr="00306CCB" w:rsidRDefault="00C250E7" w:rsidP="004F7561">
      <w:pPr>
        <w:pStyle w:val="BodyText"/>
        <w:jc w:val="center"/>
        <w:rPr>
          <w:b/>
        </w:rPr>
      </w:pPr>
    </w:p>
    <w:p w14:paraId="4CD61F6C" w14:textId="77777777" w:rsidR="00C250E7" w:rsidRPr="00306CCB" w:rsidRDefault="00A64206" w:rsidP="004F7561">
      <w:pPr>
        <w:jc w:val="center"/>
        <w:rPr>
          <w:b/>
        </w:rPr>
      </w:pPr>
      <w:r>
        <w:rPr>
          <w:b/>
        </w:rPr>
        <w:t>Dyrupeg</w:t>
      </w:r>
      <w:r w:rsidR="00306CCB" w:rsidRPr="00306CCB">
        <w:rPr>
          <w:b/>
          <w:spacing w:val="-6"/>
        </w:rPr>
        <w:t xml:space="preserve"> </w:t>
      </w:r>
      <w:r w:rsidR="00306CCB" w:rsidRPr="00306CCB">
        <w:rPr>
          <w:b/>
        </w:rPr>
        <w:t>6</w:t>
      </w:r>
      <w:r w:rsidR="00B0792E">
        <w:rPr>
          <w:b/>
        </w:rPr>
        <w:t> </w:t>
      </w:r>
      <w:r w:rsidR="00306CCB" w:rsidRPr="00306CCB">
        <w:rPr>
          <w:b/>
        </w:rPr>
        <w:t>mg</w:t>
      </w:r>
      <w:r w:rsidR="00306CCB" w:rsidRPr="00306CCB">
        <w:rPr>
          <w:b/>
          <w:spacing w:val="-5"/>
        </w:rPr>
        <w:t xml:space="preserve"> </w:t>
      </w:r>
      <w:r w:rsidR="00306CCB" w:rsidRPr="00306CCB">
        <w:rPr>
          <w:b/>
        </w:rPr>
        <w:t>soluzione</w:t>
      </w:r>
      <w:r w:rsidR="00306CCB" w:rsidRPr="00306CCB">
        <w:rPr>
          <w:b/>
          <w:spacing w:val="-6"/>
        </w:rPr>
        <w:t xml:space="preserve"> </w:t>
      </w:r>
      <w:r w:rsidR="00306CCB" w:rsidRPr="00306CCB">
        <w:rPr>
          <w:b/>
        </w:rPr>
        <w:t>iniettabile</w:t>
      </w:r>
      <w:r w:rsidR="00306CCB" w:rsidRPr="00306CCB">
        <w:rPr>
          <w:b/>
          <w:spacing w:val="-5"/>
        </w:rPr>
        <w:t xml:space="preserve"> </w:t>
      </w:r>
      <w:r w:rsidR="00306CCB" w:rsidRPr="00306CCB">
        <w:rPr>
          <w:b/>
        </w:rPr>
        <w:t>in</w:t>
      </w:r>
      <w:r w:rsidR="00306CCB" w:rsidRPr="00306CCB">
        <w:rPr>
          <w:b/>
          <w:spacing w:val="-5"/>
        </w:rPr>
        <w:t xml:space="preserve"> </w:t>
      </w:r>
      <w:r w:rsidR="00306CCB" w:rsidRPr="00306CCB">
        <w:rPr>
          <w:b/>
        </w:rPr>
        <w:t>siringa</w:t>
      </w:r>
      <w:r w:rsidR="00306CCB" w:rsidRPr="00306CCB">
        <w:rPr>
          <w:b/>
          <w:spacing w:val="-6"/>
        </w:rPr>
        <w:t xml:space="preserve"> </w:t>
      </w:r>
      <w:r w:rsidR="00306CCB" w:rsidRPr="00306CCB">
        <w:rPr>
          <w:b/>
          <w:spacing w:val="-2"/>
        </w:rPr>
        <w:t>preriempita</w:t>
      </w:r>
    </w:p>
    <w:p w14:paraId="4D8060D4" w14:textId="77777777" w:rsidR="00C250E7" w:rsidRPr="00306CCB" w:rsidRDefault="00306CCB" w:rsidP="004F7561">
      <w:pPr>
        <w:pStyle w:val="BodyText"/>
        <w:jc w:val="center"/>
      </w:pPr>
      <w:r w:rsidRPr="00306CCB">
        <w:rPr>
          <w:spacing w:val="-2"/>
        </w:rPr>
        <w:t>pegfilgrastim</w:t>
      </w:r>
    </w:p>
    <w:p w14:paraId="510F82C0" w14:textId="77777777" w:rsidR="00C250E7" w:rsidRPr="00306CCB" w:rsidRDefault="00C250E7" w:rsidP="00306CCB">
      <w:pPr>
        <w:pStyle w:val="BodyText"/>
      </w:pPr>
    </w:p>
    <w:p w14:paraId="5B17E281" w14:textId="77777777" w:rsidR="00C250E7" w:rsidRDefault="007E6B63" w:rsidP="00306CCB">
      <w:pPr>
        <w:pStyle w:val="BodyText"/>
      </w:pPr>
      <w:r>
        <w:rPr>
          <w:noProof/>
          <w:lang w:val="en-IN" w:eastAsia="en-IN"/>
        </w:rPr>
        <w:drawing>
          <wp:inline distT="0" distB="0" distL="0" distR="0" wp14:anchorId="184A9DF9" wp14:editId="019B1E8C">
            <wp:extent cx="180000" cy="180000"/>
            <wp:effectExtent l="0" t="0" r="0" b="0"/>
            <wp:docPr id="1892165286" name="Picture 1892165286" descr="BT_1000x858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97309" name="Picture 2" descr="BT_1000x858px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Medicinale sottoposto a monitoraggio addizionale. Ciò permetterà la rapida identificazione di nuove informazioni sulla sicurezza. Lei può contribuire segnalando qualsiasi effetto indesiderato riscontrato durante l’assunzione di questo medicinale. Vedere la fine del paragrafo 4 per le informazioni su come segnalare gli effetti indesiderati.</w:t>
      </w:r>
    </w:p>
    <w:p w14:paraId="3E595823" w14:textId="77777777" w:rsidR="007E6B63" w:rsidRPr="00306CCB" w:rsidRDefault="007E6B63" w:rsidP="00306CCB">
      <w:pPr>
        <w:pStyle w:val="BodyText"/>
      </w:pPr>
    </w:p>
    <w:p w14:paraId="0497186D" w14:textId="77777777" w:rsidR="00C250E7" w:rsidRPr="00306CCB" w:rsidRDefault="00306CCB" w:rsidP="00306CCB">
      <w:pPr>
        <w:pStyle w:val="Heading2"/>
        <w:ind w:left="0"/>
      </w:pPr>
      <w:r w:rsidRPr="00306CCB">
        <w:t>Legga</w:t>
      </w:r>
      <w:r w:rsidRPr="00306CCB">
        <w:rPr>
          <w:spacing w:val="-4"/>
        </w:rPr>
        <w:t xml:space="preserve"> </w:t>
      </w:r>
      <w:r w:rsidRPr="00306CCB">
        <w:t>attentamente</w:t>
      </w:r>
      <w:r w:rsidRPr="00306CCB">
        <w:rPr>
          <w:spacing w:val="-5"/>
        </w:rPr>
        <w:t xml:space="preserve"> </w:t>
      </w:r>
      <w:r w:rsidRPr="00306CCB">
        <w:t>questo</w:t>
      </w:r>
      <w:r w:rsidRPr="00306CCB">
        <w:rPr>
          <w:spacing w:val="-4"/>
        </w:rPr>
        <w:t xml:space="preserve"> </w:t>
      </w:r>
      <w:r w:rsidRPr="00306CCB">
        <w:t>foglio</w:t>
      </w:r>
      <w:r w:rsidRPr="00306CCB">
        <w:rPr>
          <w:spacing w:val="-4"/>
        </w:rPr>
        <w:t xml:space="preserve"> </w:t>
      </w:r>
      <w:r w:rsidRPr="00306CCB">
        <w:t>prima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usare</w:t>
      </w:r>
      <w:r w:rsidRPr="00306CCB">
        <w:rPr>
          <w:spacing w:val="-5"/>
        </w:rPr>
        <w:t xml:space="preserve"> </w:t>
      </w:r>
      <w:r w:rsidRPr="00306CCB">
        <w:t>questo</w:t>
      </w:r>
      <w:r w:rsidRPr="00306CCB">
        <w:rPr>
          <w:spacing w:val="-5"/>
        </w:rPr>
        <w:t xml:space="preserve"> </w:t>
      </w:r>
      <w:r w:rsidRPr="00306CCB">
        <w:t>medicinale</w:t>
      </w:r>
      <w:r w:rsidRPr="00306CCB">
        <w:rPr>
          <w:spacing w:val="-5"/>
        </w:rPr>
        <w:t xml:space="preserve"> </w:t>
      </w:r>
      <w:r w:rsidRPr="00306CCB">
        <w:t>perché</w:t>
      </w:r>
      <w:r w:rsidRPr="00306CCB">
        <w:rPr>
          <w:spacing w:val="-5"/>
        </w:rPr>
        <w:t xml:space="preserve"> </w:t>
      </w:r>
      <w:r w:rsidRPr="00306CCB">
        <w:t>contiene importanti informazioni per lei.</w:t>
      </w:r>
    </w:p>
    <w:p w14:paraId="3390BBAE" w14:textId="77777777" w:rsidR="00C250E7" w:rsidRPr="00306CCB" w:rsidRDefault="00306CCB" w:rsidP="004F7561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306CCB">
        <w:t>Conservi</w:t>
      </w:r>
      <w:r w:rsidRPr="00306CCB">
        <w:rPr>
          <w:spacing w:val="-7"/>
        </w:rPr>
        <w:t xml:space="preserve"> </w:t>
      </w:r>
      <w:r w:rsidRPr="00306CCB">
        <w:t>questo</w:t>
      </w:r>
      <w:r w:rsidRPr="00306CCB">
        <w:rPr>
          <w:spacing w:val="-6"/>
        </w:rPr>
        <w:t xml:space="preserve"> </w:t>
      </w:r>
      <w:r w:rsidRPr="00306CCB">
        <w:t>foglio.</w:t>
      </w:r>
      <w:r w:rsidRPr="00306CCB">
        <w:rPr>
          <w:spacing w:val="-6"/>
        </w:rPr>
        <w:t xml:space="preserve"> </w:t>
      </w:r>
      <w:r w:rsidRPr="00306CCB">
        <w:t>Potrebbe</w:t>
      </w:r>
      <w:r w:rsidRPr="00306CCB">
        <w:rPr>
          <w:spacing w:val="-7"/>
        </w:rPr>
        <w:t xml:space="preserve"> </w:t>
      </w:r>
      <w:r w:rsidRPr="00306CCB">
        <w:t>aver</w:t>
      </w:r>
      <w:r w:rsidRPr="00306CCB">
        <w:rPr>
          <w:spacing w:val="-7"/>
        </w:rPr>
        <w:t xml:space="preserve"> </w:t>
      </w:r>
      <w:r w:rsidRPr="00306CCB">
        <w:t>bisogno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t>leggerlo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nuovo.</w:t>
      </w:r>
    </w:p>
    <w:p w14:paraId="527CD0E3" w14:textId="77777777" w:rsidR="00C250E7" w:rsidRPr="00306CCB" w:rsidRDefault="00306CCB" w:rsidP="004F7561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306CCB">
        <w:t>Se</w:t>
      </w:r>
      <w:r w:rsidRPr="00306CCB">
        <w:rPr>
          <w:spacing w:val="-6"/>
        </w:rPr>
        <w:t xml:space="preserve"> </w:t>
      </w:r>
      <w:r w:rsidRPr="00306CCB">
        <w:t>ha</w:t>
      </w:r>
      <w:r w:rsidRPr="00306CCB">
        <w:rPr>
          <w:spacing w:val="-5"/>
        </w:rPr>
        <w:t xml:space="preserve"> </w:t>
      </w:r>
      <w:r w:rsidRPr="00306CCB">
        <w:t>qualsiasi</w:t>
      </w:r>
      <w:r w:rsidRPr="00306CCB">
        <w:rPr>
          <w:spacing w:val="-5"/>
        </w:rPr>
        <w:t xml:space="preserve"> </w:t>
      </w:r>
      <w:r w:rsidRPr="00306CCB">
        <w:t>dubbio,</w:t>
      </w:r>
      <w:r w:rsidRPr="00306CCB">
        <w:rPr>
          <w:spacing w:val="-4"/>
        </w:rPr>
        <w:t xml:space="preserve"> </w:t>
      </w:r>
      <w:r w:rsidRPr="00306CCB">
        <w:t>si</w:t>
      </w:r>
      <w:r w:rsidRPr="00306CCB">
        <w:rPr>
          <w:spacing w:val="-5"/>
        </w:rPr>
        <w:t xml:space="preserve"> </w:t>
      </w:r>
      <w:r w:rsidRPr="00306CCB">
        <w:t>rivolga</w:t>
      </w:r>
      <w:r w:rsidRPr="00306CCB">
        <w:rPr>
          <w:spacing w:val="-5"/>
        </w:rPr>
        <w:t xml:space="preserve"> </w:t>
      </w:r>
      <w:r w:rsidRPr="00306CCB">
        <w:t>al</w:t>
      </w:r>
      <w:r w:rsidRPr="00306CCB">
        <w:rPr>
          <w:spacing w:val="-5"/>
        </w:rPr>
        <w:t xml:space="preserve"> </w:t>
      </w:r>
      <w:r w:rsidRPr="00306CCB">
        <w:t>medico,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5"/>
        </w:rPr>
        <w:t xml:space="preserve"> </w:t>
      </w:r>
      <w:r w:rsidRPr="00306CCB">
        <w:t>farmacista</w:t>
      </w:r>
      <w:r w:rsidRPr="00306CCB">
        <w:rPr>
          <w:spacing w:val="-5"/>
        </w:rPr>
        <w:t xml:space="preserve"> </w:t>
      </w:r>
      <w:r w:rsidRPr="00306CCB">
        <w:t>o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all’infermiere.</w:t>
      </w:r>
    </w:p>
    <w:p w14:paraId="196663AB" w14:textId="77777777" w:rsidR="00C250E7" w:rsidRPr="00306CCB" w:rsidRDefault="00306CCB" w:rsidP="004F7561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stato</w:t>
      </w:r>
      <w:r w:rsidRPr="00306CCB">
        <w:rPr>
          <w:spacing w:val="-4"/>
        </w:rPr>
        <w:t xml:space="preserve"> </w:t>
      </w:r>
      <w:r w:rsidRPr="00306CCB">
        <w:t>prescritto</w:t>
      </w:r>
      <w:r w:rsidRPr="00306CCB">
        <w:rPr>
          <w:spacing w:val="-3"/>
        </w:rPr>
        <w:t xml:space="preserve"> </w:t>
      </w:r>
      <w:r w:rsidRPr="00306CCB">
        <w:t>soltanto</w:t>
      </w:r>
      <w:r w:rsidRPr="00306CCB">
        <w:rPr>
          <w:spacing w:val="-3"/>
        </w:rPr>
        <w:t xml:space="preserve"> </w:t>
      </w:r>
      <w:r w:rsidRPr="00306CCB">
        <w:t>per</w:t>
      </w:r>
      <w:r w:rsidRPr="00306CCB">
        <w:rPr>
          <w:spacing w:val="-3"/>
        </w:rPr>
        <w:t xml:space="preserve"> </w:t>
      </w:r>
      <w:r w:rsidRPr="00306CCB">
        <w:t>lei.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lo</w:t>
      </w:r>
      <w:r w:rsidRPr="00306CCB">
        <w:rPr>
          <w:spacing w:val="-4"/>
        </w:rPr>
        <w:t xml:space="preserve"> </w:t>
      </w:r>
      <w:r w:rsidRPr="00306CCB">
        <w:t>dia</w:t>
      </w:r>
      <w:r w:rsidRPr="00306CCB">
        <w:rPr>
          <w:spacing w:val="-4"/>
        </w:rPr>
        <w:t xml:space="preserve"> </w:t>
      </w:r>
      <w:r w:rsidRPr="00306CCB">
        <w:t>ad</w:t>
      </w:r>
      <w:r w:rsidRPr="00306CCB">
        <w:rPr>
          <w:spacing w:val="-4"/>
        </w:rPr>
        <w:t xml:space="preserve"> </w:t>
      </w:r>
      <w:r w:rsidRPr="00306CCB">
        <w:t>altre</w:t>
      </w:r>
      <w:r w:rsidRPr="00306CCB">
        <w:rPr>
          <w:spacing w:val="-4"/>
        </w:rPr>
        <w:t xml:space="preserve"> </w:t>
      </w:r>
      <w:r w:rsidRPr="00306CCB">
        <w:t>persone,</w:t>
      </w:r>
      <w:r w:rsidRPr="00306CCB">
        <w:rPr>
          <w:spacing w:val="-3"/>
        </w:rPr>
        <w:t xml:space="preserve"> </w:t>
      </w:r>
      <w:r w:rsidRPr="00306CCB">
        <w:t>anche</w:t>
      </w:r>
      <w:r w:rsidRPr="00306CCB">
        <w:rPr>
          <w:spacing w:val="-4"/>
        </w:rPr>
        <w:t xml:space="preserve"> </w:t>
      </w:r>
      <w:r w:rsidRPr="00306CCB">
        <w:t>se i sintomi della malattia sono uguali ai suoi, perché potrebbe essere pericoloso.</w:t>
      </w:r>
    </w:p>
    <w:p w14:paraId="080A4A60" w14:textId="77777777" w:rsidR="00C250E7" w:rsidRPr="00306CCB" w:rsidRDefault="00306CCB" w:rsidP="004F7561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si</w:t>
      </w:r>
      <w:r w:rsidRPr="00306CCB">
        <w:rPr>
          <w:spacing w:val="-4"/>
        </w:rPr>
        <w:t xml:space="preserve"> </w:t>
      </w:r>
      <w:r w:rsidRPr="00306CCB">
        <w:t>manifesta</w:t>
      </w:r>
      <w:r w:rsidRPr="00306CCB">
        <w:rPr>
          <w:spacing w:val="-4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qualsiasi</w:t>
      </w:r>
      <w:r w:rsidRPr="00306CCB">
        <w:rPr>
          <w:spacing w:val="-4"/>
        </w:rPr>
        <w:t xml:space="preserve"> </w:t>
      </w:r>
      <w:r w:rsidRPr="00306CCB">
        <w:t>effetto</w:t>
      </w:r>
      <w:r w:rsidRPr="00306CCB">
        <w:rPr>
          <w:spacing w:val="-3"/>
        </w:rPr>
        <w:t xml:space="preserve"> </w:t>
      </w:r>
      <w:r w:rsidRPr="00306CCB">
        <w:t>indesiderato,</w:t>
      </w:r>
      <w:r w:rsidRPr="00306CCB">
        <w:rPr>
          <w:spacing w:val="-3"/>
        </w:rPr>
        <w:t xml:space="preserve"> </w:t>
      </w:r>
      <w:r w:rsidRPr="00306CCB">
        <w:t>compresi</w:t>
      </w:r>
      <w:r w:rsidRPr="00306CCB">
        <w:rPr>
          <w:spacing w:val="-4"/>
        </w:rPr>
        <w:t xml:space="preserve"> </w:t>
      </w:r>
      <w:r w:rsidRPr="00306CCB">
        <w:t>quelli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4"/>
        </w:rPr>
        <w:t xml:space="preserve"> </w:t>
      </w:r>
      <w:r w:rsidRPr="00306CCB">
        <w:t>elencati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foglio,</w:t>
      </w:r>
      <w:r w:rsidRPr="00306CCB">
        <w:rPr>
          <w:spacing w:val="-4"/>
        </w:rPr>
        <w:t xml:space="preserve"> </w:t>
      </w:r>
      <w:r w:rsidRPr="00306CCB">
        <w:t>si rivolga al medico, al farmacista o all’infermiere. Vedere paragrafo 4.</w:t>
      </w:r>
    </w:p>
    <w:p w14:paraId="0DD401A5" w14:textId="77777777" w:rsidR="00C250E7" w:rsidRPr="00306CCB" w:rsidRDefault="00C250E7" w:rsidP="00306CCB">
      <w:pPr>
        <w:pStyle w:val="BodyText"/>
      </w:pPr>
    </w:p>
    <w:p w14:paraId="194FD655" w14:textId="77777777" w:rsidR="00C250E7" w:rsidRPr="00306CCB" w:rsidRDefault="00306CCB" w:rsidP="00306CCB">
      <w:pPr>
        <w:pStyle w:val="Heading2"/>
        <w:ind w:left="0"/>
      </w:pPr>
      <w:r w:rsidRPr="00306CCB">
        <w:t>Contenuto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t>questo</w:t>
      </w:r>
      <w:r w:rsidRPr="00306CCB">
        <w:rPr>
          <w:spacing w:val="-7"/>
        </w:rPr>
        <w:t xml:space="preserve"> </w:t>
      </w:r>
      <w:r w:rsidRPr="00306CCB">
        <w:rPr>
          <w:spacing w:val="-2"/>
        </w:rPr>
        <w:t>foglio</w:t>
      </w:r>
    </w:p>
    <w:p w14:paraId="26DE47FB" w14:textId="77777777" w:rsidR="00C250E7" w:rsidRPr="00306CCB" w:rsidRDefault="00C250E7" w:rsidP="00306CCB">
      <w:pPr>
        <w:pStyle w:val="BodyText"/>
        <w:rPr>
          <w:b/>
        </w:rPr>
      </w:pPr>
    </w:p>
    <w:p w14:paraId="387C3E80" w14:textId="77777777" w:rsidR="00C250E7" w:rsidRPr="00306CCB" w:rsidRDefault="00306CCB" w:rsidP="004F7561">
      <w:pPr>
        <w:pStyle w:val="ListParagraph"/>
        <w:numPr>
          <w:ilvl w:val="0"/>
          <w:numId w:val="5"/>
        </w:numPr>
        <w:tabs>
          <w:tab w:val="left" w:pos="567"/>
        </w:tabs>
        <w:ind w:left="567" w:hanging="567"/>
      </w:pPr>
      <w:r w:rsidRPr="00306CCB">
        <w:t>Cos’è</w:t>
      </w:r>
      <w:r w:rsidRPr="00306CCB">
        <w:rPr>
          <w:spacing w:val="-5"/>
        </w:rPr>
        <w:t xml:space="preserve"> </w:t>
      </w:r>
      <w:r w:rsidR="00A64206">
        <w:t>Dyrupeg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5"/>
        </w:rPr>
        <w:t xml:space="preserve"> </w:t>
      </w:r>
      <w:r w:rsidRPr="00306CCB">
        <w:t>cosa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serve</w:t>
      </w:r>
    </w:p>
    <w:p w14:paraId="117697EF" w14:textId="77777777" w:rsidR="00C250E7" w:rsidRPr="00306CCB" w:rsidRDefault="00306CCB" w:rsidP="004F7561">
      <w:pPr>
        <w:pStyle w:val="ListParagraph"/>
        <w:numPr>
          <w:ilvl w:val="0"/>
          <w:numId w:val="5"/>
        </w:numPr>
        <w:tabs>
          <w:tab w:val="left" w:pos="567"/>
        </w:tabs>
        <w:ind w:left="567" w:hanging="567"/>
      </w:pPr>
      <w:r w:rsidRPr="00306CCB">
        <w:t>Cosa</w:t>
      </w:r>
      <w:r w:rsidRPr="00306CCB">
        <w:rPr>
          <w:spacing w:val="-6"/>
        </w:rPr>
        <w:t xml:space="preserve"> </w:t>
      </w:r>
      <w:r w:rsidRPr="00306CCB">
        <w:t>deve</w:t>
      </w:r>
      <w:r w:rsidRPr="00306CCB">
        <w:rPr>
          <w:spacing w:val="-5"/>
        </w:rPr>
        <w:t xml:space="preserve"> </w:t>
      </w:r>
      <w:r w:rsidRPr="00306CCB">
        <w:t>sapere</w:t>
      </w:r>
      <w:r w:rsidRPr="00306CCB">
        <w:rPr>
          <w:spacing w:val="-5"/>
        </w:rPr>
        <w:t xml:space="preserve"> </w:t>
      </w:r>
      <w:r w:rsidRPr="00306CCB">
        <w:t>prima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usare</w:t>
      </w:r>
      <w:r w:rsidRPr="00306CCB">
        <w:rPr>
          <w:spacing w:val="-5"/>
        </w:rPr>
        <w:t xml:space="preserve"> </w:t>
      </w:r>
      <w:r w:rsidR="00A64206">
        <w:rPr>
          <w:spacing w:val="-2"/>
        </w:rPr>
        <w:t>Dyrupeg</w:t>
      </w:r>
    </w:p>
    <w:p w14:paraId="0DAF60BA" w14:textId="77777777" w:rsidR="00C250E7" w:rsidRPr="00306CCB" w:rsidRDefault="00306CCB" w:rsidP="004F7561">
      <w:pPr>
        <w:pStyle w:val="ListParagraph"/>
        <w:numPr>
          <w:ilvl w:val="0"/>
          <w:numId w:val="5"/>
        </w:numPr>
        <w:tabs>
          <w:tab w:val="left" w:pos="567"/>
        </w:tabs>
        <w:ind w:left="567" w:hanging="567"/>
      </w:pPr>
      <w:r w:rsidRPr="00306CCB">
        <w:t>Come</w:t>
      </w:r>
      <w:r w:rsidRPr="00306CCB">
        <w:rPr>
          <w:spacing w:val="-6"/>
        </w:rPr>
        <w:t xml:space="preserve"> </w:t>
      </w:r>
      <w:r w:rsidRPr="00306CCB">
        <w:t>usare</w:t>
      </w:r>
      <w:r w:rsidRPr="00306CCB">
        <w:rPr>
          <w:spacing w:val="-6"/>
        </w:rPr>
        <w:t xml:space="preserve"> </w:t>
      </w:r>
      <w:r w:rsidR="00A64206">
        <w:rPr>
          <w:spacing w:val="-2"/>
        </w:rPr>
        <w:t>Dyrupeg</w:t>
      </w:r>
    </w:p>
    <w:p w14:paraId="1C1E7C31" w14:textId="77777777" w:rsidR="00C250E7" w:rsidRPr="00306CCB" w:rsidRDefault="00306CCB" w:rsidP="004F7561">
      <w:pPr>
        <w:pStyle w:val="ListParagraph"/>
        <w:numPr>
          <w:ilvl w:val="0"/>
          <w:numId w:val="5"/>
        </w:numPr>
        <w:tabs>
          <w:tab w:val="left" w:pos="567"/>
        </w:tabs>
        <w:ind w:left="567" w:hanging="567"/>
      </w:pPr>
      <w:r w:rsidRPr="00306CCB">
        <w:t>Possibili</w:t>
      </w:r>
      <w:r w:rsidRPr="00306CCB">
        <w:rPr>
          <w:spacing w:val="-6"/>
        </w:rPr>
        <w:t xml:space="preserve"> </w:t>
      </w:r>
      <w:r w:rsidRPr="00306CCB">
        <w:t>effetti</w:t>
      </w:r>
      <w:r w:rsidRPr="00306CCB">
        <w:rPr>
          <w:spacing w:val="-7"/>
        </w:rPr>
        <w:t xml:space="preserve"> </w:t>
      </w:r>
      <w:r w:rsidRPr="00306CCB">
        <w:rPr>
          <w:spacing w:val="-2"/>
        </w:rPr>
        <w:t>indesiderati</w:t>
      </w:r>
    </w:p>
    <w:p w14:paraId="588F1541" w14:textId="77777777" w:rsidR="00C250E7" w:rsidRPr="00306CCB" w:rsidRDefault="00306CCB" w:rsidP="004F7561">
      <w:pPr>
        <w:pStyle w:val="ListParagraph"/>
        <w:numPr>
          <w:ilvl w:val="0"/>
          <w:numId w:val="5"/>
        </w:numPr>
        <w:tabs>
          <w:tab w:val="left" w:pos="567"/>
        </w:tabs>
        <w:ind w:left="567" w:hanging="567"/>
      </w:pPr>
      <w:r w:rsidRPr="00306CCB">
        <w:t>Come</w:t>
      </w:r>
      <w:r w:rsidRPr="00306CCB">
        <w:rPr>
          <w:spacing w:val="-9"/>
        </w:rPr>
        <w:t xml:space="preserve"> </w:t>
      </w:r>
      <w:r w:rsidRPr="00306CCB">
        <w:t>conservare</w:t>
      </w:r>
      <w:r w:rsidRPr="00306CCB">
        <w:rPr>
          <w:spacing w:val="-8"/>
        </w:rPr>
        <w:t xml:space="preserve"> </w:t>
      </w:r>
      <w:r w:rsidR="00A64206">
        <w:rPr>
          <w:spacing w:val="-2"/>
        </w:rPr>
        <w:t>Dyrupeg</w:t>
      </w:r>
    </w:p>
    <w:p w14:paraId="042F33F6" w14:textId="77777777" w:rsidR="00C250E7" w:rsidRPr="00306CCB" w:rsidRDefault="00306CCB" w:rsidP="004F7561">
      <w:pPr>
        <w:pStyle w:val="ListParagraph"/>
        <w:numPr>
          <w:ilvl w:val="0"/>
          <w:numId w:val="5"/>
        </w:numPr>
        <w:tabs>
          <w:tab w:val="left" w:pos="567"/>
        </w:tabs>
        <w:ind w:left="567" w:hanging="567"/>
      </w:pPr>
      <w:r w:rsidRPr="00306CCB">
        <w:t>Contenuto</w:t>
      </w:r>
      <w:r w:rsidRPr="00306CCB">
        <w:rPr>
          <w:spacing w:val="-7"/>
        </w:rPr>
        <w:t xml:space="preserve"> </w:t>
      </w:r>
      <w:r w:rsidRPr="00306CCB">
        <w:t>della</w:t>
      </w:r>
      <w:r w:rsidRPr="00306CCB">
        <w:rPr>
          <w:spacing w:val="-7"/>
        </w:rPr>
        <w:t xml:space="preserve"> </w:t>
      </w:r>
      <w:r w:rsidRPr="00306CCB">
        <w:t>confezione</w:t>
      </w:r>
      <w:r w:rsidRPr="00306CCB">
        <w:rPr>
          <w:spacing w:val="-6"/>
        </w:rPr>
        <w:t xml:space="preserve"> </w:t>
      </w:r>
      <w:r w:rsidRPr="00306CCB">
        <w:t>e</w:t>
      </w:r>
      <w:r w:rsidRPr="00306CCB">
        <w:rPr>
          <w:spacing w:val="-7"/>
        </w:rPr>
        <w:t xml:space="preserve"> </w:t>
      </w:r>
      <w:r w:rsidRPr="00306CCB">
        <w:t>altre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informazioni</w:t>
      </w:r>
    </w:p>
    <w:p w14:paraId="21E91393" w14:textId="77777777" w:rsidR="00C250E7" w:rsidRPr="00306CCB" w:rsidRDefault="00C250E7" w:rsidP="00306CCB">
      <w:pPr>
        <w:pStyle w:val="BodyText"/>
      </w:pPr>
    </w:p>
    <w:p w14:paraId="05A0B284" w14:textId="77777777" w:rsidR="00C250E7" w:rsidRPr="00306CCB" w:rsidRDefault="00C250E7" w:rsidP="00306CCB">
      <w:pPr>
        <w:pStyle w:val="BodyText"/>
      </w:pPr>
    </w:p>
    <w:p w14:paraId="00ED29B4" w14:textId="77777777" w:rsidR="00C250E7" w:rsidRPr="00306CCB" w:rsidRDefault="00306CCB" w:rsidP="004F7561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306CCB">
        <w:t>Cos’è</w:t>
      </w:r>
      <w:r w:rsidRPr="00306CCB">
        <w:rPr>
          <w:spacing w:val="-6"/>
        </w:rPr>
        <w:t xml:space="preserve"> </w:t>
      </w:r>
      <w:r w:rsidR="00A64206">
        <w:t>Dyrupeg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cosa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serve</w:t>
      </w:r>
    </w:p>
    <w:p w14:paraId="25659743" w14:textId="77777777" w:rsidR="00C250E7" w:rsidRPr="00306CCB" w:rsidRDefault="00C250E7" w:rsidP="00306CCB">
      <w:pPr>
        <w:pStyle w:val="BodyText"/>
        <w:rPr>
          <w:b/>
        </w:rPr>
      </w:pPr>
    </w:p>
    <w:p w14:paraId="4568BA03" w14:textId="77777777" w:rsidR="00C250E7" w:rsidRPr="00306CCB" w:rsidRDefault="00A64206" w:rsidP="00306CCB">
      <w:pPr>
        <w:pStyle w:val="BodyText"/>
      </w:pPr>
      <w:r>
        <w:t>Dyrupeg</w:t>
      </w:r>
      <w:r w:rsidR="00306CCB" w:rsidRPr="00306CCB">
        <w:t xml:space="preserve"> contiene il principio attivo pegfilgrastim. Pegfilgrastim è una proteina prodotta con una tecnica biotecnologica in una cellula batterica chiamata </w:t>
      </w:r>
      <w:r w:rsidR="00306CCB" w:rsidRPr="00306CCB">
        <w:rPr>
          <w:i/>
        </w:rPr>
        <w:t>Escherichia coli</w:t>
      </w:r>
      <w:r w:rsidR="00306CCB" w:rsidRPr="00306CCB">
        <w:t>. Esso appartiene ad un gruppo</w:t>
      </w:r>
      <w:r w:rsidR="00306CCB" w:rsidRPr="00306CCB">
        <w:rPr>
          <w:spacing w:val="-4"/>
        </w:rPr>
        <w:t xml:space="preserve"> </w:t>
      </w:r>
      <w:r w:rsidR="00306CCB" w:rsidRPr="00306CCB">
        <w:t>di</w:t>
      </w:r>
      <w:r w:rsidR="00306CCB" w:rsidRPr="00306CCB">
        <w:rPr>
          <w:spacing w:val="-4"/>
        </w:rPr>
        <w:t xml:space="preserve"> </w:t>
      </w:r>
      <w:r w:rsidR="00306CCB" w:rsidRPr="00306CCB">
        <w:t>proteine</w:t>
      </w:r>
      <w:r w:rsidR="00306CCB" w:rsidRPr="00306CCB">
        <w:rPr>
          <w:spacing w:val="-4"/>
        </w:rPr>
        <w:t xml:space="preserve"> </w:t>
      </w:r>
      <w:r w:rsidR="00306CCB" w:rsidRPr="00306CCB">
        <w:t>chiamato</w:t>
      </w:r>
      <w:r w:rsidR="00306CCB" w:rsidRPr="00306CCB">
        <w:rPr>
          <w:spacing w:val="-3"/>
        </w:rPr>
        <w:t xml:space="preserve"> </w:t>
      </w:r>
      <w:r w:rsidR="00306CCB" w:rsidRPr="00306CCB">
        <w:t>citochine</w:t>
      </w:r>
      <w:r w:rsidR="00306CCB" w:rsidRPr="00306CCB">
        <w:rPr>
          <w:spacing w:val="-4"/>
        </w:rPr>
        <w:t xml:space="preserve"> </w:t>
      </w:r>
      <w:r w:rsidR="00306CCB" w:rsidRPr="00306CCB">
        <w:t>ed</w:t>
      </w:r>
      <w:r w:rsidR="00306CCB" w:rsidRPr="00306CCB">
        <w:rPr>
          <w:spacing w:val="-4"/>
        </w:rPr>
        <w:t xml:space="preserve"> </w:t>
      </w:r>
      <w:r w:rsidR="00306CCB" w:rsidRPr="00306CCB">
        <w:t>è</w:t>
      </w:r>
      <w:r w:rsidR="00306CCB" w:rsidRPr="00306CCB">
        <w:rPr>
          <w:spacing w:val="-4"/>
        </w:rPr>
        <w:t xml:space="preserve"> </w:t>
      </w:r>
      <w:r w:rsidR="00306CCB" w:rsidRPr="00306CCB">
        <w:t>molto</w:t>
      </w:r>
      <w:r w:rsidR="00306CCB" w:rsidRPr="00306CCB">
        <w:rPr>
          <w:spacing w:val="-3"/>
        </w:rPr>
        <w:t xml:space="preserve"> </w:t>
      </w:r>
      <w:r w:rsidR="00306CCB" w:rsidRPr="00306CCB">
        <w:t>simile</w:t>
      </w:r>
      <w:r w:rsidR="00306CCB" w:rsidRPr="00306CCB">
        <w:rPr>
          <w:spacing w:val="-4"/>
        </w:rPr>
        <w:t xml:space="preserve"> </w:t>
      </w:r>
      <w:r w:rsidR="00306CCB" w:rsidRPr="00306CCB">
        <w:t>ad</w:t>
      </w:r>
      <w:r w:rsidR="00306CCB" w:rsidRPr="00306CCB">
        <w:rPr>
          <w:spacing w:val="-3"/>
        </w:rPr>
        <w:t xml:space="preserve"> </w:t>
      </w:r>
      <w:r w:rsidR="00306CCB" w:rsidRPr="00306CCB">
        <w:t>una</w:t>
      </w:r>
      <w:r w:rsidR="00306CCB" w:rsidRPr="00306CCB">
        <w:rPr>
          <w:spacing w:val="-4"/>
        </w:rPr>
        <w:t xml:space="preserve"> </w:t>
      </w:r>
      <w:r w:rsidR="00306CCB" w:rsidRPr="00306CCB">
        <w:t>proteina</w:t>
      </w:r>
      <w:r w:rsidR="00306CCB" w:rsidRPr="00306CCB">
        <w:rPr>
          <w:spacing w:val="-4"/>
        </w:rPr>
        <w:t xml:space="preserve"> </w:t>
      </w:r>
      <w:r w:rsidR="00306CCB" w:rsidRPr="00306CCB">
        <w:t>naturale</w:t>
      </w:r>
      <w:r w:rsidR="00306CCB" w:rsidRPr="00306CCB">
        <w:rPr>
          <w:spacing w:val="-4"/>
        </w:rPr>
        <w:t xml:space="preserve"> </w:t>
      </w:r>
      <w:r w:rsidR="00306CCB" w:rsidRPr="00306CCB">
        <w:t>(fattore</w:t>
      </w:r>
      <w:r w:rsidR="00306CCB" w:rsidRPr="00306CCB">
        <w:rPr>
          <w:spacing w:val="-4"/>
        </w:rPr>
        <w:t xml:space="preserve"> </w:t>
      </w:r>
      <w:r w:rsidR="00306CCB" w:rsidRPr="00306CCB">
        <w:t>stimolante</w:t>
      </w:r>
      <w:r w:rsidR="00306CCB" w:rsidRPr="00306CCB">
        <w:rPr>
          <w:spacing w:val="-4"/>
        </w:rPr>
        <w:t xml:space="preserve"> </w:t>
      </w:r>
      <w:r w:rsidR="00306CCB" w:rsidRPr="00306CCB">
        <w:t>le colonie granulocitarie) prodotta dal nostro corpo.</w:t>
      </w:r>
    </w:p>
    <w:p w14:paraId="5DB4CDCE" w14:textId="77777777" w:rsidR="00C250E7" w:rsidRPr="00306CCB" w:rsidRDefault="00C250E7" w:rsidP="00306CCB">
      <w:pPr>
        <w:pStyle w:val="BodyText"/>
      </w:pPr>
    </w:p>
    <w:p w14:paraId="7C484FB8" w14:textId="77777777" w:rsidR="00C250E7" w:rsidRPr="00306CCB" w:rsidRDefault="007E6B63" w:rsidP="007E6B63">
      <w:pPr>
        <w:pStyle w:val="BodyText"/>
      </w:pPr>
      <w:r w:rsidRPr="007E6B63">
        <w:t>Dyrupeg è utilizzato per ridurre la durata della neutropenia (bass</w:t>
      </w:r>
      <w:r w:rsidR="001A753F">
        <w:t>o numero</w:t>
      </w:r>
      <w:r w:rsidRPr="007E6B63">
        <w:t xml:space="preserve"> dei globuli bianchi) e il verificarsi della neutropenia febbrile (bass</w:t>
      </w:r>
      <w:r w:rsidR="001A753F">
        <w:t>o numero</w:t>
      </w:r>
      <w:r w:rsidRPr="007E6B63">
        <w:t xml:space="preserve"> dei globuli bianchi con febbre), che può essere causata dall'uso di chemioterapia citotossica (farmaci che distruggono le cellule in rapida crescita), negli adulti di età pari o superiore ai 18 anni.</w:t>
      </w:r>
      <w:r w:rsidR="00306CCB" w:rsidRPr="00306CCB">
        <w:t xml:space="preserve"> I globuli bianchi sono importanti perché aiutano l’organismo a combattere le infezioni.</w:t>
      </w:r>
      <w:r>
        <w:t xml:space="preserve"> </w:t>
      </w:r>
      <w:r w:rsidR="00306CCB" w:rsidRPr="00306CCB">
        <w:t>Queste</w:t>
      </w:r>
      <w:r w:rsidR="00306CCB" w:rsidRPr="00306CCB">
        <w:rPr>
          <w:spacing w:val="-4"/>
        </w:rPr>
        <w:t xml:space="preserve"> </w:t>
      </w:r>
      <w:r w:rsidR="00306CCB" w:rsidRPr="00306CCB">
        <w:t>cellule</w:t>
      </w:r>
      <w:r w:rsidR="00306CCB" w:rsidRPr="00306CCB">
        <w:rPr>
          <w:spacing w:val="-4"/>
        </w:rPr>
        <w:t xml:space="preserve"> </w:t>
      </w:r>
      <w:r w:rsidR="00306CCB" w:rsidRPr="00306CCB">
        <w:t>sono</w:t>
      </w:r>
      <w:r w:rsidR="00306CCB" w:rsidRPr="00306CCB">
        <w:rPr>
          <w:spacing w:val="-3"/>
        </w:rPr>
        <w:t xml:space="preserve"> </w:t>
      </w:r>
      <w:r w:rsidR="00306CCB" w:rsidRPr="00306CCB">
        <w:t>molto</w:t>
      </w:r>
      <w:r w:rsidR="00306CCB" w:rsidRPr="00306CCB">
        <w:rPr>
          <w:spacing w:val="-4"/>
        </w:rPr>
        <w:t xml:space="preserve"> </w:t>
      </w:r>
      <w:r w:rsidR="00306CCB" w:rsidRPr="00306CCB">
        <w:t>sensibili</w:t>
      </w:r>
      <w:r w:rsidR="00306CCB" w:rsidRPr="00306CCB">
        <w:rPr>
          <w:spacing w:val="-4"/>
        </w:rPr>
        <w:t xml:space="preserve"> </w:t>
      </w:r>
      <w:r w:rsidR="00306CCB" w:rsidRPr="00306CCB">
        <w:t>agli</w:t>
      </w:r>
      <w:r w:rsidR="00306CCB" w:rsidRPr="00306CCB">
        <w:rPr>
          <w:spacing w:val="-4"/>
        </w:rPr>
        <w:t xml:space="preserve"> </w:t>
      </w:r>
      <w:r w:rsidR="00306CCB" w:rsidRPr="00306CCB">
        <w:t>effetti</w:t>
      </w:r>
      <w:r w:rsidR="00306CCB" w:rsidRPr="00306CCB">
        <w:rPr>
          <w:spacing w:val="-3"/>
        </w:rPr>
        <w:t xml:space="preserve"> </w:t>
      </w:r>
      <w:r w:rsidR="00306CCB" w:rsidRPr="00306CCB">
        <w:t>della</w:t>
      </w:r>
      <w:r w:rsidR="00306CCB" w:rsidRPr="00306CCB">
        <w:rPr>
          <w:spacing w:val="-4"/>
        </w:rPr>
        <w:t xml:space="preserve"> </w:t>
      </w:r>
      <w:r w:rsidR="00306CCB" w:rsidRPr="00306CCB">
        <w:t>chemioterapia;</w:t>
      </w:r>
      <w:r w:rsidR="00306CCB" w:rsidRPr="00306CCB">
        <w:rPr>
          <w:spacing w:val="-3"/>
        </w:rPr>
        <w:t xml:space="preserve"> </w:t>
      </w:r>
      <w:r w:rsidR="00306CCB" w:rsidRPr="00306CCB">
        <w:t>ciò</w:t>
      </w:r>
      <w:r w:rsidR="00306CCB" w:rsidRPr="00306CCB">
        <w:rPr>
          <w:spacing w:val="-3"/>
        </w:rPr>
        <w:t xml:space="preserve"> </w:t>
      </w:r>
      <w:r w:rsidR="00306CCB" w:rsidRPr="00306CCB">
        <w:t>può</w:t>
      </w:r>
      <w:r w:rsidR="00306CCB" w:rsidRPr="00306CCB">
        <w:rPr>
          <w:spacing w:val="-4"/>
        </w:rPr>
        <w:t xml:space="preserve"> </w:t>
      </w:r>
      <w:r w:rsidR="00306CCB" w:rsidRPr="00306CCB">
        <w:t>causare</w:t>
      </w:r>
      <w:r w:rsidR="00306CCB" w:rsidRPr="00306CCB">
        <w:rPr>
          <w:spacing w:val="-4"/>
        </w:rPr>
        <w:t xml:space="preserve"> </w:t>
      </w:r>
      <w:r w:rsidR="00306CCB" w:rsidRPr="00306CCB">
        <w:t>una</w:t>
      </w:r>
      <w:r w:rsidR="00306CCB" w:rsidRPr="00306CCB">
        <w:rPr>
          <w:spacing w:val="-4"/>
        </w:rPr>
        <w:t xml:space="preserve"> </w:t>
      </w:r>
      <w:r w:rsidR="00306CCB" w:rsidRPr="00306CCB">
        <w:t>diminuzione del numero di queste cellule presenti nell’organismo. Se il numero di globuli bianchi scende a un livello basso, potrebbero non rimanerne abbastanza per combattere i batteri e potrebbe essere a maggior rischio di contrarre un’infezione.</w:t>
      </w:r>
    </w:p>
    <w:p w14:paraId="7D2737A8" w14:textId="77777777" w:rsidR="00C250E7" w:rsidRPr="00306CCB" w:rsidRDefault="00C250E7" w:rsidP="00306CCB">
      <w:pPr>
        <w:pStyle w:val="BodyText"/>
      </w:pPr>
    </w:p>
    <w:p w14:paraId="648F24EF" w14:textId="77777777" w:rsidR="00C250E7" w:rsidRPr="00306CCB" w:rsidRDefault="00306CCB" w:rsidP="00306CCB">
      <w:pPr>
        <w:pStyle w:val="BodyText"/>
      </w:pPr>
      <w:r w:rsidRPr="00306CCB">
        <w:t xml:space="preserve">Il medico le ha prescritto </w:t>
      </w:r>
      <w:r w:rsidR="00A64206">
        <w:t>Dyrupeg</w:t>
      </w:r>
      <w:r w:rsidRPr="00306CCB">
        <w:t xml:space="preserve"> per stimolare il midollo osseo (la parte dell</w:t>
      </w:r>
      <w:r w:rsidR="001A753F">
        <w:t>’</w:t>
      </w:r>
      <w:r w:rsidRPr="00306CCB">
        <w:t xml:space="preserve"> oss</w:t>
      </w:r>
      <w:r w:rsidR="001A753F">
        <w:t>o</w:t>
      </w:r>
      <w:r w:rsidRPr="00306CCB">
        <w:t xml:space="preserve"> che produce le cellule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4"/>
        </w:rPr>
        <w:t xml:space="preserve"> </w:t>
      </w:r>
      <w:r w:rsidRPr="00306CCB">
        <w:t>sangue)</w:t>
      </w:r>
      <w:r w:rsidRPr="00306CCB">
        <w:rPr>
          <w:spacing w:val="-3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produrre</w:t>
      </w:r>
      <w:r w:rsidRPr="00306CCB">
        <w:rPr>
          <w:spacing w:val="-4"/>
        </w:rPr>
        <w:t xml:space="preserve"> </w:t>
      </w:r>
      <w:r w:rsidRPr="00306CCB">
        <w:t>più</w:t>
      </w:r>
      <w:r w:rsidRPr="00306CCB">
        <w:rPr>
          <w:spacing w:val="-3"/>
        </w:rPr>
        <w:t xml:space="preserve"> </w:t>
      </w:r>
      <w:r w:rsidRPr="00306CCB">
        <w:t>globuli</w:t>
      </w:r>
      <w:r w:rsidRPr="00306CCB">
        <w:rPr>
          <w:spacing w:val="-4"/>
        </w:rPr>
        <w:t xml:space="preserve"> </w:t>
      </w:r>
      <w:r w:rsidRPr="00306CCB">
        <w:t>bianchi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aiutino</w:t>
      </w:r>
      <w:r w:rsidRPr="00306CCB">
        <w:rPr>
          <w:spacing w:val="-3"/>
        </w:rPr>
        <w:t xml:space="preserve"> </w:t>
      </w:r>
      <w:r w:rsidRPr="00306CCB">
        <w:t>l’organismo</w:t>
      </w:r>
      <w:r w:rsidRPr="00306CCB">
        <w:rPr>
          <w:spacing w:val="-4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t>combattere</w:t>
      </w:r>
      <w:r w:rsidRPr="00306CCB">
        <w:rPr>
          <w:spacing w:val="-4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infezioni.</w:t>
      </w:r>
    </w:p>
    <w:p w14:paraId="6288DD3B" w14:textId="77777777" w:rsidR="00C250E7" w:rsidRPr="00306CCB" w:rsidRDefault="00C250E7" w:rsidP="00306CCB">
      <w:pPr>
        <w:pStyle w:val="BodyText"/>
      </w:pPr>
    </w:p>
    <w:p w14:paraId="379C1CAA" w14:textId="77777777" w:rsidR="00C250E7" w:rsidRPr="00306CCB" w:rsidRDefault="00C250E7" w:rsidP="00306CCB">
      <w:pPr>
        <w:pStyle w:val="BodyText"/>
      </w:pPr>
    </w:p>
    <w:p w14:paraId="7B0485BD" w14:textId="77777777" w:rsidR="00CC3026" w:rsidRDefault="00306CCB" w:rsidP="004F7561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306CCB">
        <w:t>Cosa</w:t>
      </w:r>
      <w:r w:rsidRPr="004F7561">
        <w:t xml:space="preserve"> </w:t>
      </w:r>
      <w:r w:rsidRPr="00306CCB">
        <w:t>deve</w:t>
      </w:r>
      <w:r w:rsidRPr="004F7561">
        <w:t xml:space="preserve"> </w:t>
      </w:r>
      <w:r w:rsidRPr="00306CCB">
        <w:t>sapere</w:t>
      </w:r>
      <w:r w:rsidRPr="004F7561">
        <w:t xml:space="preserve"> </w:t>
      </w:r>
      <w:r w:rsidRPr="00306CCB">
        <w:t>prima</w:t>
      </w:r>
      <w:r w:rsidRPr="004F7561">
        <w:t xml:space="preserve"> </w:t>
      </w:r>
      <w:r w:rsidRPr="00306CCB">
        <w:t>di</w:t>
      </w:r>
      <w:r w:rsidRPr="004F7561">
        <w:t xml:space="preserve"> </w:t>
      </w:r>
      <w:r w:rsidRPr="00306CCB">
        <w:t>usare</w:t>
      </w:r>
      <w:r w:rsidRPr="004F7561">
        <w:t xml:space="preserve"> </w:t>
      </w:r>
      <w:r w:rsidR="00A64206">
        <w:t>Dyrupeg</w:t>
      </w:r>
    </w:p>
    <w:p w14:paraId="778B97A5" w14:textId="77777777" w:rsidR="00CC3026" w:rsidRDefault="00CC3026" w:rsidP="00CC3026">
      <w:pPr>
        <w:pStyle w:val="Heading2"/>
        <w:tabs>
          <w:tab w:val="left" w:pos="567"/>
        </w:tabs>
        <w:ind w:left="567"/>
      </w:pPr>
    </w:p>
    <w:p w14:paraId="41459C0A" w14:textId="77777777" w:rsidR="00C250E7" w:rsidRDefault="00306CCB" w:rsidP="00E82D64">
      <w:pPr>
        <w:pStyle w:val="Heading2"/>
        <w:tabs>
          <w:tab w:val="left" w:pos="567"/>
        </w:tabs>
        <w:ind w:left="0"/>
      </w:pPr>
      <w:r w:rsidRPr="00306CCB">
        <w:t xml:space="preserve">Non usi </w:t>
      </w:r>
      <w:r w:rsidR="00A64206">
        <w:t>Dyrupeg</w:t>
      </w:r>
    </w:p>
    <w:p w14:paraId="267FF24B" w14:textId="77777777" w:rsidR="004F7561" w:rsidRPr="00306CCB" w:rsidRDefault="004F7561" w:rsidP="004F7561"/>
    <w:p w14:paraId="157EE5BD" w14:textId="77777777" w:rsidR="00C250E7" w:rsidRPr="00306CCB" w:rsidRDefault="007E6B63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7E6B63">
        <w:t xml:space="preserve">se è allergico a pegfilgrastim, filgrastim o a uno qualsiasi degli altri </w:t>
      </w:r>
      <w:r w:rsidR="001A753F">
        <w:t>eccipienti</w:t>
      </w:r>
      <w:r w:rsidRPr="007E6B63">
        <w:t xml:space="preserve"> di questo medicinale</w:t>
      </w:r>
      <w:r>
        <w:t xml:space="preserve"> (elencati al paragrafo 6).</w:t>
      </w:r>
    </w:p>
    <w:p w14:paraId="404049DE" w14:textId="77777777" w:rsidR="00C250E7" w:rsidRDefault="00C250E7" w:rsidP="00306CCB">
      <w:pPr>
        <w:pStyle w:val="BodyText"/>
      </w:pPr>
    </w:p>
    <w:p w14:paraId="7D5EAB0D" w14:textId="77777777" w:rsidR="00432F7B" w:rsidRPr="00306CCB" w:rsidRDefault="00432F7B" w:rsidP="00306CCB">
      <w:pPr>
        <w:pStyle w:val="BodyText"/>
      </w:pPr>
    </w:p>
    <w:p w14:paraId="33D51705" w14:textId="77777777" w:rsidR="00C250E7" w:rsidRPr="00306CCB" w:rsidRDefault="00306CCB" w:rsidP="00306CCB">
      <w:pPr>
        <w:pStyle w:val="Heading2"/>
        <w:ind w:left="0"/>
      </w:pPr>
      <w:r w:rsidRPr="00306CCB">
        <w:t>Avvertenze</w:t>
      </w:r>
      <w:r w:rsidRPr="00306CCB">
        <w:rPr>
          <w:spacing w:val="-8"/>
        </w:rPr>
        <w:t xml:space="preserve"> </w:t>
      </w:r>
      <w:r w:rsidRPr="00306CCB">
        <w:t>e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precauzioni</w:t>
      </w:r>
    </w:p>
    <w:p w14:paraId="10E0FA0E" w14:textId="77777777" w:rsidR="00C250E7" w:rsidRPr="00306CCB" w:rsidRDefault="00C250E7" w:rsidP="00306CCB">
      <w:pPr>
        <w:pStyle w:val="BodyText"/>
        <w:rPr>
          <w:b/>
        </w:rPr>
      </w:pPr>
    </w:p>
    <w:p w14:paraId="21E59965" w14:textId="77777777" w:rsidR="004F7561" w:rsidRDefault="00306CCB" w:rsidP="004F7561">
      <w:pPr>
        <w:pStyle w:val="BodyText"/>
        <w:rPr>
          <w:spacing w:val="-2"/>
        </w:rPr>
      </w:pPr>
      <w:r w:rsidRPr="00306CCB">
        <w:t>Si</w:t>
      </w:r>
      <w:r w:rsidRPr="00306CCB">
        <w:rPr>
          <w:spacing w:val="-6"/>
        </w:rPr>
        <w:t xml:space="preserve"> </w:t>
      </w:r>
      <w:r w:rsidRPr="00306CCB">
        <w:t>rivolga</w:t>
      </w:r>
      <w:r w:rsidRPr="00306CCB">
        <w:rPr>
          <w:spacing w:val="-6"/>
        </w:rPr>
        <w:t xml:space="preserve"> </w:t>
      </w:r>
      <w:r w:rsidRPr="00306CCB">
        <w:t>al</w:t>
      </w:r>
      <w:r w:rsidRPr="00306CCB">
        <w:rPr>
          <w:spacing w:val="-6"/>
        </w:rPr>
        <w:t xml:space="preserve"> </w:t>
      </w:r>
      <w:r w:rsidRPr="00306CCB">
        <w:t>medico,</w:t>
      </w:r>
      <w:r w:rsidRPr="00306CCB">
        <w:rPr>
          <w:spacing w:val="-5"/>
        </w:rPr>
        <w:t xml:space="preserve"> </w:t>
      </w:r>
      <w:r w:rsidRPr="00306CCB">
        <w:t>al</w:t>
      </w:r>
      <w:r w:rsidRPr="00306CCB">
        <w:rPr>
          <w:spacing w:val="-6"/>
        </w:rPr>
        <w:t xml:space="preserve"> </w:t>
      </w:r>
      <w:r w:rsidRPr="00306CCB">
        <w:t>farmacista</w:t>
      </w:r>
      <w:r w:rsidRPr="00306CCB">
        <w:rPr>
          <w:spacing w:val="-6"/>
        </w:rPr>
        <w:t xml:space="preserve"> </w:t>
      </w:r>
      <w:r w:rsidRPr="00306CCB">
        <w:t>o</w:t>
      </w:r>
      <w:r w:rsidRPr="00306CCB">
        <w:rPr>
          <w:spacing w:val="-5"/>
        </w:rPr>
        <w:t xml:space="preserve"> </w:t>
      </w:r>
      <w:r w:rsidRPr="00306CCB">
        <w:t>all’infermiere</w:t>
      </w:r>
      <w:r w:rsidRPr="00306CCB">
        <w:rPr>
          <w:spacing w:val="-6"/>
        </w:rPr>
        <w:t xml:space="preserve"> </w:t>
      </w:r>
      <w:r w:rsidRPr="00306CCB">
        <w:t>prima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7"/>
        </w:rPr>
        <w:t xml:space="preserve"> </w:t>
      </w:r>
      <w:r w:rsidRPr="00306CCB">
        <w:t>usare</w:t>
      </w:r>
      <w:r w:rsidRPr="00306CCB">
        <w:rPr>
          <w:spacing w:val="-6"/>
        </w:rPr>
        <w:t xml:space="preserve"> </w:t>
      </w:r>
      <w:r w:rsidR="00A64206">
        <w:rPr>
          <w:spacing w:val="-2"/>
        </w:rPr>
        <w:t>Dyrupeg</w:t>
      </w:r>
      <w:r w:rsidRPr="00306CCB">
        <w:rPr>
          <w:spacing w:val="-2"/>
        </w:rPr>
        <w:t>:</w:t>
      </w:r>
    </w:p>
    <w:p w14:paraId="003A74E9" w14:textId="77777777" w:rsidR="004F7561" w:rsidRDefault="004F7561" w:rsidP="004F7561">
      <w:pPr>
        <w:pStyle w:val="BodyText"/>
      </w:pPr>
    </w:p>
    <w:p w14:paraId="5DA3D17B" w14:textId="77777777" w:rsidR="00C250E7" w:rsidRPr="00306CCB" w:rsidRDefault="00306CCB" w:rsidP="004F7561">
      <w:pPr>
        <w:pStyle w:val="BodyText"/>
        <w:numPr>
          <w:ilvl w:val="0"/>
          <w:numId w:val="14"/>
        </w:numPr>
        <w:ind w:left="567" w:hanging="567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lei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una</w:t>
      </w:r>
      <w:r w:rsidRPr="00306CCB">
        <w:rPr>
          <w:spacing w:val="-4"/>
        </w:rPr>
        <w:t xml:space="preserve"> </w:t>
      </w:r>
      <w:r w:rsidRPr="00306CCB">
        <w:t>reazione</w:t>
      </w:r>
      <w:r w:rsidRPr="00306CCB">
        <w:rPr>
          <w:spacing w:val="-4"/>
        </w:rPr>
        <w:t xml:space="preserve"> </w:t>
      </w:r>
      <w:r w:rsidRPr="00306CCB">
        <w:t>allergica</w:t>
      </w:r>
      <w:r w:rsidRPr="00306CCB">
        <w:rPr>
          <w:spacing w:val="-4"/>
        </w:rPr>
        <w:t xml:space="preserve"> </w:t>
      </w:r>
      <w:r w:rsidRPr="00306CCB">
        <w:t>incluso</w:t>
      </w:r>
      <w:r w:rsidRPr="00306CCB">
        <w:rPr>
          <w:spacing w:val="-3"/>
        </w:rPr>
        <w:t xml:space="preserve"> </w:t>
      </w:r>
      <w:r w:rsidRPr="00306CCB">
        <w:t>debolezza,</w:t>
      </w:r>
      <w:r w:rsidRPr="00306CCB">
        <w:rPr>
          <w:spacing w:val="-4"/>
        </w:rPr>
        <w:t xml:space="preserve"> </w:t>
      </w:r>
      <w:r w:rsidRPr="00306CCB">
        <w:t>calo</w:t>
      </w:r>
      <w:r w:rsidRPr="00306CCB">
        <w:rPr>
          <w:spacing w:val="-2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pressione</w:t>
      </w:r>
      <w:r w:rsidRPr="00306CCB">
        <w:rPr>
          <w:spacing w:val="-4"/>
        </w:rPr>
        <w:t xml:space="preserve"> </w:t>
      </w:r>
      <w:r w:rsidRPr="00306CCB">
        <w:t>sanguigna,</w:t>
      </w:r>
      <w:r w:rsidRPr="00306CCB">
        <w:rPr>
          <w:spacing w:val="-4"/>
        </w:rPr>
        <w:t xml:space="preserve"> </w:t>
      </w:r>
      <w:r w:rsidRPr="00306CCB">
        <w:t>difficoltà</w:t>
      </w:r>
      <w:r w:rsidRPr="00306CCB">
        <w:rPr>
          <w:spacing w:val="-4"/>
        </w:rPr>
        <w:t xml:space="preserve"> </w:t>
      </w:r>
      <w:r w:rsidRPr="00306CCB">
        <w:t>nel respirare, gonfiore della faccia (anafilassi), arrossamento e rossore, rash cutaneo e aree della pelle con prurito.</w:t>
      </w:r>
    </w:p>
    <w:p w14:paraId="70A8366C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lei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tosse,</w:t>
      </w:r>
      <w:r w:rsidRPr="00306CCB">
        <w:rPr>
          <w:spacing w:val="-3"/>
        </w:rPr>
        <w:t xml:space="preserve"> </w:t>
      </w:r>
      <w:r w:rsidRPr="00306CCB">
        <w:t>febbre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difficoltà</w:t>
      </w:r>
      <w:r w:rsidRPr="00306CCB">
        <w:rPr>
          <w:spacing w:val="-4"/>
        </w:rPr>
        <w:t xml:space="preserve"> </w:t>
      </w:r>
      <w:r w:rsidRPr="00306CCB">
        <w:t>nel</w:t>
      </w:r>
      <w:r w:rsidRPr="00306CCB">
        <w:rPr>
          <w:spacing w:val="-4"/>
        </w:rPr>
        <w:t xml:space="preserve"> </w:t>
      </w:r>
      <w:r w:rsidRPr="00306CCB">
        <w:t>respirare.</w:t>
      </w:r>
      <w:r w:rsidRPr="00306CCB">
        <w:rPr>
          <w:spacing w:val="-4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può</w:t>
      </w:r>
      <w:r w:rsidRPr="00306CCB">
        <w:rPr>
          <w:spacing w:val="-3"/>
        </w:rPr>
        <w:t xml:space="preserve"> </w:t>
      </w:r>
      <w:r w:rsidRPr="00306CCB">
        <w:t>essere</w:t>
      </w:r>
      <w:r w:rsidRPr="00306CCB">
        <w:rPr>
          <w:spacing w:val="-3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segno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Sindrome</w:t>
      </w:r>
      <w:r w:rsidRPr="00306CCB">
        <w:rPr>
          <w:spacing w:val="-4"/>
        </w:rPr>
        <w:t xml:space="preserve"> </w:t>
      </w:r>
      <w:r w:rsidRPr="00306CCB">
        <w:t>da Distress Respiratorio Acuto (ARDS).</w:t>
      </w:r>
    </w:p>
    <w:p w14:paraId="003CB431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se</w:t>
      </w:r>
      <w:r w:rsidRPr="00306CCB">
        <w:rPr>
          <w:spacing w:val="-5"/>
        </w:rPr>
        <w:t xml:space="preserve"> </w:t>
      </w:r>
      <w:r w:rsidRPr="00306CCB">
        <w:t>lei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uno</w:t>
      </w:r>
      <w:r w:rsidRPr="00306CCB">
        <w:rPr>
          <w:spacing w:val="-5"/>
        </w:rPr>
        <w:t xml:space="preserve"> </w:t>
      </w:r>
      <w:r w:rsidRPr="00306CCB">
        <w:t>o</w:t>
      </w:r>
      <w:r w:rsidRPr="00306CCB">
        <w:rPr>
          <w:spacing w:val="-4"/>
        </w:rPr>
        <w:t xml:space="preserve"> </w:t>
      </w:r>
      <w:r w:rsidRPr="00306CCB">
        <w:t>più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3"/>
        </w:rPr>
        <w:t xml:space="preserve"> </w:t>
      </w:r>
      <w:r w:rsidRPr="00306CCB">
        <w:t>seguenti</w:t>
      </w:r>
      <w:r w:rsidRPr="00306CCB">
        <w:rPr>
          <w:spacing w:val="-5"/>
        </w:rPr>
        <w:t xml:space="preserve"> </w:t>
      </w:r>
      <w:r w:rsidRPr="00306CCB">
        <w:t>effetti</w:t>
      </w:r>
      <w:r w:rsidRPr="00306CCB">
        <w:rPr>
          <w:spacing w:val="-3"/>
        </w:rPr>
        <w:t xml:space="preserve"> </w:t>
      </w:r>
      <w:r w:rsidRPr="00306CCB">
        <w:rPr>
          <w:spacing w:val="-2"/>
        </w:rPr>
        <w:t>indesiderati:</w:t>
      </w:r>
    </w:p>
    <w:p w14:paraId="33D95F18" w14:textId="77777777" w:rsidR="00C250E7" w:rsidRPr="00306CCB" w:rsidRDefault="00306CCB" w:rsidP="004F7561">
      <w:pPr>
        <w:pStyle w:val="BodyText"/>
        <w:tabs>
          <w:tab w:val="left" w:pos="1370"/>
        </w:tabs>
        <w:ind w:left="1134" w:hanging="567"/>
      </w:pPr>
      <w:r w:rsidRPr="00306CCB">
        <w:rPr>
          <w:spacing w:val="-10"/>
        </w:rPr>
        <w:t>-</w:t>
      </w:r>
      <w:r w:rsidRPr="00306CCB">
        <w:tab/>
        <w:t>gonfiore</w:t>
      </w:r>
      <w:r w:rsidRPr="00306CCB">
        <w:rPr>
          <w:spacing w:val="-5"/>
        </w:rPr>
        <w:t xml:space="preserve"> </w:t>
      </w:r>
      <w:r w:rsidRPr="00306CCB">
        <w:t>o</w:t>
      </w:r>
      <w:r w:rsidRPr="00306CCB">
        <w:rPr>
          <w:spacing w:val="-5"/>
        </w:rPr>
        <w:t xml:space="preserve"> </w:t>
      </w:r>
      <w:r w:rsidRPr="00306CCB">
        <w:t>rigonfiamento,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possono</w:t>
      </w:r>
      <w:r w:rsidRPr="00306CCB">
        <w:rPr>
          <w:spacing w:val="-4"/>
        </w:rPr>
        <w:t xml:space="preserve"> </w:t>
      </w:r>
      <w:r w:rsidRPr="00306CCB">
        <w:t>essere</w:t>
      </w:r>
      <w:r w:rsidRPr="00306CCB">
        <w:rPr>
          <w:spacing w:val="-5"/>
        </w:rPr>
        <w:t xml:space="preserve"> </w:t>
      </w:r>
      <w:r w:rsidRPr="00306CCB">
        <w:t>associati</w:t>
      </w:r>
      <w:r w:rsidRPr="00306CCB">
        <w:rPr>
          <w:spacing w:val="-3"/>
        </w:rPr>
        <w:t xml:space="preserve"> </w:t>
      </w:r>
      <w:r w:rsidRPr="00306CCB">
        <w:t>con</w:t>
      </w:r>
      <w:r w:rsidRPr="00306CCB">
        <w:rPr>
          <w:spacing w:val="-4"/>
        </w:rPr>
        <w:t xml:space="preserve"> </w:t>
      </w:r>
      <w:r w:rsidRPr="00306CCB">
        <w:t>un</w:t>
      </w:r>
      <w:r w:rsidRPr="00306CCB">
        <w:rPr>
          <w:spacing w:val="-4"/>
        </w:rPr>
        <w:t xml:space="preserve"> </w:t>
      </w:r>
      <w:r w:rsidRPr="00306CCB">
        <w:t>minor</w:t>
      </w:r>
      <w:r w:rsidRPr="00306CCB">
        <w:rPr>
          <w:spacing w:val="-7"/>
        </w:rPr>
        <w:t xml:space="preserve"> </w:t>
      </w:r>
      <w:r w:rsidRPr="00306CCB">
        <w:t>passaggio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liquidi, difficoltà nel respirare, gonfiore addominale e sensazione di pienezza e una sensazione generale di stanchezza.</w:t>
      </w:r>
    </w:p>
    <w:p w14:paraId="3521E467" w14:textId="77777777" w:rsidR="00C250E7" w:rsidRPr="00306CCB" w:rsidRDefault="00306CCB" w:rsidP="004F7561">
      <w:pPr>
        <w:pStyle w:val="BodyText"/>
        <w:ind w:left="567"/>
      </w:pPr>
      <w:r w:rsidRPr="00306CCB">
        <w:t>Questi</w:t>
      </w:r>
      <w:r w:rsidRPr="00306CCB">
        <w:rPr>
          <w:spacing w:val="-5"/>
        </w:rPr>
        <w:t xml:space="preserve"> </w:t>
      </w:r>
      <w:r w:rsidRPr="00306CCB">
        <w:t>potrebbero</w:t>
      </w:r>
      <w:r w:rsidRPr="00306CCB">
        <w:rPr>
          <w:spacing w:val="-4"/>
        </w:rPr>
        <w:t xml:space="preserve"> </w:t>
      </w:r>
      <w:r w:rsidRPr="00306CCB">
        <w:t>essere</w:t>
      </w:r>
      <w:r w:rsidRPr="00306CCB">
        <w:rPr>
          <w:spacing w:val="-5"/>
        </w:rPr>
        <w:t xml:space="preserve"> </w:t>
      </w:r>
      <w:r w:rsidRPr="00306CCB">
        <w:t>i</w:t>
      </w:r>
      <w:r w:rsidRPr="00306CCB">
        <w:rPr>
          <w:spacing w:val="-3"/>
        </w:rPr>
        <w:t xml:space="preserve"> </w:t>
      </w:r>
      <w:r w:rsidRPr="00306CCB">
        <w:t>sintomi</w:t>
      </w:r>
      <w:r w:rsidRPr="00306CCB">
        <w:rPr>
          <w:spacing w:val="-2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una</w:t>
      </w:r>
      <w:r w:rsidRPr="00306CCB">
        <w:rPr>
          <w:spacing w:val="-5"/>
        </w:rPr>
        <w:t xml:space="preserve"> </w:t>
      </w:r>
      <w:r w:rsidRPr="00306CCB">
        <w:t>condizione</w:t>
      </w:r>
      <w:r w:rsidRPr="00306CCB">
        <w:rPr>
          <w:spacing w:val="-6"/>
        </w:rPr>
        <w:t xml:space="preserve"> </w:t>
      </w:r>
      <w:r w:rsidRPr="00306CCB">
        <w:t>chiamata</w:t>
      </w:r>
      <w:r w:rsidRPr="00306CCB">
        <w:rPr>
          <w:spacing w:val="-5"/>
        </w:rPr>
        <w:t xml:space="preserve"> </w:t>
      </w:r>
      <w:r w:rsidRPr="00306CCB">
        <w:t>“Sindrome</w:t>
      </w:r>
      <w:r w:rsidRPr="00306CCB">
        <w:rPr>
          <w:spacing w:val="-5"/>
        </w:rPr>
        <w:t xml:space="preserve"> </w:t>
      </w:r>
      <w:r w:rsidRPr="00306CCB">
        <w:t>da</w:t>
      </w:r>
      <w:r w:rsidRPr="00306CCB">
        <w:rPr>
          <w:spacing w:val="-5"/>
        </w:rPr>
        <w:t xml:space="preserve"> </w:t>
      </w:r>
      <w:r w:rsidRPr="00306CCB">
        <w:t>Perdita</w:t>
      </w:r>
      <w:r w:rsidRPr="00306CCB">
        <w:rPr>
          <w:spacing w:val="-5"/>
        </w:rPr>
        <w:t xml:space="preserve"> </w:t>
      </w:r>
      <w:r w:rsidRPr="00306CCB">
        <w:t>Capillare” che causa la perfusione del sangue dai piccoli vasi nel corpo. Vedere paragrafo 4.</w:t>
      </w:r>
    </w:p>
    <w:p w14:paraId="70440C9F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lei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dolore</w:t>
      </w:r>
      <w:r w:rsidRPr="00306CCB">
        <w:rPr>
          <w:spacing w:val="-4"/>
        </w:rPr>
        <w:t xml:space="preserve"> </w:t>
      </w:r>
      <w:r w:rsidRPr="00306CCB">
        <w:t>nella</w:t>
      </w:r>
      <w:r w:rsidRPr="00306CCB">
        <w:rPr>
          <w:spacing w:val="-4"/>
        </w:rPr>
        <w:t xml:space="preserve"> </w:t>
      </w:r>
      <w:r w:rsidRPr="00306CCB">
        <w:t>parte</w:t>
      </w:r>
      <w:r w:rsidRPr="00306CCB">
        <w:rPr>
          <w:spacing w:val="-4"/>
        </w:rPr>
        <w:t xml:space="preserve"> </w:t>
      </w:r>
      <w:r w:rsidRPr="00306CCB">
        <w:t>superiore</w:t>
      </w:r>
      <w:r w:rsidRPr="00306CCB">
        <w:rPr>
          <w:spacing w:val="-4"/>
        </w:rPr>
        <w:t xml:space="preserve"> </w:t>
      </w:r>
      <w:r w:rsidRPr="00306CCB">
        <w:t>sinistra</w:t>
      </w:r>
      <w:r w:rsidRPr="00306CCB">
        <w:rPr>
          <w:spacing w:val="-4"/>
        </w:rPr>
        <w:t xml:space="preserve"> </w:t>
      </w:r>
      <w:r w:rsidRPr="00306CCB">
        <w:t>dell’addome</w:t>
      </w:r>
      <w:r w:rsidRPr="00306CCB">
        <w:rPr>
          <w:spacing w:val="-4"/>
        </w:rPr>
        <w:t xml:space="preserve"> </w:t>
      </w:r>
      <w:r w:rsidRPr="00306CCB">
        <w:t>o</w:t>
      </w:r>
      <w:r w:rsidRPr="00306CCB">
        <w:rPr>
          <w:spacing w:val="-3"/>
        </w:rPr>
        <w:t xml:space="preserve"> </w:t>
      </w:r>
      <w:r w:rsidRPr="00306CCB">
        <w:t>dolore</w:t>
      </w:r>
      <w:r w:rsidRPr="00306CCB">
        <w:rPr>
          <w:spacing w:val="-4"/>
        </w:rPr>
        <w:t xml:space="preserve"> </w:t>
      </w:r>
      <w:r w:rsidRPr="00306CCB">
        <w:t>all’estremità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spalla. Questi potrebbero essere segni di un problema alla milza (splenomegalia).</w:t>
      </w:r>
    </w:p>
    <w:p w14:paraId="7DA51B5B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se</w:t>
      </w:r>
      <w:r w:rsidRPr="00306CCB">
        <w:rPr>
          <w:spacing w:val="-5"/>
        </w:rPr>
        <w:t xml:space="preserve"> </w:t>
      </w:r>
      <w:r w:rsidRPr="00306CCB">
        <w:t>lei</w:t>
      </w:r>
      <w:r w:rsidRPr="00306CCB">
        <w:rPr>
          <w:spacing w:val="-5"/>
        </w:rPr>
        <w:t xml:space="preserve"> </w:t>
      </w:r>
      <w:r w:rsidRPr="00306CCB">
        <w:t>ha</w:t>
      </w:r>
      <w:r w:rsidRPr="00306CCB">
        <w:rPr>
          <w:spacing w:val="-5"/>
        </w:rPr>
        <w:t xml:space="preserve"> </w:t>
      </w:r>
      <w:r w:rsidRPr="00306CCB">
        <w:t>avuto</w:t>
      </w:r>
      <w:r w:rsidRPr="00306CCB">
        <w:rPr>
          <w:spacing w:val="-4"/>
        </w:rPr>
        <w:t xml:space="preserve"> </w:t>
      </w:r>
      <w:r w:rsidRPr="00306CCB">
        <w:t>recentemente</w:t>
      </w:r>
      <w:r w:rsidRPr="00306CCB">
        <w:rPr>
          <w:spacing w:val="-5"/>
        </w:rPr>
        <w:t xml:space="preserve"> </w:t>
      </w:r>
      <w:r w:rsidRPr="00306CCB">
        <w:t>un’infezione</w:t>
      </w:r>
      <w:r w:rsidRPr="00306CCB">
        <w:rPr>
          <w:spacing w:val="-5"/>
        </w:rPr>
        <w:t xml:space="preserve"> </w:t>
      </w:r>
      <w:r w:rsidRPr="00306CCB">
        <w:t>polmonare</w:t>
      </w:r>
      <w:r w:rsidRPr="00306CCB">
        <w:rPr>
          <w:spacing w:val="-5"/>
        </w:rPr>
        <w:t xml:space="preserve"> </w:t>
      </w:r>
      <w:r w:rsidRPr="00306CCB">
        <w:t>grave</w:t>
      </w:r>
      <w:r w:rsidRPr="00306CCB">
        <w:rPr>
          <w:spacing w:val="-5"/>
        </w:rPr>
        <w:t xml:space="preserve"> </w:t>
      </w:r>
      <w:r w:rsidRPr="00306CCB">
        <w:t>(polmonite),</w:t>
      </w:r>
      <w:r w:rsidRPr="00306CCB">
        <w:rPr>
          <w:spacing w:val="-4"/>
        </w:rPr>
        <w:t xml:space="preserve"> </w:t>
      </w:r>
      <w:r w:rsidRPr="00306CCB">
        <w:t>fluidi</w:t>
      </w:r>
      <w:r w:rsidRPr="00306CCB">
        <w:rPr>
          <w:spacing w:val="-5"/>
        </w:rPr>
        <w:t xml:space="preserve"> </w:t>
      </w:r>
      <w:r w:rsidRPr="00306CCB">
        <w:t>nei</w:t>
      </w:r>
      <w:r w:rsidRPr="00306CCB">
        <w:rPr>
          <w:spacing w:val="-5"/>
        </w:rPr>
        <w:t xml:space="preserve"> </w:t>
      </w:r>
      <w:r w:rsidRPr="00306CCB">
        <w:t>polmoni (edema polmonare), infiammazione dei polmoni (malattia interstiziale polmonare) o un’anomalia riscontrata ai raggi X (infiltrazione polmonare).</w:t>
      </w:r>
    </w:p>
    <w:p w14:paraId="42176BF8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lei</w:t>
      </w:r>
      <w:r w:rsidRPr="00306CCB">
        <w:rPr>
          <w:spacing w:val="-4"/>
        </w:rPr>
        <w:t xml:space="preserve"> </w:t>
      </w:r>
      <w:r w:rsidRPr="00306CCB">
        <w:t>sa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avere</w:t>
      </w:r>
      <w:r w:rsidRPr="00306CCB">
        <w:rPr>
          <w:spacing w:val="-4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valori</w:t>
      </w:r>
      <w:r w:rsidRPr="00306CCB">
        <w:rPr>
          <w:spacing w:val="-3"/>
        </w:rPr>
        <w:t xml:space="preserve"> </w:t>
      </w:r>
      <w:r w:rsidRPr="00306CCB">
        <w:t>anormali</w:t>
      </w:r>
      <w:r w:rsidRPr="00306CCB">
        <w:rPr>
          <w:spacing w:val="-4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conta</w:t>
      </w:r>
      <w:r w:rsidRPr="00306CCB">
        <w:rPr>
          <w:spacing w:val="-4"/>
        </w:rPr>
        <w:t xml:space="preserve"> </w:t>
      </w:r>
      <w:r w:rsidRPr="00306CCB">
        <w:t>delle</w:t>
      </w:r>
      <w:r w:rsidRPr="00306CCB">
        <w:rPr>
          <w:spacing w:val="-4"/>
        </w:rPr>
        <w:t xml:space="preserve"> </w:t>
      </w:r>
      <w:r w:rsidRPr="00306CCB">
        <w:t>cellule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4"/>
        </w:rPr>
        <w:t xml:space="preserve"> </w:t>
      </w:r>
      <w:r w:rsidRPr="00306CCB">
        <w:t>sangue</w:t>
      </w:r>
      <w:r w:rsidRPr="00306CCB">
        <w:rPr>
          <w:spacing w:val="-4"/>
        </w:rPr>
        <w:t xml:space="preserve"> </w:t>
      </w:r>
      <w:r w:rsidRPr="00306CCB">
        <w:t>(ad</w:t>
      </w:r>
      <w:r w:rsidRPr="00306CCB">
        <w:rPr>
          <w:spacing w:val="-4"/>
        </w:rPr>
        <w:t xml:space="preserve"> </w:t>
      </w:r>
      <w:r w:rsidRPr="00306CCB">
        <w:t>esempio</w:t>
      </w:r>
      <w:r w:rsidRPr="00306CCB">
        <w:rPr>
          <w:spacing w:val="-3"/>
        </w:rPr>
        <w:t xml:space="preserve"> </w:t>
      </w:r>
      <w:r w:rsidRPr="00306CCB">
        <w:t>aumento dei</w:t>
      </w:r>
      <w:r w:rsidRPr="00306CCB">
        <w:rPr>
          <w:spacing w:val="-1"/>
        </w:rPr>
        <w:t xml:space="preserve"> </w:t>
      </w:r>
      <w:r w:rsidRPr="00306CCB">
        <w:t>globuli</w:t>
      </w:r>
      <w:r w:rsidRPr="00306CCB">
        <w:rPr>
          <w:spacing w:val="-2"/>
        </w:rPr>
        <w:t xml:space="preserve"> </w:t>
      </w:r>
      <w:r w:rsidRPr="00306CCB">
        <w:t>bianchi</w:t>
      </w:r>
      <w:r w:rsidRPr="00306CCB">
        <w:rPr>
          <w:spacing w:val="-1"/>
        </w:rPr>
        <w:t xml:space="preserve"> </w:t>
      </w:r>
      <w:r w:rsidRPr="00306CCB">
        <w:t>o</w:t>
      </w:r>
      <w:r w:rsidRPr="00306CCB">
        <w:rPr>
          <w:spacing w:val="-1"/>
        </w:rPr>
        <w:t xml:space="preserve"> </w:t>
      </w:r>
      <w:r w:rsidRPr="00306CCB">
        <w:t>anemia)</w:t>
      </w:r>
      <w:r w:rsidRPr="00306CCB">
        <w:rPr>
          <w:spacing w:val="-2"/>
        </w:rPr>
        <w:t xml:space="preserve"> </w:t>
      </w:r>
      <w:r w:rsidRPr="00306CCB">
        <w:t>o</w:t>
      </w:r>
      <w:r w:rsidRPr="00306CCB">
        <w:rPr>
          <w:spacing w:val="-1"/>
        </w:rPr>
        <w:t xml:space="preserve"> </w:t>
      </w:r>
      <w:r w:rsidRPr="00306CCB">
        <w:t>una</w:t>
      </w:r>
      <w:r w:rsidRPr="00306CCB">
        <w:rPr>
          <w:spacing w:val="-2"/>
        </w:rPr>
        <w:t xml:space="preserve"> </w:t>
      </w:r>
      <w:r w:rsidRPr="00306CCB">
        <w:t>diminuzione</w:t>
      </w:r>
      <w:r w:rsidRPr="00306CCB">
        <w:rPr>
          <w:spacing w:val="-2"/>
        </w:rPr>
        <w:t xml:space="preserve"> </w:t>
      </w:r>
      <w:r w:rsidRPr="00306CCB">
        <w:t>dei</w:t>
      </w:r>
      <w:r w:rsidRPr="00306CCB">
        <w:rPr>
          <w:spacing w:val="-1"/>
        </w:rPr>
        <w:t xml:space="preserve"> </w:t>
      </w:r>
      <w:r w:rsidRPr="00306CCB">
        <w:t>livelli</w:t>
      </w:r>
      <w:r w:rsidRPr="00306CCB">
        <w:rPr>
          <w:spacing w:val="-1"/>
        </w:rPr>
        <w:t xml:space="preserve"> </w:t>
      </w:r>
      <w:r w:rsidRPr="00306CCB">
        <w:t>delle</w:t>
      </w:r>
      <w:r w:rsidRPr="00306CCB">
        <w:rPr>
          <w:spacing w:val="-2"/>
        </w:rPr>
        <w:t xml:space="preserve"> </w:t>
      </w:r>
      <w:r w:rsidRPr="00306CCB">
        <w:t>piastrine,</w:t>
      </w:r>
      <w:r w:rsidRPr="00306CCB">
        <w:rPr>
          <w:spacing w:val="-1"/>
        </w:rPr>
        <w:t xml:space="preserve"> </w:t>
      </w:r>
      <w:r w:rsidRPr="00306CCB">
        <w:t>che</w:t>
      </w:r>
      <w:r w:rsidRPr="00306CCB">
        <w:rPr>
          <w:spacing w:val="-2"/>
        </w:rPr>
        <w:t xml:space="preserve"> </w:t>
      </w:r>
      <w:r w:rsidRPr="00306CCB">
        <w:t>riduce</w:t>
      </w:r>
      <w:r w:rsidRPr="00306CCB">
        <w:rPr>
          <w:spacing w:val="-2"/>
        </w:rPr>
        <w:t xml:space="preserve"> </w:t>
      </w:r>
      <w:r w:rsidRPr="00306CCB">
        <w:t xml:space="preserve">l’abilità dell’organismo a coagulare (trombocitopenia). Il medico potrebbe volerla tenere sotto stretto </w:t>
      </w:r>
      <w:r w:rsidRPr="00306CCB">
        <w:rPr>
          <w:spacing w:val="-2"/>
        </w:rPr>
        <w:t>controllo.</w:t>
      </w:r>
    </w:p>
    <w:p w14:paraId="1795D0F4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se</w:t>
      </w:r>
      <w:r w:rsidRPr="00306CCB">
        <w:rPr>
          <w:spacing w:val="-7"/>
        </w:rPr>
        <w:t xml:space="preserve"> </w:t>
      </w:r>
      <w:r w:rsidRPr="00306CCB">
        <w:t>lei</w:t>
      </w:r>
      <w:r w:rsidRPr="00306CCB">
        <w:rPr>
          <w:spacing w:val="-6"/>
        </w:rPr>
        <w:t xml:space="preserve"> </w:t>
      </w:r>
      <w:r w:rsidRPr="00306CCB">
        <w:t>ha</w:t>
      </w:r>
      <w:r w:rsidRPr="00306CCB">
        <w:rPr>
          <w:spacing w:val="-6"/>
        </w:rPr>
        <w:t xml:space="preserve"> </w:t>
      </w:r>
      <w:r w:rsidRPr="00306CCB">
        <w:t>anemia</w:t>
      </w:r>
      <w:r w:rsidRPr="00306CCB">
        <w:rPr>
          <w:spacing w:val="-6"/>
        </w:rPr>
        <w:t xml:space="preserve"> </w:t>
      </w:r>
      <w:r w:rsidRPr="00306CCB">
        <w:t>falciforme.</w:t>
      </w:r>
      <w:r w:rsidRPr="00306CCB">
        <w:rPr>
          <w:spacing w:val="-6"/>
        </w:rPr>
        <w:t xml:space="preserve"> </w:t>
      </w:r>
      <w:r w:rsidRPr="00306CCB">
        <w:t>Il</w:t>
      </w:r>
      <w:r w:rsidRPr="00306CCB">
        <w:rPr>
          <w:spacing w:val="-5"/>
        </w:rPr>
        <w:t xml:space="preserve"> </w:t>
      </w:r>
      <w:r w:rsidRPr="00306CCB">
        <w:t>medico</w:t>
      </w:r>
      <w:r w:rsidRPr="00306CCB">
        <w:rPr>
          <w:spacing w:val="-7"/>
        </w:rPr>
        <w:t xml:space="preserve"> </w:t>
      </w:r>
      <w:r w:rsidRPr="00306CCB">
        <w:t>potrebbe</w:t>
      </w:r>
      <w:r w:rsidRPr="00306CCB">
        <w:rPr>
          <w:spacing w:val="-6"/>
        </w:rPr>
        <w:t xml:space="preserve"> </w:t>
      </w:r>
      <w:r w:rsidRPr="00306CCB">
        <w:t>volerla</w:t>
      </w:r>
      <w:r w:rsidRPr="00306CCB">
        <w:rPr>
          <w:spacing w:val="-6"/>
        </w:rPr>
        <w:t xml:space="preserve"> </w:t>
      </w:r>
      <w:r w:rsidRPr="00306CCB">
        <w:t>tenere</w:t>
      </w:r>
      <w:r w:rsidRPr="00306CCB">
        <w:rPr>
          <w:spacing w:val="-6"/>
        </w:rPr>
        <w:t xml:space="preserve"> </w:t>
      </w:r>
      <w:r w:rsidRPr="00306CCB">
        <w:t>sotto</w:t>
      </w:r>
      <w:r w:rsidRPr="00306CCB">
        <w:rPr>
          <w:spacing w:val="-5"/>
        </w:rPr>
        <w:t xml:space="preserve"> </w:t>
      </w:r>
      <w:r w:rsidRPr="00306CCB">
        <w:t>stretto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controllo</w:t>
      </w:r>
    </w:p>
    <w:p w14:paraId="697DDB88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 xml:space="preserve">se lei ha un carcinoma mammario o polmonare, </w:t>
      </w:r>
      <w:r w:rsidR="00A64206">
        <w:t>Dyrupeg</w:t>
      </w:r>
      <w:r w:rsidRPr="00306CCB">
        <w:t xml:space="preserve"> in combinazione con la chemioterapia e/o</w:t>
      </w:r>
      <w:r w:rsidRPr="00306CCB">
        <w:rPr>
          <w:spacing w:val="-3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radioterapia</w:t>
      </w:r>
      <w:r w:rsidRPr="00306CCB">
        <w:rPr>
          <w:spacing w:val="-4"/>
        </w:rPr>
        <w:t xml:space="preserve"> </w:t>
      </w:r>
      <w:r w:rsidRPr="00306CCB">
        <w:t>può</w:t>
      </w:r>
      <w:r w:rsidRPr="00306CCB">
        <w:rPr>
          <w:spacing w:val="-3"/>
        </w:rPr>
        <w:t xml:space="preserve"> </w:t>
      </w:r>
      <w:r w:rsidRPr="00306CCB">
        <w:t>aumentare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3"/>
        </w:rPr>
        <w:t xml:space="preserve"> </w:t>
      </w:r>
      <w:r w:rsidRPr="00306CCB">
        <w:t>rischio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una</w:t>
      </w:r>
      <w:r w:rsidRPr="00306CCB">
        <w:rPr>
          <w:spacing w:val="-4"/>
        </w:rPr>
        <w:t xml:space="preserve"> </w:t>
      </w:r>
      <w:r w:rsidRPr="00306CCB">
        <w:t>condizione</w:t>
      </w:r>
      <w:r w:rsidRPr="00306CCB">
        <w:rPr>
          <w:spacing w:val="-4"/>
        </w:rPr>
        <w:t xml:space="preserve"> </w:t>
      </w:r>
      <w:r w:rsidRPr="00306CCB">
        <w:t>precancerosa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4"/>
        </w:rPr>
        <w:t xml:space="preserve"> </w:t>
      </w:r>
      <w:r w:rsidRPr="00306CCB">
        <w:t>sangue</w:t>
      </w:r>
      <w:r w:rsidRPr="00306CCB">
        <w:rPr>
          <w:spacing w:val="-4"/>
        </w:rPr>
        <w:t xml:space="preserve"> </w:t>
      </w:r>
      <w:r w:rsidRPr="00306CCB">
        <w:t xml:space="preserve">chiamata sindrome mielodisplastica (SMD) o di un tumore del sangue chiamato leucemia mieloide acuta (LMA). I sintomi possono includere stanchezza, febbre e facilità alla formazione di lividi o al </w:t>
      </w:r>
      <w:r w:rsidRPr="00306CCB">
        <w:rPr>
          <w:spacing w:val="-2"/>
        </w:rPr>
        <w:t>sanguinamento.</w:t>
      </w:r>
    </w:p>
    <w:p w14:paraId="1C5BE7C5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se lei ha improvvisamente segni di allergia come rash cutaneo, orticaria o prurito sulla pelle, gonfiore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4"/>
        </w:rPr>
        <w:t xml:space="preserve"> </w:t>
      </w:r>
      <w:r w:rsidRPr="00306CCB">
        <w:t>viso,</w:t>
      </w:r>
      <w:r w:rsidRPr="00306CCB">
        <w:rPr>
          <w:spacing w:val="-3"/>
        </w:rPr>
        <w:t xml:space="preserve"> </w:t>
      </w:r>
      <w:r w:rsidRPr="00306CCB">
        <w:t>alle</w:t>
      </w:r>
      <w:r w:rsidRPr="00306CCB">
        <w:rPr>
          <w:spacing w:val="-4"/>
        </w:rPr>
        <w:t xml:space="preserve"> </w:t>
      </w:r>
      <w:r w:rsidRPr="00306CCB">
        <w:t>labbra,</w:t>
      </w:r>
      <w:r w:rsidRPr="00306CCB">
        <w:rPr>
          <w:spacing w:val="-4"/>
        </w:rPr>
        <w:t xml:space="preserve"> </w:t>
      </w:r>
      <w:r w:rsidRPr="00306CCB">
        <w:t>alla</w:t>
      </w:r>
      <w:r w:rsidRPr="00306CCB">
        <w:rPr>
          <w:spacing w:val="-4"/>
        </w:rPr>
        <w:t xml:space="preserve"> </w:t>
      </w:r>
      <w:r w:rsidRPr="00306CCB">
        <w:t>lingua</w:t>
      </w:r>
      <w:r w:rsidRPr="00306CCB">
        <w:rPr>
          <w:spacing w:val="-4"/>
        </w:rPr>
        <w:t xml:space="preserve"> </w:t>
      </w:r>
      <w:r w:rsidRPr="00306CCB">
        <w:t>o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altre</w:t>
      </w:r>
      <w:r w:rsidRPr="00306CCB">
        <w:rPr>
          <w:spacing w:val="-4"/>
        </w:rPr>
        <w:t xml:space="preserve"> </w:t>
      </w:r>
      <w:r w:rsidRPr="00306CCB">
        <w:t>parti</w:t>
      </w:r>
      <w:r w:rsidRPr="00306CCB">
        <w:rPr>
          <w:spacing w:val="-4"/>
        </w:rPr>
        <w:t xml:space="preserve"> </w:t>
      </w:r>
      <w:r w:rsidRPr="00306CCB">
        <w:t>del</w:t>
      </w:r>
      <w:r w:rsidRPr="00306CCB">
        <w:rPr>
          <w:spacing w:val="-4"/>
        </w:rPr>
        <w:t xml:space="preserve"> </w:t>
      </w:r>
      <w:r w:rsidRPr="00306CCB">
        <w:t>corpo,</w:t>
      </w:r>
      <w:r w:rsidRPr="00306CCB">
        <w:rPr>
          <w:spacing w:val="-3"/>
        </w:rPr>
        <w:t xml:space="preserve"> </w:t>
      </w:r>
      <w:r w:rsidRPr="00306CCB">
        <w:t>respiro</w:t>
      </w:r>
      <w:r w:rsidRPr="00306CCB">
        <w:rPr>
          <w:spacing w:val="-3"/>
        </w:rPr>
        <w:t xml:space="preserve"> </w:t>
      </w:r>
      <w:r w:rsidRPr="00306CCB">
        <w:t>corto,</w:t>
      </w:r>
      <w:r w:rsidRPr="00306CCB">
        <w:rPr>
          <w:spacing w:val="-4"/>
        </w:rPr>
        <w:t xml:space="preserve"> </w:t>
      </w:r>
      <w:r w:rsidRPr="00306CCB">
        <w:t>respiro</w:t>
      </w:r>
      <w:r w:rsidRPr="00306CCB">
        <w:rPr>
          <w:spacing w:val="-3"/>
        </w:rPr>
        <w:t xml:space="preserve"> </w:t>
      </w:r>
      <w:r w:rsidRPr="00306CCB">
        <w:t>sibilante o respiro difficoltoso: questi potrebbero essere segni di una grave reazione allergica.</w:t>
      </w:r>
    </w:p>
    <w:p w14:paraId="0CD7319C" w14:textId="77777777" w:rsidR="00C250E7" w:rsidRPr="00306CCB" w:rsidRDefault="007E6B63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7E6B63">
        <w:t xml:space="preserve">L'infiammazione dell'aorta (il grande vaso sanguigno che trasporta il sangue dal cuore al corpo) è stata segnalata raramente in pazienti oncologici e donatori sani. </w:t>
      </w:r>
      <w:r w:rsidR="00306CCB" w:rsidRPr="00306CCB">
        <w:t xml:space="preserve">I sintomi possono includere febbre, dolore addominale, malessere, dolore alla schiena e aumento dei marcatori dell’infiammazione. Informi il medico se si presentano tali </w:t>
      </w:r>
      <w:r w:rsidR="00306CCB" w:rsidRPr="00306CCB">
        <w:rPr>
          <w:spacing w:val="-2"/>
        </w:rPr>
        <w:t>sintomi.</w:t>
      </w:r>
    </w:p>
    <w:p w14:paraId="3696D443" w14:textId="77777777" w:rsidR="00C250E7" w:rsidRPr="00306CCB" w:rsidRDefault="00C250E7" w:rsidP="00306CCB">
      <w:pPr>
        <w:pStyle w:val="BodyText"/>
      </w:pPr>
    </w:p>
    <w:p w14:paraId="5359D6B8" w14:textId="77777777" w:rsidR="00C250E7" w:rsidRPr="00306CCB" w:rsidRDefault="00306CCB" w:rsidP="00306CCB">
      <w:pPr>
        <w:pStyle w:val="BodyText"/>
      </w:pPr>
      <w:r w:rsidRPr="00306CCB">
        <w:t>Il</w:t>
      </w:r>
      <w:r w:rsidRPr="00306CCB">
        <w:rPr>
          <w:spacing w:val="-4"/>
        </w:rPr>
        <w:t xml:space="preserve"> </w:t>
      </w:r>
      <w:r w:rsidRPr="00306CCB">
        <w:t>medico</w:t>
      </w:r>
      <w:r w:rsidRPr="00306CCB">
        <w:rPr>
          <w:spacing w:val="-3"/>
        </w:rPr>
        <w:t xml:space="preserve"> </w:t>
      </w:r>
      <w:r w:rsidRPr="00306CCB">
        <w:t>controllerà</w:t>
      </w:r>
      <w:r w:rsidRPr="00306CCB">
        <w:rPr>
          <w:spacing w:val="-4"/>
        </w:rPr>
        <w:t xml:space="preserve"> </w:t>
      </w:r>
      <w:r w:rsidRPr="00306CCB">
        <w:t>regolarmente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4"/>
        </w:rPr>
        <w:t xml:space="preserve"> </w:t>
      </w:r>
      <w:r w:rsidRPr="00306CCB">
        <w:t>suo</w:t>
      </w:r>
      <w:r w:rsidRPr="00306CCB">
        <w:rPr>
          <w:spacing w:val="-3"/>
        </w:rPr>
        <w:t xml:space="preserve"> </w:t>
      </w:r>
      <w:r w:rsidRPr="00306CCB">
        <w:t>sangue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urine</w:t>
      </w:r>
      <w:r w:rsidRPr="00306CCB">
        <w:rPr>
          <w:spacing w:val="-4"/>
        </w:rPr>
        <w:t xml:space="preserve"> </w:t>
      </w:r>
      <w:r w:rsidRPr="00306CCB">
        <w:t xml:space="preserve">poiché </w:t>
      </w:r>
      <w:r w:rsidR="00A64206">
        <w:t>Dyrupeg</w:t>
      </w:r>
      <w:r w:rsidRPr="00306CCB">
        <w:rPr>
          <w:spacing w:val="-3"/>
        </w:rPr>
        <w:t xml:space="preserve"> </w:t>
      </w:r>
      <w:r w:rsidRPr="00306CCB">
        <w:t>può</w:t>
      </w:r>
      <w:r w:rsidRPr="00306CCB">
        <w:rPr>
          <w:spacing w:val="-3"/>
        </w:rPr>
        <w:t xml:space="preserve"> </w:t>
      </w:r>
      <w:r w:rsidRPr="00306CCB">
        <w:t>danneggiare</w:t>
      </w:r>
      <w:r w:rsidRPr="00306CCB">
        <w:rPr>
          <w:spacing w:val="-2"/>
        </w:rPr>
        <w:t xml:space="preserve"> </w:t>
      </w:r>
      <w:r w:rsidRPr="00306CCB">
        <w:t>i</w:t>
      </w:r>
      <w:r w:rsidRPr="00306CCB">
        <w:rPr>
          <w:spacing w:val="-3"/>
        </w:rPr>
        <w:t xml:space="preserve"> </w:t>
      </w:r>
      <w:r w:rsidRPr="00306CCB">
        <w:t>minuscoli filtri all’interno dei suoi reni (glomerulonefrite).</w:t>
      </w:r>
    </w:p>
    <w:p w14:paraId="388F3C84" w14:textId="77777777" w:rsidR="00C250E7" w:rsidRPr="00306CCB" w:rsidRDefault="00C250E7" w:rsidP="00306CCB">
      <w:pPr>
        <w:pStyle w:val="BodyText"/>
      </w:pPr>
    </w:p>
    <w:p w14:paraId="6A116E77" w14:textId="77777777" w:rsidR="00C250E7" w:rsidRPr="00306CCB" w:rsidRDefault="00306CCB" w:rsidP="00306CCB">
      <w:pPr>
        <w:pStyle w:val="BodyText"/>
      </w:pPr>
      <w:r w:rsidRPr="00306CCB">
        <w:t>Con</w:t>
      </w:r>
      <w:r w:rsidRPr="00306CCB">
        <w:rPr>
          <w:spacing w:val="-3"/>
        </w:rPr>
        <w:t xml:space="preserve"> </w:t>
      </w:r>
      <w:r w:rsidRPr="00306CCB">
        <w:t>l’uso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="00A64206">
        <w:t>Dyrupeg</w:t>
      </w:r>
      <w:r w:rsidRPr="00306CCB">
        <w:rPr>
          <w:spacing w:val="-3"/>
        </w:rPr>
        <w:t xml:space="preserve"> </w:t>
      </w:r>
      <w:r w:rsidRPr="00306CCB">
        <w:t>sono</w:t>
      </w:r>
      <w:r w:rsidRPr="00306CCB">
        <w:rPr>
          <w:spacing w:val="-3"/>
        </w:rPr>
        <w:t xml:space="preserve"> </w:t>
      </w:r>
      <w:r w:rsidRPr="00306CCB">
        <w:t>state</w:t>
      </w:r>
      <w:r w:rsidRPr="00306CCB">
        <w:rPr>
          <w:spacing w:val="-4"/>
        </w:rPr>
        <w:t xml:space="preserve"> </w:t>
      </w:r>
      <w:r w:rsidRPr="00306CCB">
        <w:t>osservate</w:t>
      </w:r>
      <w:r w:rsidRPr="00306CCB">
        <w:rPr>
          <w:spacing w:val="-4"/>
        </w:rPr>
        <w:t xml:space="preserve"> </w:t>
      </w:r>
      <w:r w:rsidRPr="00306CCB">
        <w:t>gravi</w:t>
      </w:r>
      <w:r w:rsidRPr="00306CCB">
        <w:rPr>
          <w:spacing w:val="-3"/>
        </w:rPr>
        <w:t xml:space="preserve"> </w:t>
      </w:r>
      <w:r w:rsidRPr="00306CCB">
        <w:t>reazioni</w:t>
      </w:r>
      <w:r w:rsidRPr="00306CCB">
        <w:rPr>
          <w:spacing w:val="-3"/>
        </w:rPr>
        <w:t xml:space="preserve"> </w:t>
      </w:r>
      <w:r w:rsidRPr="00306CCB">
        <w:t>cutanee</w:t>
      </w:r>
      <w:r w:rsidRPr="00306CCB">
        <w:rPr>
          <w:spacing w:val="-4"/>
        </w:rPr>
        <w:t xml:space="preserve"> </w:t>
      </w:r>
      <w:r w:rsidRPr="00306CCB">
        <w:t>(sindrome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Stevens-Johnson).</w:t>
      </w:r>
      <w:r w:rsidRPr="00306CCB">
        <w:rPr>
          <w:spacing w:val="-4"/>
        </w:rPr>
        <w:t xml:space="preserve"> </w:t>
      </w:r>
      <w:r w:rsidRPr="00306CCB">
        <w:t xml:space="preserve">Se nota qualcuno dei sintomi descritti nel paragrafo 4, interrompa l’uso di </w:t>
      </w:r>
      <w:r w:rsidR="00A64206">
        <w:t>Dyrupeg</w:t>
      </w:r>
      <w:r w:rsidRPr="00306CCB">
        <w:t xml:space="preserve"> e si richieda immediatamente assistenza del medico.</w:t>
      </w:r>
    </w:p>
    <w:p w14:paraId="39C7B541" w14:textId="77777777" w:rsidR="00C250E7" w:rsidRPr="00306CCB" w:rsidRDefault="00C250E7" w:rsidP="00306CCB">
      <w:pPr>
        <w:pStyle w:val="BodyText"/>
      </w:pPr>
    </w:p>
    <w:p w14:paraId="3D815947" w14:textId="77777777" w:rsidR="00C250E7" w:rsidRPr="00306CCB" w:rsidRDefault="00306CCB" w:rsidP="00306CCB">
      <w:pPr>
        <w:pStyle w:val="BodyText"/>
      </w:pPr>
      <w:r w:rsidRPr="00306CCB">
        <w:t>Lei</w:t>
      </w:r>
      <w:r w:rsidRPr="00306CCB">
        <w:rPr>
          <w:spacing w:val="-3"/>
        </w:rPr>
        <w:t xml:space="preserve"> </w:t>
      </w:r>
      <w:r w:rsidRPr="00306CCB">
        <w:t>deve</w:t>
      </w:r>
      <w:r w:rsidRPr="00306CCB">
        <w:rPr>
          <w:spacing w:val="-3"/>
        </w:rPr>
        <w:t xml:space="preserve"> </w:t>
      </w:r>
      <w:r w:rsidRPr="00306CCB">
        <w:t>parlare</w:t>
      </w:r>
      <w:r w:rsidRPr="00306CCB">
        <w:rPr>
          <w:spacing w:val="-3"/>
        </w:rPr>
        <w:t xml:space="preserve"> </w:t>
      </w:r>
      <w:r w:rsidRPr="00306CCB">
        <w:t>al</w:t>
      </w:r>
      <w:r w:rsidRPr="00306CCB">
        <w:rPr>
          <w:spacing w:val="-3"/>
        </w:rPr>
        <w:t xml:space="preserve"> </w:t>
      </w:r>
      <w:r w:rsidRPr="00306CCB">
        <w:t>medico</w:t>
      </w:r>
      <w:r w:rsidRPr="00306CCB">
        <w:rPr>
          <w:spacing w:val="-2"/>
        </w:rPr>
        <w:t xml:space="preserve"> </w:t>
      </w:r>
      <w:r w:rsidRPr="00306CCB">
        <w:t>circa</w:t>
      </w:r>
      <w:r w:rsidRPr="00306CCB">
        <w:rPr>
          <w:spacing w:val="-3"/>
        </w:rPr>
        <w:t xml:space="preserve"> </w:t>
      </w:r>
      <w:r w:rsidRPr="00306CCB">
        <w:t>i</w:t>
      </w:r>
      <w:r w:rsidRPr="00306CCB">
        <w:rPr>
          <w:spacing w:val="-2"/>
        </w:rPr>
        <w:t xml:space="preserve"> </w:t>
      </w:r>
      <w:r w:rsidRPr="00306CCB">
        <w:t>rischi</w:t>
      </w:r>
      <w:r w:rsidRPr="00306CCB">
        <w:rPr>
          <w:spacing w:val="-2"/>
        </w:rPr>
        <w:t xml:space="preserve"> </w:t>
      </w:r>
      <w:r w:rsidRPr="00306CCB">
        <w:t>di</w:t>
      </w:r>
      <w:r w:rsidRPr="00306CCB">
        <w:rPr>
          <w:spacing w:val="-2"/>
        </w:rPr>
        <w:t xml:space="preserve"> </w:t>
      </w:r>
      <w:r w:rsidRPr="00306CCB">
        <w:t>sviluppare</w:t>
      </w:r>
      <w:r w:rsidRPr="00306CCB">
        <w:rPr>
          <w:spacing w:val="-3"/>
        </w:rPr>
        <w:t xml:space="preserve"> </w:t>
      </w:r>
      <w:r w:rsidRPr="00306CCB">
        <w:t>un</w:t>
      </w:r>
      <w:r w:rsidRPr="00306CCB">
        <w:rPr>
          <w:spacing w:val="-2"/>
        </w:rPr>
        <w:t xml:space="preserve"> </w:t>
      </w:r>
      <w:r w:rsidRPr="00306CCB">
        <w:t>cancro</w:t>
      </w:r>
      <w:r w:rsidRPr="00306CCB">
        <w:rPr>
          <w:spacing w:val="-2"/>
        </w:rPr>
        <w:t xml:space="preserve"> </w:t>
      </w:r>
      <w:r w:rsidRPr="00306CCB">
        <w:t>del</w:t>
      </w:r>
      <w:r w:rsidRPr="00306CCB">
        <w:rPr>
          <w:spacing w:val="-4"/>
        </w:rPr>
        <w:t xml:space="preserve"> </w:t>
      </w:r>
      <w:r w:rsidRPr="00306CCB">
        <w:t>sangue.</w:t>
      </w:r>
      <w:r w:rsidRPr="00306CCB">
        <w:rPr>
          <w:spacing w:val="-2"/>
        </w:rPr>
        <w:t xml:space="preserve"> </w:t>
      </w:r>
      <w:r w:rsidRPr="00306CCB">
        <w:t>Se</w:t>
      </w:r>
      <w:r w:rsidRPr="00306CCB">
        <w:rPr>
          <w:spacing w:val="-3"/>
        </w:rPr>
        <w:t xml:space="preserve"> </w:t>
      </w:r>
      <w:r w:rsidRPr="00306CCB">
        <w:t>lei</w:t>
      </w:r>
      <w:r w:rsidRPr="00306CCB">
        <w:rPr>
          <w:spacing w:val="-3"/>
        </w:rPr>
        <w:t xml:space="preserve"> </w:t>
      </w:r>
      <w:r w:rsidRPr="00306CCB">
        <w:t>ha</w:t>
      </w:r>
      <w:r w:rsidRPr="00306CCB">
        <w:rPr>
          <w:spacing w:val="-3"/>
        </w:rPr>
        <w:t xml:space="preserve"> </w:t>
      </w:r>
      <w:r w:rsidRPr="00306CCB">
        <w:t>o</w:t>
      </w:r>
      <w:r w:rsidRPr="00306CCB">
        <w:rPr>
          <w:spacing w:val="-2"/>
        </w:rPr>
        <w:t xml:space="preserve"> </w:t>
      </w:r>
      <w:r w:rsidRPr="00306CCB">
        <w:t>potrebbe</w:t>
      </w:r>
      <w:r w:rsidRPr="00306CCB">
        <w:rPr>
          <w:spacing w:val="-3"/>
        </w:rPr>
        <w:t xml:space="preserve"> </w:t>
      </w:r>
      <w:r w:rsidRPr="00306CCB">
        <w:t xml:space="preserve">avere un cancro del sangue, lei non deve usare </w:t>
      </w:r>
      <w:r w:rsidR="00A64206">
        <w:t>Dyrupeg</w:t>
      </w:r>
      <w:r w:rsidRPr="00306CCB">
        <w:t xml:space="preserve">, a meno che non riceva indicazioni al riguardo dal </w:t>
      </w:r>
      <w:r w:rsidRPr="00306CCB">
        <w:rPr>
          <w:spacing w:val="-2"/>
        </w:rPr>
        <w:t>medico.</w:t>
      </w:r>
    </w:p>
    <w:p w14:paraId="264ACA64" w14:textId="77777777" w:rsidR="00C250E7" w:rsidRPr="00306CCB" w:rsidRDefault="00C250E7" w:rsidP="00306CCB">
      <w:pPr>
        <w:pStyle w:val="BodyText"/>
      </w:pPr>
    </w:p>
    <w:p w14:paraId="1E4330C0" w14:textId="77777777" w:rsidR="00C250E7" w:rsidRPr="00306CCB" w:rsidRDefault="00306CCB" w:rsidP="00306CCB">
      <w:pPr>
        <w:pStyle w:val="Heading2"/>
        <w:ind w:left="0"/>
      </w:pPr>
      <w:r w:rsidRPr="00306CCB">
        <w:t>Perdita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risposta</w:t>
      </w:r>
      <w:r w:rsidRPr="00306CCB">
        <w:rPr>
          <w:spacing w:val="-5"/>
        </w:rPr>
        <w:t xml:space="preserve"> </w:t>
      </w:r>
      <w:r w:rsidRPr="00306CCB">
        <w:t>a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pegfilgrastim</w:t>
      </w:r>
    </w:p>
    <w:p w14:paraId="12B20819" w14:textId="77777777" w:rsidR="00C250E7" w:rsidRPr="00306CCB" w:rsidRDefault="00C250E7" w:rsidP="00306CCB">
      <w:pPr>
        <w:pStyle w:val="BodyText"/>
        <w:rPr>
          <w:b/>
        </w:rPr>
      </w:pPr>
    </w:p>
    <w:p w14:paraId="52ED7276" w14:textId="77777777" w:rsidR="00C250E7" w:rsidRPr="00306CCB" w:rsidRDefault="00306CCB" w:rsidP="00306CCB">
      <w:pPr>
        <w:pStyle w:val="BodyText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lei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una</w:t>
      </w:r>
      <w:r w:rsidRPr="00306CCB">
        <w:rPr>
          <w:spacing w:val="-4"/>
        </w:rPr>
        <w:t xml:space="preserve"> </w:t>
      </w:r>
      <w:r w:rsidRPr="00306CCB">
        <w:t>diminuzione</w:t>
      </w:r>
      <w:r w:rsidRPr="00306CCB">
        <w:rPr>
          <w:spacing w:val="-5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risposta</w:t>
      </w:r>
      <w:r w:rsidRPr="00306CCB">
        <w:rPr>
          <w:spacing w:val="-4"/>
        </w:rPr>
        <w:t xml:space="preserve"> </w:t>
      </w:r>
      <w:r w:rsidRPr="00306CCB">
        <w:t>o</w:t>
      </w:r>
      <w:r w:rsidRPr="00306CCB">
        <w:rPr>
          <w:spacing w:val="-3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fallimento</w:t>
      </w:r>
      <w:r w:rsidRPr="00306CCB">
        <w:rPr>
          <w:spacing w:val="-3"/>
        </w:rPr>
        <w:t xml:space="preserve"> </w:t>
      </w:r>
      <w:r w:rsidRPr="00306CCB">
        <w:t>nel</w:t>
      </w:r>
      <w:r w:rsidRPr="00306CCB">
        <w:rPr>
          <w:spacing w:val="-4"/>
        </w:rPr>
        <w:t xml:space="preserve"> </w:t>
      </w:r>
      <w:r w:rsidRPr="00306CCB">
        <w:t>mantenimento</w:t>
      </w:r>
      <w:r w:rsidRPr="00306CCB">
        <w:rPr>
          <w:spacing w:val="-3"/>
        </w:rPr>
        <w:t xml:space="preserve"> </w:t>
      </w:r>
      <w:r w:rsidRPr="00306CCB">
        <w:t>della</w:t>
      </w:r>
      <w:r w:rsidRPr="00306CCB">
        <w:rPr>
          <w:spacing w:val="-4"/>
        </w:rPr>
        <w:t xml:space="preserve"> </w:t>
      </w:r>
      <w:r w:rsidRPr="00306CCB">
        <w:t>risposta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4"/>
        </w:rPr>
        <w:t xml:space="preserve"> </w:t>
      </w:r>
      <w:r w:rsidRPr="00306CCB">
        <w:t>trattamento con pegfilgrastim, il medico indagherà le ragioni, compresa la possibilità che lei abbia sviluppato anticorpi che neutralizzano l’attività di pegfilgrastim.</w:t>
      </w:r>
    </w:p>
    <w:p w14:paraId="7A4CE85D" w14:textId="77777777" w:rsidR="00C250E7" w:rsidRDefault="00C250E7" w:rsidP="00306CCB">
      <w:pPr>
        <w:pStyle w:val="BodyText"/>
      </w:pPr>
    </w:p>
    <w:p w14:paraId="737B2D45" w14:textId="77777777" w:rsidR="00432F7B" w:rsidRDefault="00432F7B" w:rsidP="00306CCB">
      <w:pPr>
        <w:pStyle w:val="BodyText"/>
      </w:pPr>
    </w:p>
    <w:p w14:paraId="5784A913" w14:textId="77777777" w:rsidR="00432F7B" w:rsidRDefault="00432F7B" w:rsidP="00306CCB">
      <w:pPr>
        <w:pStyle w:val="BodyText"/>
      </w:pPr>
    </w:p>
    <w:p w14:paraId="1757253B" w14:textId="77777777" w:rsidR="007E6B63" w:rsidRDefault="007E6B63" w:rsidP="007E6B63">
      <w:pPr>
        <w:pStyle w:val="BodyText"/>
        <w:rPr>
          <w:b/>
          <w:bCs/>
        </w:rPr>
      </w:pPr>
      <w:r w:rsidRPr="007E6B63">
        <w:rPr>
          <w:b/>
          <w:bCs/>
        </w:rPr>
        <w:t>Bambini e adolescenti</w:t>
      </w:r>
    </w:p>
    <w:p w14:paraId="053C0E6C" w14:textId="77777777" w:rsidR="007E6B63" w:rsidRPr="007E6B63" w:rsidRDefault="007E6B63" w:rsidP="007E6B63">
      <w:pPr>
        <w:pStyle w:val="BodyText"/>
        <w:rPr>
          <w:b/>
          <w:bCs/>
        </w:rPr>
      </w:pPr>
    </w:p>
    <w:p w14:paraId="6C01EB5F" w14:textId="77777777" w:rsidR="007E6B63" w:rsidRPr="00306CCB" w:rsidRDefault="007E6B63" w:rsidP="007E6B63">
      <w:pPr>
        <w:pStyle w:val="BodyText"/>
      </w:pPr>
      <w:r>
        <w:t>Dyrupeg non è raccomandato per l'uso nei bambini e negli adolescenti a causa di dati insufficienti sulla sicurezza e sull'efficacia.</w:t>
      </w:r>
    </w:p>
    <w:p w14:paraId="20AF86D0" w14:textId="77777777" w:rsidR="00371203" w:rsidRDefault="00371203" w:rsidP="00306CCB">
      <w:pPr>
        <w:pStyle w:val="Heading2"/>
        <w:ind w:left="0"/>
      </w:pPr>
    </w:p>
    <w:p w14:paraId="08D3913D" w14:textId="77777777" w:rsidR="00C250E7" w:rsidRPr="00306CCB" w:rsidRDefault="00306CCB" w:rsidP="00306CCB">
      <w:pPr>
        <w:pStyle w:val="Heading2"/>
        <w:ind w:left="0"/>
      </w:pPr>
      <w:r w:rsidRPr="00306CCB">
        <w:t>Altri</w:t>
      </w:r>
      <w:r w:rsidRPr="00306CCB">
        <w:rPr>
          <w:spacing w:val="-7"/>
        </w:rPr>
        <w:t xml:space="preserve"> </w:t>
      </w:r>
      <w:r w:rsidRPr="00306CCB">
        <w:t>medicinali</w:t>
      </w:r>
      <w:r w:rsidRPr="00306CCB">
        <w:rPr>
          <w:spacing w:val="-6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="00A64206">
        <w:rPr>
          <w:spacing w:val="-2"/>
        </w:rPr>
        <w:t>Dyrupeg</w:t>
      </w:r>
    </w:p>
    <w:p w14:paraId="37778310" w14:textId="77777777" w:rsidR="00C250E7" w:rsidRPr="00306CCB" w:rsidRDefault="00C250E7" w:rsidP="00306CCB">
      <w:pPr>
        <w:pStyle w:val="BodyText"/>
        <w:rPr>
          <w:b/>
        </w:rPr>
      </w:pPr>
    </w:p>
    <w:p w14:paraId="7EEBD599" w14:textId="77777777" w:rsidR="004F7561" w:rsidRDefault="00306CCB" w:rsidP="004F7561">
      <w:pPr>
        <w:pStyle w:val="BodyText"/>
      </w:pPr>
      <w:r w:rsidRPr="00306CCB">
        <w:t>Informi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3"/>
        </w:rPr>
        <w:t xml:space="preserve"> </w:t>
      </w:r>
      <w:r w:rsidRPr="00306CCB">
        <w:t>medico</w:t>
      </w:r>
      <w:r w:rsidRPr="00306CCB">
        <w:rPr>
          <w:spacing w:val="-3"/>
        </w:rPr>
        <w:t xml:space="preserve"> </w:t>
      </w:r>
      <w:r w:rsidRPr="00306CCB">
        <w:t>o</w:t>
      </w:r>
      <w:r w:rsidRPr="00306CCB">
        <w:rPr>
          <w:spacing w:val="-3"/>
        </w:rPr>
        <w:t xml:space="preserve"> </w:t>
      </w:r>
      <w:r w:rsidRPr="00306CCB">
        <w:t>il</w:t>
      </w:r>
      <w:r w:rsidRPr="00306CCB">
        <w:rPr>
          <w:spacing w:val="-4"/>
        </w:rPr>
        <w:t xml:space="preserve"> </w:t>
      </w:r>
      <w:r w:rsidRPr="00306CCB">
        <w:t>farmacista</w:t>
      </w:r>
      <w:r w:rsidRPr="00306CCB">
        <w:rPr>
          <w:spacing w:val="-4"/>
        </w:rPr>
        <w:t xml:space="preserve"> </w:t>
      </w:r>
      <w:r w:rsidRPr="00306CCB">
        <w:t>se</w:t>
      </w:r>
      <w:r w:rsidRPr="00306CCB">
        <w:rPr>
          <w:spacing w:val="-4"/>
        </w:rPr>
        <w:t xml:space="preserve"> </w:t>
      </w:r>
      <w:r w:rsidRPr="00306CCB">
        <w:t>sta</w:t>
      </w:r>
      <w:r w:rsidRPr="00306CCB">
        <w:rPr>
          <w:spacing w:val="-3"/>
        </w:rPr>
        <w:t xml:space="preserve"> </w:t>
      </w:r>
      <w:r w:rsidRPr="00306CCB">
        <w:t>assumendo,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recentemente</w:t>
      </w:r>
      <w:r w:rsidRPr="00306CCB">
        <w:rPr>
          <w:spacing w:val="-3"/>
        </w:rPr>
        <w:t xml:space="preserve"> </w:t>
      </w:r>
      <w:r w:rsidRPr="00306CCB">
        <w:t>assunto</w:t>
      </w:r>
      <w:r w:rsidRPr="00306CCB">
        <w:rPr>
          <w:spacing w:val="-3"/>
        </w:rPr>
        <w:t xml:space="preserve"> </w:t>
      </w:r>
      <w:r w:rsidRPr="00306CCB">
        <w:t>o</w:t>
      </w:r>
      <w:r w:rsidRPr="00306CCB">
        <w:rPr>
          <w:spacing w:val="-3"/>
        </w:rPr>
        <w:t xml:space="preserve"> </w:t>
      </w:r>
      <w:r w:rsidRPr="00306CCB">
        <w:t>potrebbe</w:t>
      </w:r>
      <w:r w:rsidRPr="00306CCB">
        <w:rPr>
          <w:spacing w:val="-4"/>
        </w:rPr>
        <w:t xml:space="preserve"> </w:t>
      </w:r>
      <w:r w:rsidRPr="00306CCB">
        <w:t>assumere qualsiasi altro medicinale.</w:t>
      </w:r>
    </w:p>
    <w:p w14:paraId="386E5827" w14:textId="77777777" w:rsidR="00CC3026" w:rsidRDefault="00CC3026" w:rsidP="004F7561">
      <w:pPr>
        <w:pStyle w:val="BodyText"/>
      </w:pPr>
    </w:p>
    <w:p w14:paraId="7C389686" w14:textId="77777777" w:rsidR="00C250E7" w:rsidRPr="00306CCB" w:rsidRDefault="00306CCB" w:rsidP="004F7561">
      <w:pPr>
        <w:pStyle w:val="Heading2"/>
        <w:ind w:left="0"/>
      </w:pPr>
      <w:r w:rsidRPr="00306CCB">
        <w:t>Gravidanza</w:t>
      </w:r>
      <w:r w:rsidRPr="004F7561">
        <w:t xml:space="preserve"> </w:t>
      </w:r>
      <w:r w:rsidRPr="00306CCB">
        <w:t>e</w:t>
      </w:r>
      <w:r w:rsidRPr="004F7561">
        <w:t xml:space="preserve"> allattamento</w:t>
      </w:r>
    </w:p>
    <w:p w14:paraId="21F38206" w14:textId="77777777" w:rsidR="00C250E7" w:rsidRPr="00306CCB" w:rsidRDefault="00C250E7" w:rsidP="00306CCB">
      <w:pPr>
        <w:pStyle w:val="BodyText"/>
        <w:rPr>
          <w:b/>
        </w:rPr>
      </w:pPr>
    </w:p>
    <w:p w14:paraId="15CFF706" w14:textId="77777777" w:rsidR="007E6B63" w:rsidRDefault="007E6B63" w:rsidP="00306CCB">
      <w:pPr>
        <w:pStyle w:val="BodyText"/>
      </w:pPr>
      <w:r w:rsidRPr="007E6B63">
        <w:t>Se è in corso una gravidanza, se sospetta o sta pianificando una gravidanza o se sta allattando con latte materno chieda consiglio al medico o al farmacista prima di prendere questo medicinale.</w:t>
      </w:r>
      <w:r>
        <w:t xml:space="preserve"> </w:t>
      </w:r>
    </w:p>
    <w:p w14:paraId="664468A9" w14:textId="77777777" w:rsidR="007E6B63" w:rsidRDefault="007E6B63" w:rsidP="00306CCB">
      <w:pPr>
        <w:pStyle w:val="BodyText"/>
      </w:pPr>
    </w:p>
    <w:p w14:paraId="6970002C" w14:textId="77777777" w:rsidR="00C250E7" w:rsidRPr="00306CCB" w:rsidRDefault="00A64206" w:rsidP="00306CCB">
      <w:pPr>
        <w:pStyle w:val="BodyText"/>
      </w:pPr>
      <w:r>
        <w:t>Dyrupeg</w:t>
      </w:r>
      <w:r w:rsidR="00306CCB" w:rsidRPr="00306CCB">
        <w:rPr>
          <w:spacing w:val="-3"/>
        </w:rPr>
        <w:t xml:space="preserve"> </w:t>
      </w:r>
      <w:r w:rsidR="00306CCB" w:rsidRPr="00306CCB">
        <w:t>non</w:t>
      </w:r>
      <w:r w:rsidR="00306CCB" w:rsidRPr="00306CCB">
        <w:rPr>
          <w:spacing w:val="-3"/>
        </w:rPr>
        <w:t xml:space="preserve"> </w:t>
      </w:r>
      <w:r w:rsidR="00306CCB" w:rsidRPr="00306CCB">
        <w:t>è</w:t>
      </w:r>
      <w:r w:rsidR="00306CCB" w:rsidRPr="00306CCB">
        <w:rPr>
          <w:spacing w:val="-4"/>
        </w:rPr>
        <w:t xml:space="preserve"> </w:t>
      </w:r>
      <w:r w:rsidR="00306CCB" w:rsidRPr="00306CCB">
        <w:t xml:space="preserve">stato sperimentato su donne in stato di gravidanza. </w:t>
      </w:r>
      <w:r w:rsidR="007E6B63" w:rsidRPr="005A2272">
        <w:t>Pertanto, il medico può decidere di non utilizzare questo medicinale.</w:t>
      </w:r>
      <w:r w:rsidR="007E6B63">
        <w:t xml:space="preserve"> </w:t>
      </w:r>
      <w:r w:rsidR="00306CCB" w:rsidRPr="00306CCB">
        <w:t>È importante che informi il medico se:</w:t>
      </w:r>
    </w:p>
    <w:p w14:paraId="08C37D97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è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corso</w:t>
      </w:r>
      <w:r w:rsidRPr="00306CCB">
        <w:rPr>
          <w:spacing w:val="-3"/>
        </w:rPr>
        <w:t xml:space="preserve"> </w:t>
      </w:r>
      <w:r w:rsidRPr="00306CCB">
        <w:t>una</w:t>
      </w:r>
      <w:r w:rsidRPr="00306CCB">
        <w:rPr>
          <w:spacing w:val="-4"/>
        </w:rPr>
        <w:t xml:space="preserve"> </w:t>
      </w:r>
      <w:r w:rsidRPr="00306CCB">
        <w:rPr>
          <w:spacing w:val="-2"/>
        </w:rPr>
        <w:t>gravidanza;</w:t>
      </w:r>
    </w:p>
    <w:p w14:paraId="4EB5C905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sospetta</w:t>
      </w:r>
      <w:r w:rsidRPr="00306CCB">
        <w:rPr>
          <w:spacing w:val="-8"/>
        </w:rPr>
        <w:t xml:space="preserve"> </w:t>
      </w:r>
      <w:r w:rsidRPr="00306CCB">
        <w:t>una</w:t>
      </w:r>
      <w:r w:rsidRPr="00306CCB">
        <w:rPr>
          <w:spacing w:val="-8"/>
        </w:rPr>
        <w:t xml:space="preserve"> </w:t>
      </w:r>
      <w:r w:rsidRPr="00306CCB">
        <w:t>gravidanza;</w:t>
      </w:r>
      <w:r w:rsidRPr="00306CCB">
        <w:rPr>
          <w:spacing w:val="-8"/>
        </w:rPr>
        <w:t xml:space="preserve"> </w:t>
      </w:r>
      <w:r w:rsidRPr="00306CCB">
        <w:rPr>
          <w:spacing w:val="-10"/>
        </w:rPr>
        <w:t>o</w:t>
      </w:r>
    </w:p>
    <w:p w14:paraId="2EEDA361" w14:textId="77777777" w:rsidR="00C250E7" w:rsidRPr="00306CCB" w:rsidRDefault="00306CCB" w:rsidP="004F75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sta</w:t>
      </w:r>
      <w:r w:rsidRPr="00306CCB">
        <w:rPr>
          <w:spacing w:val="-7"/>
        </w:rPr>
        <w:t xml:space="preserve"> </w:t>
      </w:r>
      <w:r w:rsidRPr="00306CCB">
        <w:t>pianificando</w:t>
      </w:r>
      <w:r w:rsidRPr="00306CCB">
        <w:rPr>
          <w:spacing w:val="-6"/>
        </w:rPr>
        <w:t xml:space="preserve"> </w:t>
      </w:r>
      <w:r w:rsidRPr="00306CCB">
        <w:t>una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gravidanza.</w:t>
      </w:r>
    </w:p>
    <w:p w14:paraId="6DA17C8E" w14:textId="77777777" w:rsidR="00C250E7" w:rsidRPr="00306CCB" w:rsidRDefault="00C250E7" w:rsidP="00306CCB">
      <w:pPr>
        <w:pStyle w:val="BodyText"/>
      </w:pPr>
    </w:p>
    <w:p w14:paraId="673435E4" w14:textId="77777777" w:rsidR="00C250E7" w:rsidRPr="00306CCB" w:rsidRDefault="00306CCB" w:rsidP="00306CCB">
      <w:pPr>
        <w:pStyle w:val="BodyText"/>
      </w:pPr>
      <w:r w:rsidRPr="00306CCB">
        <w:t>Se</w:t>
      </w:r>
      <w:r w:rsidRPr="00306CCB">
        <w:rPr>
          <w:spacing w:val="-6"/>
        </w:rPr>
        <w:t xml:space="preserve"> </w:t>
      </w:r>
      <w:r w:rsidRPr="00306CCB">
        <w:t>lei</w:t>
      </w:r>
      <w:r w:rsidRPr="00306CCB">
        <w:rPr>
          <w:spacing w:val="-6"/>
        </w:rPr>
        <w:t xml:space="preserve"> </w:t>
      </w:r>
      <w:r w:rsidRPr="00306CCB">
        <w:t>risulta</w:t>
      </w:r>
      <w:r w:rsidRPr="00306CCB">
        <w:rPr>
          <w:spacing w:val="-6"/>
        </w:rPr>
        <w:t xml:space="preserve"> </w:t>
      </w:r>
      <w:r w:rsidRPr="00306CCB">
        <w:t>essere</w:t>
      </w:r>
      <w:r w:rsidRPr="00306CCB">
        <w:rPr>
          <w:spacing w:val="-6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gravidanza</w:t>
      </w:r>
      <w:r w:rsidRPr="00306CCB">
        <w:rPr>
          <w:spacing w:val="-6"/>
        </w:rPr>
        <w:t xml:space="preserve"> </w:t>
      </w:r>
      <w:r w:rsidRPr="00306CCB">
        <w:t>durante</w:t>
      </w:r>
      <w:r w:rsidRPr="00306CCB">
        <w:rPr>
          <w:spacing w:val="-6"/>
        </w:rPr>
        <w:t xml:space="preserve"> </w:t>
      </w:r>
      <w:r w:rsidRPr="00306CCB">
        <w:t>il</w:t>
      </w:r>
      <w:r w:rsidRPr="00306CCB">
        <w:rPr>
          <w:spacing w:val="-2"/>
        </w:rPr>
        <w:t xml:space="preserve"> </w:t>
      </w:r>
      <w:r w:rsidRPr="00306CCB">
        <w:t>trattamento</w:t>
      </w:r>
      <w:r w:rsidRPr="00306CCB">
        <w:rPr>
          <w:spacing w:val="-5"/>
        </w:rPr>
        <w:t xml:space="preserve"> </w:t>
      </w:r>
      <w:r w:rsidRPr="00306CCB">
        <w:t>con</w:t>
      </w:r>
      <w:r w:rsidRPr="00306CCB">
        <w:rPr>
          <w:spacing w:val="-5"/>
        </w:rPr>
        <w:t xml:space="preserve"> </w:t>
      </w:r>
      <w:r w:rsidR="00A64206">
        <w:t>Dyrupeg</w:t>
      </w:r>
      <w:r w:rsidRPr="00306CCB">
        <w:t>,</w:t>
      </w:r>
      <w:r w:rsidRPr="00306CCB">
        <w:rPr>
          <w:spacing w:val="-5"/>
        </w:rPr>
        <w:t xml:space="preserve"> </w:t>
      </w:r>
      <w:r w:rsidRPr="00306CCB">
        <w:t>informi</w:t>
      </w:r>
      <w:r w:rsidRPr="00306CCB">
        <w:rPr>
          <w:spacing w:val="-5"/>
        </w:rPr>
        <w:t xml:space="preserve"> </w:t>
      </w:r>
      <w:r w:rsidRPr="00306CCB">
        <w:t>il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medico.</w:t>
      </w:r>
    </w:p>
    <w:p w14:paraId="590451A8" w14:textId="77777777" w:rsidR="00C250E7" w:rsidRPr="00306CCB" w:rsidRDefault="00C250E7" w:rsidP="00306CCB">
      <w:pPr>
        <w:pStyle w:val="BodyText"/>
      </w:pPr>
    </w:p>
    <w:p w14:paraId="15BD6E1B" w14:textId="77777777" w:rsidR="00C250E7" w:rsidRPr="00306CCB" w:rsidRDefault="00306CCB" w:rsidP="00306CCB">
      <w:pPr>
        <w:pStyle w:val="BodyText"/>
      </w:pPr>
      <w:r w:rsidRPr="00306CCB">
        <w:t>A</w:t>
      </w:r>
      <w:r w:rsidRPr="00306CCB">
        <w:rPr>
          <w:spacing w:val="-6"/>
        </w:rPr>
        <w:t xml:space="preserve"> </w:t>
      </w:r>
      <w:r w:rsidRPr="00306CCB">
        <w:t>meno</w:t>
      </w:r>
      <w:r w:rsidRPr="00306CCB">
        <w:rPr>
          <w:spacing w:val="-5"/>
        </w:rPr>
        <w:t xml:space="preserve"> </w:t>
      </w:r>
      <w:r w:rsidRPr="00306CCB">
        <w:t>che</w:t>
      </w:r>
      <w:r w:rsidRPr="00306CCB">
        <w:rPr>
          <w:spacing w:val="-5"/>
        </w:rPr>
        <w:t xml:space="preserve"> </w:t>
      </w:r>
      <w:r w:rsidRPr="00306CCB">
        <w:t>il</w:t>
      </w:r>
      <w:r w:rsidRPr="00306CCB">
        <w:rPr>
          <w:spacing w:val="-6"/>
        </w:rPr>
        <w:t xml:space="preserve"> </w:t>
      </w:r>
      <w:r w:rsidRPr="00306CCB">
        <w:t>medico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6"/>
        </w:rPr>
        <w:t xml:space="preserve"> </w:t>
      </w:r>
      <w:r w:rsidRPr="00306CCB">
        <w:t>le</w:t>
      </w:r>
      <w:r w:rsidRPr="00306CCB">
        <w:rPr>
          <w:spacing w:val="-6"/>
        </w:rPr>
        <w:t xml:space="preserve"> </w:t>
      </w:r>
      <w:r w:rsidRPr="00306CCB">
        <w:t>dica</w:t>
      </w:r>
      <w:r w:rsidRPr="00306CCB">
        <w:rPr>
          <w:spacing w:val="-5"/>
        </w:rPr>
        <w:t xml:space="preserve"> </w:t>
      </w:r>
      <w:r w:rsidRPr="00306CCB">
        <w:t>diversamente,</w:t>
      </w:r>
      <w:r w:rsidRPr="00306CCB">
        <w:rPr>
          <w:spacing w:val="-6"/>
        </w:rPr>
        <w:t xml:space="preserve"> </w:t>
      </w:r>
      <w:r w:rsidRPr="00306CCB">
        <w:t>deve</w:t>
      </w:r>
      <w:r w:rsidRPr="00306CCB">
        <w:rPr>
          <w:spacing w:val="-3"/>
        </w:rPr>
        <w:t xml:space="preserve"> </w:t>
      </w:r>
      <w:r w:rsidRPr="00306CCB">
        <w:t>smettere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allattare</w:t>
      </w:r>
      <w:r w:rsidRPr="00306CCB">
        <w:rPr>
          <w:spacing w:val="-5"/>
        </w:rPr>
        <w:t xml:space="preserve"> </w:t>
      </w:r>
      <w:r w:rsidRPr="00306CCB">
        <w:t>se</w:t>
      </w:r>
      <w:r w:rsidRPr="00306CCB">
        <w:rPr>
          <w:spacing w:val="-6"/>
        </w:rPr>
        <w:t xml:space="preserve"> </w:t>
      </w:r>
      <w:r w:rsidRPr="00306CCB">
        <w:t>utilizza</w:t>
      </w:r>
      <w:r w:rsidRPr="00306CCB">
        <w:rPr>
          <w:spacing w:val="-5"/>
        </w:rPr>
        <w:t xml:space="preserve"> </w:t>
      </w:r>
      <w:r w:rsidR="00A64206">
        <w:rPr>
          <w:spacing w:val="-2"/>
        </w:rPr>
        <w:t>Dyrupeg</w:t>
      </w:r>
      <w:r w:rsidRPr="00306CCB">
        <w:rPr>
          <w:spacing w:val="-2"/>
        </w:rPr>
        <w:t>.</w:t>
      </w:r>
    </w:p>
    <w:p w14:paraId="1F35ADA5" w14:textId="77777777" w:rsidR="00C250E7" w:rsidRPr="00306CCB" w:rsidRDefault="00C250E7" w:rsidP="00306CCB">
      <w:pPr>
        <w:pStyle w:val="BodyText"/>
      </w:pPr>
    </w:p>
    <w:p w14:paraId="69535061" w14:textId="77777777" w:rsidR="00C250E7" w:rsidRPr="00306CCB" w:rsidRDefault="00306CCB" w:rsidP="00306CCB">
      <w:pPr>
        <w:pStyle w:val="Heading2"/>
        <w:ind w:left="0"/>
      </w:pPr>
      <w:r w:rsidRPr="00306CCB">
        <w:t>Guida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veicoli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utilizzo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macchinari</w:t>
      </w:r>
    </w:p>
    <w:p w14:paraId="3C3F9758" w14:textId="77777777" w:rsidR="00C250E7" w:rsidRPr="00306CCB" w:rsidRDefault="00C250E7" w:rsidP="00306CCB">
      <w:pPr>
        <w:pStyle w:val="BodyText"/>
        <w:rPr>
          <w:b/>
        </w:rPr>
      </w:pPr>
    </w:p>
    <w:p w14:paraId="6E9DD957" w14:textId="77777777" w:rsidR="00C250E7" w:rsidRPr="00306CCB" w:rsidRDefault="00A64206" w:rsidP="00306CCB">
      <w:pPr>
        <w:pStyle w:val="BodyText"/>
      </w:pPr>
      <w:r>
        <w:t>Dyrupeg</w:t>
      </w:r>
      <w:r w:rsidR="00306CCB" w:rsidRPr="00306CCB">
        <w:rPr>
          <w:spacing w:val="-3"/>
        </w:rPr>
        <w:t xml:space="preserve"> </w:t>
      </w:r>
      <w:r w:rsidR="00306CCB" w:rsidRPr="00306CCB">
        <w:t>non</w:t>
      </w:r>
      <w:r w:rsidR="00306CCB" w:rsidRPr="00306CCB">
        <w:rPr>
          <w:spacing w:val="-3"/>
        </w:rPr>
        <w:t xml:space="preserve"> </w:t>
      </w:r>
      <w:r w:rsidR="00306CCB" w:rsidRPr="00306CCB">
        <w:t>altera</w:t>
      </w:r>
      <w:r w:rsidR="00306CCB" w:rsidRPr="00306CCB">
        <w:rPr>
          <w:spacing w:val="-4"/>
        </w:rPr>
        <w:t xml:space="preserve"> </w:t>
      </w:r>
      <w:r w:rsidR="00306CCB" w:rsidRPr="00306CCB">
        <w:t>o</w:t>
      </w:r>
      <w:r w:rsidR="00306CCB" w:rsidRPr="00306CCB">
        <w:rPr>
          <w:spacing w:val="-3"/>
        </w:rPr>
        <w:t xml:space="preserve"> </w:t>
      </w:r>
      <w:r w:rsidR="00306CCB" w:rsidRPr="00306CCB">
        <w:t>altera</w:t>
      </w:r>
      <w:r w:rsidR="00306CCB" w:rsidRPr="00306CCB">
        <w:rPr>
          <w:spacing w:val="-4"/>
        </w:rPr>
        <w:t xml:space="preserve"> </w:t>
      </w:r>
      <w:r w:rsidR="00306CCB" w:rsidRPr="00306CCB">
        <w:t>in</w:t>
      </w:r>
      <w:r w:rsidR="00306CCB" w:rsidRPr="00306CCB">
        <w:rPr>
          <w:spacing w:val="-3"/>
        </w:rPr>
        <w:t xml:space="preserve"> </w:t>
      </w:r>
      <w:r w:rsidR="00306CCB" w:rsidRPr="00306CCB">
        <w:t>modo</w:t>
      </w:r>
      <w:r w:rsidR="00306CCB" w:rsidRPr="00306CCB">
        <w:rPr>
          <w:spacing w:val="-3"/>
        </w:rPr>
        <w:t xml:space="preserve"> </w:t>
      </w:r>
      <w:r w:rsidR="00306CCB" w:rsidRPr="00306CCB">
        <w:t>trascurabile</w:t>
      </w:r>
      <w:r w:rsidR="00306CCB" w:rsidRPr="00306CCB">
        <w:rPr>
          <w:spacing w:val="-4"/>
        </w:rPr>
        <w:t xml:space="preserve"> </w:t>
      </w:r>
      <w:r w:rsidR="00306CCB" w:rsidRPr="00306CCB">
        <w:t>la</w:t>
      </w:r>
      <w:r w:rsidR="00306CCB" w:rsidRPr="00306CCB">
        <w:rPr>
          <w:spacing w:val="-4"/>
        </w:rPr>
        <w:t xml:space="preserve"> </w:t>
      </w:r>
      <w:r w:rsidR="00306CCB" w:rsidRPr="00306CCB">
        <w:t>capacità</w:t>
      </w:r>
      <w:r w:rsidR="00306CCB" w:rsidRPr="00306CCB">
        <w:rPr>
          <w:spacing w:val="-4"/>
        </w:rPr>
        <w:t xml:space="preserve"> </w:t>
      </w:r>
      <w:r w:rsidR="00306CCB" w:rsidRPr="00306CCB">
        <w:t>di</w:t>
      </w:r>
      <w:r w:rsidR="00306CCB" w:rsidRPr="00306CCB">
        <w:rPr>
          <w:spacing w:val="-3"/>
        </w:rPr>
        <w:t xml:space="preserve"> </w:t>
      </w:r>
      <w:r w:rsidR="00306CCB" w:rsidRPr="00306CCB">
        <w:t>guidare</w:t>
      </w:r>
      <w:r w:rsidR="00306CCB" w:rsidRPr="00306CCB">
        <w:rPr>
          <w:spacing w:val="-4"/>
        </w:rPr>
        <w:t xml:space="preserve"> </w:t>
      </w:r>
      <w:r w:rsidR="00306CCB" w:rsidRPr="00306CCB">
        <w:t>veicoli</w:t>
      </w:r>
      <w:r w:rsidR="00306CCB" w:rsidRPr="00306CCB">
        <w:rPr>
          <w:spacing w:val="-4"/>
        </w:rPr>
        <w:t xml:space="preserve"> </w:t>
      </w:r>
      <w:r w:rsidR="00306CCB" w:rsidRPr="00306CCB">
        <w:t>o</w:t>
      </w:r>
      <w:r w:rsidR="00306CCB" w:rsidRPr="00306CCB">
        <w:rPr>
          <w:spacing w:val="-3"/>
        </w:rPr>
        <w:t xml:space="preserve"> </w:t>
      </w:r>
      <w:r w:rsidR="00306CCB" w:rsidRPr="00306CCB">
        <w:t>di</w:t>
      </w:r>
      <w:r w:rsidR="00306CCB" w:rsidRPr="00306CCB">
        <w:rPr>
          <w:spacing w:val="-5"/>
        </w:rPr>
        <w:t xml:space="preserve"> </w:t>
      </w:r>
      <w:r w:rsidR="00306CCB" w:rsidRPr="00306CCB">
        <w:t xml:space="preserve">utilizzare </w:t>
      </w:r>
      <w:r w:rsidR="00306CCB" w:rsidRPr="00306CCB">
        <w:rPr>
          <w:spacing w:val="-2"/>
        </w:rPr>
        <w:t>macchinari.</w:t>
      </w:r>
    </w:p>
    <w:p w14:paraId="38A7DEA9" w14:textId="77777777" w:rsidR="00C250E7" w:rsidRPr="00306CCB" w:rsidRDefault="00C250E7" w:rsidP="00306CCB">
      <w:pPr>
        <w:pStyle w:val="BodyText"/>
      </w:pPr>
    </w:p>
    <w:p w14:paraId="1B15BD35" w14:textId="77777777" w:rsidR="00C250E7" w:rsidRPr="00306CCB" w:rsidRDefault="00A64206" w:rsidP="00306CCB">
      <w:pPr>
        <w:pStyle w:val="Heading2"/>
        <w:ind w:left="0"/>
      </w:pPr>
      <w:r>
        <w:t>Dyrupeg</w:t>
      </w:r>
      <w:r w:rsidR="00306CCB" w:rsidRPr="00306CCB">
        <w:rPr>
          <w:spacing w:val="-5"/>
        </w:rPr>
        <w:t xml:space="preserve"> </w:t>
      </w:r>
      <w:r w:rsidR="00306CCB" w:rsidRPr="00306CCB">
        <w:t>contiene</w:t>
      </w:r>
      <w:r w:rsidR="00306CCB" w:rsidRPr="00306CCB">
        <w:rPr>
          <w:spacing w:val="-7"/>
        </w:rPr>
        <w:t xml:space="preserve"> </w:t>
      </w:r>
      <w:r w:rsidR="00306CCB" w:rsidRPr="00306CCB">
        <w:t>sorbitolo</w:t>
      </w:r>
      <w:r w:rsidR="009B0FED">
        <w:t xml:space="preserve"> (E420)</w:t>
      </w:r>
      <w:r w:rsidR="00306CCB" w:rsidRPr="00306CCB">
        <w:rPr>
          <w:spacing w:val="-5"/>
        </w:rPr>
        <w:t xml:space="preserve"> </w:t>
      </w:r>
    </w:p>
    <w:p w14:paraId="2C085C7E" w14:textId="77777777" w:rsidR="00C250E7" w:rsidRPr="00306CCB" w:rsidRDefault="00C250E7" w:rsidP="00306CCB">
      <w:pPr>
        <w:pStyle w:val="BodyText"/>
        <w:rPr>
          <w:b/>
        </w:rPr>
      </w:pPr>
    </w:p>
    <w:p w14:paraId="57D11721" w14:textId="77777777" w:rsidR="00C250E7" w:rsidRDefault="00306CCB" w:rsidP="00306CCB">
      <w:pPr>
        <w:pStyle w:val="BodyText"/>
        <w:rPr>
          <w:spacing w:val="-2"/>
        </w:rPr>
      </w:pPr>
      <w:r w:rsidRPr="00306CCB">
        <w:t>Questo</w:t>
      </w:r>
      <w:r w:rsidRPr="00306CCB">
        <w:rPr>
          <w:spacing w:val="-6"/>
        </w:rPr>
        <w:t xml:space="preserve"> </w:t>
      </w:r>
      <w:r w:rsidRPr="00306CCB">
        <w:t>medicinale</w:t>
      </w:r>
      <w:r w:rsidRPr="00306CCB">
        <w:rPr>
          <w:spacing w:val="-5"/>
        </w:rPr>
        <w:t xml:space="preserve"> </w:t>
      </w:r>
      <w:r w:rsidRPr="00306CCB">
        <w:t>contiene</w:t>
      </w:r>
      <w:r w:rsidRPr="00306CCB">
        <w:rPr>
          <w:spacing w:val="-6"/>
        </w:rPr>
        <w:t xml:space="preserve"> </w:t>
      </w:r>
      <w:r w:rsidRPr="00306CCB">
        <w:t>30</w:t>
      </w:r>
      <w:r w:rsidR="00E02F69">
        <w:t> </w:t>
      </w:r>
      <w:r w:rsidRPr="00306CCB">
        <w:t>mg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7"/>
        </w:rPr>
        <w:t xml:space="preserve"> </w:t>
      </w:r>
      <w:r w:rsidRPr="00306CCB">
        <w:t>sorbitolo</w:t>
      </w:r>
      <w:r w:rsidRPr="00306CCB">
        <w:rPr>
          <w:spacing w:val="-6"/>
        </w:rPr>
        <w:t xml:space="preserve"> </w:t>
      </w:r>
      <w:r w:rsidRPr="00306CCB">
        <w:t>per</w:t>
      </w:r>
      <w:r w:rsidRPr="00306CCB">
        <w:rPr>
          <w:spacing w:val="-6"/>
        </w:rPr>
        <w:t xml:space="preserve"> </w:t>
      </w:r>
      <w:r w:rsidRPr="00306CCB">
        <w:t>siringa</w:t>
      </w:r>
      <w:r w:rsidRPr="00306CCB">
        <w:rPr>
          <w:spacing w:val="-6"/>
        </w:rPr>
        <w:t xml:space="preserve"> </w:t>
      </w:r>
      <w:r w:rsidRPr="00306CCB">
        <w:t>preriempita,</w:t>
      </w:r>
      <w:r w:rsidRPr="00306CCB">
        <w:rPr>
          <w:spacing w:val="-6"/>
        </w:rPr>
        <w:t xml:space="preserve"> </w:t>
      </w:r>
      <w:r w:rsidRPr="00306CCB">
        <w:t>equivalente</w:t>
      </w:r>
      <w:r w:rsidRPr="00306CCB">
        <w:rPr>
          <w:spacing w:val="-6"/>
        </w:rPr>
        <w:t xml:space="preserve"> </w:t>
      </w:r>
      <w:r w:rsidRPr="00306CCB">
        <w:t>a</w:t>
      </w:r>
      <w:r w:rsidRPr="00306CCB">
        <w:rPr>
          <w:spacing w:val="-7"/>
        </w:rPr>
        <w:t xml:space="preserve"> </w:t>
      </w:r>
      <w:r w:rsidRPr="00306CCB">
        <w:t>50</w:t>
      </w:r>
      <w:r w:rsidR="00E02F69">
        <w:t> </w:t>
      </w:r>
      <w:r w:rsidRPr="00306CCB">
        <w:rPr>
          <w:spacing w:val="-2"/>
        </w:rPr>
        <w:t>mg/mL.</w:t>
      </w:r>
    </w:p>
    <w:p w14:paraId="0B71202A" w14:textId="77777777" w:rsidR="009B0FED" w:rsidRDefault="009B0FED" w:rsidP="00306CCB">
      <w:pPr>
        <w:pStyle w:val="BodyText"/>
        <w:rPr>
          <w:spacing w:val="-2"/>
        </w:rPr>
      </w:pPr>
    </w:p>
    <w:p w14:paraId="0DEB9033" w14:textId="77777777" w:rsidR="009B0FED" w:rsidRPr="00CF7653" w:rsidRDefault="009B0FED" w:rsidP="00306CCB">
      <w:pPr>
        <w:pStyle w:val="BodyText"/>
        <w:rPr>
          <w:b/>
          <w:bCs/>
        </w:rPr>
      </w:pPr>
      <w:r w:rsidRPr="00CF7653">
        <w:rPr>
          <w:b/>
          <w:bCs/>
          <w:spacing w:val="-2"/>
        </w:rPr>
        <w:t>Dyrupeg contiene sodio</w:t>
      </w:r>
    </w:p>
    <w:p w14:paraId="2107BD0F" w14:textId="77777777" w:rsidR="00C250E7" w:rsidRDefault="00306CCB" w:rsidP="00306CCB">
      <w:pPr>
        <w:pStyle w:val="BodyText"/>
      </w:pP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contiene</w:t>
      </w:r>
      <w:r w:rsidRPr="00306CCB">
        <w:rPr>
          <w:spacing w:val="-4"/>
        </w:rPr>
        <w:t xml:space="preserve"> </w:t>
      </w:r>
      <w:r w:rsidRPr="00306CCB">
        <w:t>meno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1</w:t>
      </w:r>
      <w:r w:rsidR="00E02F69">
        <w:t> </w:t>
      </w:r>
      <w:r w:rsidRPr="00306CCB">
        <w:t>mmol</w:t>
      </w:r>
      <w:r w:rsidRPr="00306CCB">
        <w:rPr>
          <w:spacing w:val="-4"/>
        </w:rPr>
        <w:t xml:space="preserve"> </w:t>
      </w:r>
      <w:r w:rsidRPr="00306CCB">
        <w:t>(23</w:t>
      </w:r>
      <w:r w:rsidR="00E02F69">
        <w:t> </w:t>
      </w:r>
      <w:r w:rsidRPr="00306CCB">
        <w:t>mg)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sodio</w:t>
      </w:r>
      <w:r w:rsidRPr="00306CCB">
        <w:rPr>
          <w:spacing w:val="-4"/>
        </w:rPr>
        <w:t xml:space="preserve"> </w:t>
      </w:r>
      <w:r w:rsidRPr="00306CCB">
        <w:t>per</w:t>
      </w:r>
      <w:r w:rsidRPr="00306CCB">
        <w:rPr>
          <w:spacing w:val="-2"/>
        </w:rPr>
        <w:t xml:space="preserve"> </w:t>
      </w:r>
      <w:r w:rsidRPr="00306CCB">
        <w:t>dose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3"/>
        </w:rPr>
        <w:t xml:space="preserve"> </w:t>
      </w:r>
      <w:r w:rsidRPr="00306CCB">
        <w:t>6</w:t>
      </w:r>
      <w:r w:rsidR="00E02F69">
        <w:t> </w:t>
      </w:r>
      <w:r w:rsidRPr="00306CCB">
        <w:t>mg,</w:t>
      </w:r>
      <w:r w:rsidRPr="00306CCB">
        <w:rPr>
          <w:spacing w:val="-4"/>
        </w:rPr>
        <w:t xml:space="preserve"> </w:t>
      </w:r>
      <w:r w:rsidRPr="00306CCB">
        <w:t>cioè</w:t>
      </w:r>
      <w:r w:rsidRPr="00306CCB">
        <w:rPr>
          <w:spacing w:val="-3"/>
        </w:rPr>
        <w:t xml:space="preserve"> </w:t>
      </w:r>
      <w:r w:rsidRPr="00306CCB">
        <w:t>essenzialmente “senza sodio”.</w:t>
      </w:r>
    </w:p>
    <w:p w14:paraId="40ECBBB2" w14:textId="77777777" w:rsidR="001D7CC2" w:rsidRDefault="001D7CC2" w:rsidP="00306CCB">
      <w:pPr>
        <w:pStyle w:val="BodyText"/>
      </w:pPr>
    </w:p>
    <w:p w14:paraId="54E96DEF" w14:textId="77777777" w:rsidR="001D7CC2" w:rsidRPr="00337DF6" w:rsidRDefault="001D7CC2" w:rsidP="00306CCB">
      <w:pPr>
        <w:pStyle w:val="BodyText"/>
        <w:rPr>
          <w:b/>
        </w:rPr>
      </w:pPr>
      <w:r w:rsidRPr="00337DF6">
        <w:rPr>
          <w:b/>
        </w:rPr>
        <w:t xml:space="preserve">Dyrupeg contiene </w:t>
      </w:r>
      <w:r w:rsidR="009B0FED">
        <w:rPr>
          <w:b/>
        </w:rPr>
        <w:t>p</w:t>
      </w:r>
      <w:r w:rsidRPr="00337DF6">
        <w:rPr>
          <w:b/>
        </w:rPr>
        <w:t>olisorbato 20 (E432)</w:t>
      </w:r>
    </w:p>
    <w:p w14:paraId="1A2B549A" w14:textId="77777777" w:rsidR="001D7CC2" w:rsidRDefault="001D7CC2" w:rsidP="00306CCB">
      <w:pPr>
        <w:pStyle w:val="BodyText"/>
      </w:pPr>
    </w:p>
    <w:p w14:paraId="0B594535" w14:textId="77777777" w:rsidR="001D7CC2" w:rsidRPr="00306CCB" w:rsidRDefault="001D7CC2" w:rsidP="00306CCB">
      <w:pPr>
        <w:pStyle w:val="BodyText"/>
      </w:pPr>
      <w:r w:rsidRPr="001D7CC2">
        <w:t>Questo medicinale contiene 0,02</w:t>
      </w:r>
      <w:r>
        <w:t> </w:t>
      </w:r>
      <w:r w:rsidRPr="001D7CC2">
        <w:t>mg di polisorbato 20 in ogni siringa preriempita. I polisorbati possono causare reazioni allergiche. Informi il medico se ha allergie note.</w:t>
      </w:r>
    </w:p>
    <w:p w14:paraId="7AC0AAA3" w14:textId="77777777" w:rsidR="00C250E7" w:rsidRPr="00306CCB" w:rsidRDefault="00C250E7" w:rsidP="00306CCB">
      <w:pPr>
        <w:pStyle w:val="BodyText"/>
      </w:pPr>
    </w:p>
    <w:p w14:paraId="4C5F2BBF" w14:textId="77777777" w:rsidR="00C250E7" w:rsidRPr="00306CCB" w:rsidRDefault="00C250E7" w:rsidP="00306CCB">
      <w:pPr>
        <w:pStyle w:val="BodyText"/>
      </w:pPr>
    </w:p>
    <w:p w14:paraId="7A1E1407" w14:textId="77777777" w:rsidR="00C250E7" w:rsidRPr="00306CCB" w:rsidRDefault="00306CCB" w:rsidP="004F7561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306CCB">
        <w:t>Come</w:t>
      </w:r>
      <w:r w:rsidRPr="004F7561">
        <w:t xml:space="preserve"> </w:t>
      </w:r>
      <w:r w:rsidRPr="00306CCB">
        <w:t>usare</w:t>
      </w:r>
      <w:r w:rsidRPr="004F7561">
        <w:t xml:space="preserve"> </w:t>
      </w:r>
      <w:r w:rsidR="00A64206">
        <w:t>Dyrupeg</w:t>
      </w:r>
    </w:p>
    <w:p w14:paraId="6EF341FB" w14:textId="77777777" w:rsidR="00C250E7" w:rsidRPr="00306CCB" w:rsidRDefault="00C250E7" w:rsidP="00306CCB">
      <w:pPr>
        <w:pStyle w:val="BodyText"/>
        <w:rPr>
          <w:b/>
        </w:rPr>
      </w:pPr>
    </w:p>
    <w:p w14:paraId="05373AB1" w14:textId="77777777" w:rsidR="00C250E7" w:rsidRPr="00306CCB" w:rsidRDefault="00306CCB" w:rsidP="00306CCB">
      <w:pPr>
        <w:pStyle w:val="BodyText"/>
      </w:pPr>
      <w:r w:rsidRPr="00306CCB">
        <w:t xml:space="preserve">Usi </w:t>
      </w:r>
      <w:r w:rsidR="00A64206">
        <w:t>Dyrupeg</w:t>
      </w:r>
      <w:r w:rsidRPr="00306CCB">
        <w:t xml:space="preserve"> seguendo sempre esattamente le istruzioni del medico. Se ha dubbi</w:t>
      </w:r>
      <w:r w:rsidRPr="00306CCB">
        <w:rPr>
          <w:spacing w:val="-1"/>
        </w:rPr>
        <w:t xml:space="preserve"> </w:t>
      </w:r>
      <w:r w:rsidRPr="00306CCB">
        <w:t xml:space="preserve">consulti il medico o il farmacista. </w:t>
      </w:r>
      <w:r w:rsidR="001D7CC2" w:rsidRPr="001D7CC2">
        <w:t>La dose raccomandata è un'iniezione sottocutanea</w:t>
      </w:r>
      <w:r w:rsidR="001D7CC2">
        <w:t xml:space="preserve"> </w:t>
      </w:r>
      <w:r w:rsidRPr="00306CCB">
        <w:t>(iniezione sotto la pelle) di 6</w:t>
      </w:r>
      <w:r w:rsidR="00B0792E">
        <w:t> </w:t>
      </w:r>
      <w:r w:rsidRPr="00306CCB">
        <w:t>mg usando una siringa</w:t>
      </w:r>
      <w:r w:rsidRPr="00306CCB">
        <w:rPr>
          <w:spacing w:val="-4"/>
        </w:rPr>
        <w:t xml:space="preserve"> </w:t>
      </w:r>
      <w:r w:rsidRPr="00306CCB">
        <w:t>preriempita,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deve</w:t>
      </w:r>
      <w:r w:rsidRPr="00306CCB">
        <w:rPr>
          <w:spacing w:val="-4"/>
        </w:rPr>
        <w:t xml:space="preserve"> </w:t>
      </w:r>
      <w:r w:rsidRPr="00306CCB">
        <w:t>essere</w:t>
      </w:r>
      <w:r w:rsidRPr="00306CCB">
        <w:rPr>
          <w:spacing w:val="-4"/>
        </w:rPr>
        <w:t xml:space="preserve"> </w:t>
      </w:r>
      <w:r w:rsidRPr="00306CCB">
        <w:t>somministrata</w:t>
      </w:r>
      <w:r w:rsidRPr="00306CCB">
        <w:rPr>
          <w:spacing w:val="-4"/>
        </w:rPr>
        <w:t xml:space="preserve"> </w:t>
      </w:r>
      <w:r w:rsidRPr="00306CCB">
        <w:t>almeno</w:t>
      </w:r>
      <w:r w:rsidRPr="00306CCB">
        <w:rPr>
          <w:spacing w:val="-3"/>
        </w:rPr>
        <w:t xml:space="preserve"> </w:t>
      </w:r>
      <w:r w:rsidRPr="00306CCB">
        <w:t>24 ore</w:t>
      </w:r>
      <w:r w:rsidRPr="00306CCB">
        <w:rPr>
          <w:spacing w:val="-5"/>
        </w:rPr>
        <w:t xml:space="preserve"> </w:t>
      </w:r>
      <w:r w:rsidRPr="00306CCB">
        <w:t>dopo</w:t>
      </w:r>
      <w:r w:rsidRPr="00306CCB">
        <w:rPr>
          <w:spacing w:val="-4"/>
        </w:rPr>
        <w:t xml:space="preserve"> </w:t>
      </w:r>
      <w:r w:rsidRPr="00306CCB">
        <w:t>l’ultima</w:t>
      </w:r>
      <w:r w:rsidRPr="00306CCB">
        <w:rPr>
          <w:spacing w:val="-4"/>
        </w:rPr>
        <w:t xml:space="preserve"> </w:t>
      </w:r>
      <w:r w:rsidRPr="00306CCB">
        <w:t>dose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2"/>
        </w:rPr>
        <w:t xml:space="preserve"> </w:t>
      </w:r>
      <w:r w:rsidRPr="00306CCB">
        <w:t>chemioterapia alla fine di ciascun ciclo di chemioterapia.</w:t>
      </w:r>
    </w:p>
    <w:p w14:paraId="32D33932" w14:textId="77777777" w:rsidR="00C250E7" w:rsidRPr="00306CCB" w:rsidRDefault="00C250E7" w:rsidP="00306CCB">
      <w:pPr>
        <w:pStyle w:val="BodyText"/>
      </w:pPr>
    </w:p>
    <w:p w14:paraId="6C460309" w14:textId="77777777" w:rsidR="00C250E7" w:rsidRPr="00306CCB" w:rsidRDefault="00306CCB" w:rsidP="00306CCB">
      <w:pPr>
        <w:pStyle w:val="Heading2"/>
        <w:ind w:left="0"/>
      </w:pPr>
      <w:r w:rsidRPr="00306CCB">
        <w:t>Come</w:t>
      </w:r>
      <w:r w:rsidRPr="00306CCB">
        <w:rPr>
          <w:spacing w:val="-7"/>
        </w:rPr>
        <w:t xml:space="preserve"> </w:t>
      </w:r>
      <w:r w:rsidRPr="00306CCB">
        <w:t>farsi</w:t>
      </w:r>
      <w:r w:rsidRPr="00306CCB">
        <w:rPr>
          <w:spacing w:val="-7"/>
        </w:rPr>
        <w:t xml:space="preserve"> </w:t>
      </w:r>
      <w:r w:rsidRPr="00306CCB">
        <w:t>l’iniezione</w:t>
      </w:r>
      <w:r w:rsidRPr="00306CCB">
        <w:rPr>
          <w:spacing w:val="-7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="00A64206">
        <w:t>Dyrupeg</w:t>
      </w:r>
      <w:r w:rsidRPr="00306CCB">
        <w:rPr>
          <w:spacing w:val="-7"/>
        </w:rPr>
        <w:t xml:space="preserve"> </w:t>
      </w:r>
      <w:r w:rsidRPr="00306CCB">
        <w:t>da</w:t>
      </w:r>
      <w:r w:rsidRPr="00306CCB">
        <w:rPr>
          <w:spacing w:val="-6"/>
        </w:rPr>
        <w:t xml:space="preserve"> </w:t>
      </w:r>
      <w:r w:rsidRPr="00306CCB">
        <w:rPr>
          <w:spacing w:val="-4"/>
        </w:rPr>
        <w:t>soli</w:t>
      </w:r>
    </w:p>
    <w:p w14:paraId="54EF623C" w14:textId="77777777" w:rsidR="00C250E7" w:rsidRPr="00306CCB" w:rsidRDefault="00C250E7" w:rsidP="00306CCB">
      <w:pPr>
        <w:pStyle w:val="BodyText"/>
        <w:rPr>
          <w:b/>
        </w:rPr>
      </w:pPr>
    </w:p>
    <w:p w14:paraId="7E987C46" w14:textId="77777777" w:rsidR="00C250E7" w:rsidRPr="00306CCB" w:rsidRDefault="00306CCB" w:rsidP="00306CCB">
      <w:pPr>
        <w:pStyle w:val="BodyText"/>
      </w:pPr>
      <w:r w:rsidRPr="00306CCB">
        <w:t xml:space="preserve">Il medico potrebbe ritenere che per lei è meglio farsi l’iniezione di </w:t>
      </w:r>
      <w:r w:rsidR="00A64206">
        <w:t>Dyrupeg</w:t>
      </w:r>
      <w:r w:rsidRPr="00306CCB">
        <w:t xml:space="preserve"> da solo. Il medico o l’infermiere</w:t>
      </w:r>
      <w:r w:rsidRPr="00306CCB">
        <w:rPr>
          <w:spacing w:val="-4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mostreranno</w:t>
      </w:r>
      <w:r w:rsidRPr="00306CCB">
        <w:rPr>
          <w:spacing w:val="-3"/>
        </w:rPr>
        <w:t xml:space="preserve"> </w:t>
      </w:r>
      <w:r w:rsidRPr="00306CCB">
        <w:t>come</w:t>
      </w:r>
      <w:r w:rsidRPr="00306CCB">
        <w:rPr>
          <w:spacing w:val="-4"/>
        </w:rPr>
        <w:t xml:space="preserve"> </w:t>
      </w:r>
      <w:r w:rsidRPr="00306CCB">
        <w:t>farsi</w:t>
      </w:r>
      <w:r w:rsidRPr="00306CCB">
        <w:rPr>
          <w:spacing w:val="-4"/>
        </w:rPr>
        <w:t xml:space="preserve"> </w:t>
      </w:r>
      <w:r w:rsidRPr="00306CCB">
        <w:t>l’iniezione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="00A64206">
        <w:t>Dyrupeg</w:t>
      </w:r>
      <w:r w:rsidRPr="00306CCB">
        <w:t>.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cerchi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farsi</w:t>
      </w:r>
      <w:r w:rsidRPr="00306CCB">
        <w:rPr>
          <w:spacing w:val="-3"/>
        </w:rPr>
        <w:t xml:space="preserve"> </w:t>
      </w:r>
      <w:r w:rsidRPr="00306CCB">
        <w:t>l’iniezione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Pr="00306CCB">
        <w:t>solo</w:t>
      </w:r>
      <w:r w:rsidRPr="00306CCB">
        <w:rPr>
          <w:spacing w:val="-3"/>
        </w:rPr>
        <w:t xml:space="preserve"> </w:t>
      </w:r>
      <w:r w:rsidRPr="00306CCB">
        <w:t xml:space="preserve">se </w:t>
      </w:r>
      <w:r w:rsidRPr="00306CCB">
        <w:lastRenderedPageBreak/>
        <w:t>non le è stato spiegato come farlo.</w:t>
      </w:r>
    </w:p>
    <w:p w14:paraId="3AE47986" w14:textId="77777777" w:rsidR="00C250E7" w:rsidRPr="00306CCB" w:rsidRDefault="00C250E7" w:rsidP="00306CCB">
      <w:pPr>
        <w:pStyle w:val="BodyText"/>
      </w:pPr>
    </w:p>
    <w:p w14:paraId="6A16D954" w14:textId="77777777" w:rsidR="00C250E7" w:rsidRDefault="00306CCB" w:rsidP="00306CCB">
      <w:pPr>
        <w:pStyle w:val="BodyText"/>
      </w:pPr>
      <w:r w:rsidRPr="00306CCB">
        <w:t>Legga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4"/>
        </w:rPr>
        <w:t xml:space="preserve"> </w:t>
      </w:r>
      <w:r w:rsidRPr="00306CCB">
        <w:t>paragrafo</w:t>
      </w:r>
      <w:r w:rsidRPr="00306CCB">
        <w:rPr>
          <w:spacing w:val="-3"/>
        </w:rPr>
        <w:t xml:space="preserve"> </w:t>
      </w:r>
      <w:r w:rsidRPr="00306CCB">
        <w:t>alla</w:t>
      </w:r>
      <w:r w:rsidRPr="00306CCB">
        <w:rPr>
          <w:spacing w:val="-4"/>
        </w:rPr>
        <w:t xml:space="preserve"> </w:t>
      </w:r>
      <w:r w:rsidRPr="00306CCB">
        <w:t>fine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foglio</w:t>
      </w:r>
      <w:r w:rsidRPr="00306CCB">
        <w:rPr>
          <w:spacing w:val="-3"/>
        </w:rPr>
        <w:t xml:space="preserve"> </w:t>
      </w:r>
      <w:r w:rsidRPr="00306CCB">
        <w:t>illustrativo</w:t>
      </w:r>
      <w:r w:rsidRPr="00306CCB">
        <w:rPr>
          <w:spacing w:val="-3"/>
        </w:rPr>
        <w:t xml:space="preserve"> </w:t>
      </w:r>
      <w:r w:rsidRPr="00306CCB">
        <w:t>per</w:t>
      </w:r>
      <w:r w:rsidRPr="00306CCB">
        <w:rPr>
          <w:spacing w:val="-3"/>
        </w:rPr>
        <w:t xml:space="preserve"> </w:t>
      </w:r>
      <w:r w:rsidRPr="00306CCB">
        <w:t>avere</w:t>
      </w:r>
      <w:r w:rsidRPr="00306CCB">
        <w:rPr>
          <w:spacing w:val="-4"/>
        </w:rPr>
        <w:t xml:space="preserve"> </w:t>
      </w:r>
      <w:r w:rsidRPr="00306CCB">
        <w:t>istruzioni</w:t>
      </w:r>
      <w:r w:rsidRPr="00306CCB">
        <w:rPr>
          <w:spacing w:val="-4"/>
        </w:rPr>
        <w:t xml:space="preserve"> </w:t>
      </w:r>
      <w:r w:rsidRPr="00306CCB">
        <w:t>su</w:t>
      </w:r>
      <w:r w:rsidRPr="00306CCB">
        <w:rPr>
          <w:spacing w:val="-3"/>
        </w:rPr>
        <w:t xml:space="preserve"> </w:t>
      </w:r>
      <w:r w:rsidRPr="00306CCB">
        <w:t>come</w:t>
      </w:r>
      <w:r w:rsidRPr="00306CCB">
        <w:rPr>
          <w:spacing w:val="-4"/>
        </w:rPr>
        <w:t xml:space="preserve"> </w:t>
      </w:r>
      <w:r w:rsidRPr="00306CCB">
        <w:t>farsi</w:t>
      </w:r>
      <w:r w:rsidRPr="00306CCB">
        <w:rPr>
          <w:spacing w:val="-4"/>
        </w:rPr>
        <w:t xml:space="preserve"> </w:t>
      </w:r>
      <w:r w:rsidRPr="00306CCB">
        <w:t>l’iniezione</w:t>
      </w:r>
      <w:r w:rsidRPr="00306CCB">
        <w:rPr>
          <w:spacing w:val="-4"/>
        </w:rPr>
        <w:t xml:space="preserve"> </w:t>
      </w:r>
      <w:r w:rsidRPr="00306CCB">
        <w:t xml:space="preserve">di </w:t>
      </w:r>
      <w:r w:rsidR="00A64206">
        <w:t>Dyrupeg</w:t>
      </w:r>
      <w:r w:rsidRPr="00306CCB">
        <w:t xml:space="preserve"> da solo.</w:t>
      </w:r>
    </w:p>
    <w:p w14:paraId="099C4895" w14:textId="77777777" w:rsidR="007C1C72" w:rsidRPr="00306CCB" w:rsidRDefault="007C1C72" w:rsidP="00306CCB">
      <w:pPr>
        <w:pStyle w:val="BodyText"/>
      </w:pPr>
    </w:p>
    <w:p w14:paraId="4B99202B" w14:textId="77777777" w:rsidR="007C1C72" w:rsidRPr="00306CCB" w:rsidRDefault="007C1C72" w:rsidP="007C1C72">
      <w:pPr>
        <w:pStyle w:val="BodyText"/>
      </w:pPr>
      <w:r w:rsidRPr="00306CCB">
        <w:t>Non</w:t>
      </w:r>
      <w:r w:rsidRPr="00306CCB">
        <w:rPr>
          <w:spacing w:val="-8"/>
        </w:rPr>
        <w:t xml:space="preserve"> </w:t>
      </w:r>
      <w:r w:rsidRPr="00306CCB">
        <w:t>agitare</w:t>
      </w:r>
      <w:r w:rsidRPr="00306CCB">
        <w:rPr>
          <w:spacing w:val="-9"/>
        </w:rPr>
        <w:t xml:space="preserve"> </w:t>
      </w:r>
      <w:r w:rsidRPr="00306CCB">
        <w:t>vigorosamente</w:t>
      </w:r>
      <w:r w:rsidRPr="00306CCB">
        <w:rPr>
          <w:spacing w:val="-7"/>
        </w:rPr>
        <w:t xml:space="preserve"> </w:t>
      </w:r>
      <w:r>
        <w:t>Dyrupeg</w:t>
      </w:r>
      <w:r w:rsidRPr="00306CCB">
        <w:rPr>
          <w:spacing w:val="-9"/>
        </w:rPr>
        <w:t xml:space="preserve"> </w:t>
      </w:r>
      <w:r w:rsidRPr="00306CCB">
        <w:t>poiché</w:t>
      </w:r>
      <w:r w:rsidRPr="00306CCB">
        <w:rPr>
          <w:spacing w:val="-8"/>
        </w:rPr>
        <w:t xml:space="preserve"> </w:t>
      </w:r>
      <w:r w:rsidRPr="00306CCB">
        <w:t>questo</w:t>
      </w:r>
      <w:r w:rsidRPr="00306CCB">
        <w:rPr>
          <w:spacing w:val="-8"/>
        </w:rPr>
        <w:t xml:space="preserve"> </w:t>
      </w:r>
      <w:r w:rsidRPr="00306CCB">
        <w:t>può</w:t>
      </w:r>
      <w:r w:rsidRPr="00306CCB">
        <w:rPr>
          <w:spacing w:val="-10"/>
        </w:rPr>
        <w:t xml:space="preserve"> </w:t>
      </w:r>
      <w:r w:rsidRPr="00306CCB">
        <w:t>comprometterne</w:t>
      </w:r>
      <w:r w:rsidRPr="00306CCB">
        <w:rPr>
          <w:spacing w:val="-8"/>
        </w:rPr>
        <w:t xml:space="preserve"> </w:t>
      </w:r>
      <w:r w:rsidRPr="00306CCB">
        <w:rPr>
          <w:spacing w:val="-2"/>
        </w:rPr>
        <w:t>l’attività.</w:t>
      </w:r>
    </w:p>
    <w:p w14:paraId="4C73F99F" w14:textId="77777777" w:rsidR="00C250E7" w:rsidRPr="00306CCB" w:rsidRDefault="00C250E7" w:rsidP="00306CCB">
      <w:pPr>
        <w:pStyle w:val="BodyText"/>
      </w:pPr>
    </w:p>
    <w:p w14:paraId="183C2719" w14:textId="77777777" w:rsidR="00C250E7" w:rsidRPr="00306CCB" w:rsidRDefault="00306CCB" w:rsidP="00306CCB">
      <w:pPr>
        <w:pStyle w:val="Heading2"/>
        <w:ind w:left="0"/>
      </w:pPr>
      <w:r w:rsidRPr="00306CCB">
        <w:t>Se</w:t>
      </w:r>
      <w:r w:rsidRPr="00306CCB">
        <w:rPr>
          <w:spacing w:val="-6"/>
        </w:rPr>
        <w:t xml:space="preserve"> </w:t>
      </w:r>
      <w:r w:rsidRPr="00306CCB">
        <w:t>usa</w:t>
      </w:r>
      <w:r w:rsidRPr="00306CCB">
        <w:rPr>
          <w:spacing w:val="-4"/>
        </w:rPr>
        <w:t xml:space="preserve"> </w:t>
      </w:r>
      <w:r w:rsidRPr="00306CCB">
        <w:t>più</w:t>
      </w:r>
      <w:r w:rsidRPr="00306CCB">
        <w:rPr>
          <w:spacing w:val="-5"/>
        </w:rPr>
        <w:t xml:space="preserve"> </w:t>
      </w:r>
      <w:r w:rsidR="00A64206">
        <w:t>Dyrupeg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5"/>
        </w:rPr>
        <w:t xml:space="preserve"> </w:t>
      </w:r>
      <w:r w:rsidRPr="00306CCB">
        <w:t>quanto</w:t>
      </w:r>
      <w:r w:rsidRPr="00306CCB">
        <w:rPr>
          <w:spacing w:val="-4"/>
        </w:rPr>
        <w:t xml:space="preserve"> deve</w:t>
      </w:r>
    </w:p>
    <w:p w14:paraId="56B4B7DB" w14:textId="77777777" w:rsidR="00C250E7" w:rsidRPr="00306CCB" w:rsidRDefault="00C250E7" w:rsidP="00306CCB">
      <w:pPr>
        <w:pStyle w:val="BodyText"/>
        <w:rPr>
          <w:b/>
        </w:rPr>
      </w:pPr>
    </w:p>
    <w:p w14:paraId="6DFE3B3A" w14:textId="77777777" w:rsidR="00C250E7" w:rsidRPr="00306CCB" w:rsidRDefault="00306CCB" w:rsidP="00306CCB">
      <w:pPr>
        <w:pStyle w:val="BodyText"/>
      </w:pPr>
      <w:r w:rsidRPr="00306CCB">
        <w:t>Se</w:t>
      </w:r>
      <w:r w:rsidRPr="00306CCB">
        <w:rPr>
          <w:spacing w:val="-7"/>
        </w:rPr>
        <w:t xml:space="preserve"> </w:t>
      </w:r>
      <w:r w:rsidRPr="00306CCB">
        <w:t>usa</w:t>
      </w:r>
      <w:r w:rsidRPr="00306CCB">
        <w:rPr>
          <w:spacing w:val="-6"/>
        </w:rPr>
        <w:t xml:space="preserve"> </w:t>
      </w:r>
      <w:r w:rsidRPr="00306CCB">
        <w:t>più</w:t>
      </w:r>
      <w:r w:rsidRPr="00306CCB">
        <w:rPr>
          <w:spacing w:val="-5"/>
        </w:rPr>
        <w:t xml:space="preserve"> </w:t>
      </w:r>
      <w:r w:rsidR="00A64206">
        <w:t>Dyrupeg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t>quanto</w:t>
      </w:r>
      <w:r w:rsidRPr="00306CCB">
        <w:rPr>
          <w:spacing w:val="-5"/>
        </w:rPr>
        <w:t xml:space="preserve"> </w:t>
      </w:r>
      <w:r w:rsidRPr="00306CCB">
        <w:t>deve,</w:t>
      </w:r>
      <w:r w:rsidRPr="00306CCB">
        <w:rPr>
          <w:spacing w:val="-6"/>
        </w:rPr>
        <w:t xml:space="preserve"> </w:t>
      </w:r>
      <w:r w:rsidRPr="00306CCB">
        <w:t>deve</w:t>
      </w:r>
      <w:r w:rsidRPr="00306CCB">
        <w:rPr>
          <w:spacing w:val="-6"/>
        </w:rPr>
        <w:t xml:space="preserve"> </w:t>
      </w:r>
      <w:r w:rsidRPr="00306CCB">
        <w:t>contattare</w:t>
      </w:r>
      <w:r w:rsidRPr="00306CCB">
        <w:rPr>
          <w:spacing w:val="-6"/>
        </w:rPr>
        <w:t xml:space="preserve"> </w:t>
      </w:r>
      <w:r w:rsidRPr="00306CCB">
        <w:t>il</w:t>
      </w:r>
      <w:r w:rsidRPr="00306CCB">
        <w:rPr>
          <w:spacing w:val="-6"/>
        </w:rPr>
        <w:t xml:space="preserve"> </w:t>
      </w:r>
      <w:r w:rsidRPr="00306CCB">
        <w:t>medico,</w:t>
      </w:r>
      <w:r w:rsidRPr="00306CCB">
        <w:rPr>
          <w:spacing w:val="-6"/>
        </w:rPr>
        <w:t xml:space="preserve"> </w:t>
      </w:r>
      <w:r w:rsidRPr="00306CCB">
        <w:t>il</w:t>
      </w:r>
      <w:r w:rsidRPr="00306CCB">
        <w:rPr>
          <w:spacing w:val="-6"/>
        </w:rPr>
        <w:t xml:space="preserve"> </w:t>
      </w:r>
      <w:r w:rsidRPr="00306CCB">
        <w:t>farmacista</w:t>
      </w:r>
      <w:r w:rsidRPr="00306CCB">
        <w:rPr>
          <w:spacing w:val="-6"/>
        </w:rPr>
        <w:t xml:space="preserve"> </w:t>
      </w:r>
      <w:r w:rsidRPr="00306CCB">
        <w:t>o</w:t>
      </w:r>
      <w:r w:rsidRPr="00306CCB">
        <w:rPr>
          <w:spacing w:val="-5"/>
        </w:rPr>
        <w:t xml:space="preserve"> </w:t>
      </w:r>
      <w:r w:rsidRPr="00306CCB">
        <w:rPr>
          <w:spacing w:val="-2"/>
        </w:rPr>
        <w:t>l’infermiere.</w:t>
      </w:r>
    </w:p>
    <w:p w14:paraId="4D3304C6" w14:textId="77777777" w:rsidR="00C250E7" w:rsidRPr="00306CCB" w:rsidRDefault="00C250E7" w:rsidP="00306CCB">
      <w:pPr>
        <w:pStyle w:val="BodyText"/>
      </w:pPr>
    </w:p>
    <w:p w14:paraId="394AFE91" w14:textId="77777777" w:rsidR="00C250E7" w:rsidRPr="00306CCB" w:rsidRDefault="00306CCB" w:rsidP="00306CCB">
      <w:pPr>
        <w:pStyle w:val="Heading2"/>
        <w:ind w:left="0"/>
      </w:pPr>
      <w:r w:rsidRPr="00306CCB">
        <w:t>Se</w:t>
      </w:r>
      <w:r w:rsidRPr="00306CCB">
        <w:rPr>
          <w:spacing w:val="-11"/>
        </w:rPr>
        <w:t xml:space="preserve"> </w:t>
      </w:r>
      <w:r w:rsidRPr="00306CCB">
        <w:t>dimentica</w:t>
      </w:r>
      <w:r w:rsidRPr="00306CCB">
        <w:rPr>
          <w:spacing w:val="-8"/>
        </w:rPr>
        <w:t xml:space="preserve"> </w:t>
      </w:r>
      <w:r w:rsidRPr="00306CCB">
        <w:t>l’iniezione</w:t>
      </w:r>
      <w:r w:rsidRPr="00306CCB">
        <w:rPr>
          <w:spacing w:val="-10"/>
        </w:rPr>
        <w:t xml:space="preserve"> </w:t>
      </w:r>
      <w:r w:rsidRPr="00306CCB">
        <w:t>di</w:t>
      </w:r>
      <w:r w:rsidRPr="00306CCB">
        <w:rPr>
          <w:spacing w:val="-9"/>
        </w:rPr>
        <w:t xml:space="preserve"> </w:t>
      </w:r>
      <w:r w:rsidR="00A64206">
        <w:rPr>
          <w:spacing w:val="-2"/>
        </w:rPr>
        <w:t>Dyrupeg</w:t>
      </w:r>
    </w:p>
    <w:p w14:paraId="0D14C3F7" w14:textId="77777777" w:rsidR="00C250E7" w:rsidRPr="00306CCB" w:rsidRDefault="00C250E7" w:rsidP="00306CCB">
      <w:pPr>
        <w:pStyle w:val="BodyText"/>
        <w:rPr>
          <w:b/>
        </w:rPr>
      </w:pPr>
    </w:p>
    <w:p w14:paraId="70AE928D" w14:textId="77777777" w:rsidR="007C1C72" w:rsidRDefault="007C1C72" w:rsidP="00306CCB">
      <w:pPr>
        <w:pStyle w:val="BodyText"/>
      </w:pPr>
      <w:r w:rsidRPr="005A2272">
        <w:t xml:space="preserve">Se </w:t>
      </w:r>
      <w:r w:rsidR="00B55E68">
        <w:t>effettua l’autoiniezione</w:t>
      </w:r>
      <w:r w:rsidRPr="005A2272">
        <w:t xml:space="preserve"> e ha dimenticato una dose di Dyrupeg, deve contattare il medico per </w:t>
      </w:r>
      <w:r w:rsidR="00B55E68">
        <w:t>stabilire</w:t>
      </w:r>
      <w:r w:rsidRPr="005A2272">
        <w:t xml:space="preserve"> quando iniettare la dose successiva.</w:t>
      </w:r>
    </w:p>
    <w:p w14:paraId="7439116C" w14:textId="77777777" w:rsidR="00C250E7" w:rsidRPr="00306CCB" w:rsidRDefault="00306CCB" w:rsidP="00306CCB">
      <w:pPr>
        <w:pStyle w:val="BodyText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ha</w:t>
      </w:r>
      <w:r w:rsidRPr="00306CCB">
        <w:rPr>
          <w:spacing w:val="-4"/>
        </w:rPr>
        <w:t xml:space="preserve"> </w:t>
      </w:r>
      <w:r w:rsidRPr="00306CCB">
        <w:t>qualsiasi</w:t>
      </w:r>
      <w:r w:rsidRPr="00306CCB">
        <w:rPr>
          <w:spacing w:val="-4"/>
        </w:rPr>
        <w:t xml:space="preserve"> </w:t>
      </w:r>
      <w:r w:rsidRPr="00306CCB">
        <w:t>dubbio</w:t>
      </w:r>
      <w:r w:rsidRPr="00306CCB">
        <w:rPr>
          <w:spacing w:val="-4"/>
        </w:rPr>
        <w:t xml:space="preserve"> </w:t>
      </w:r>
      <w:r w:rsidRPr="00306CCB">
        <w:t>sull’uso</w:t>
      </w:r>
      <w:r w:rsidRPr="00306CCB">
        <w:rPr>
          <w:spacing w:val="-3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medicinale,</w:t>
      </w:r>
      <w:r w:rsidRPr="00306CCB">
        <w:rPr>
          <w:spacing w:val="-2"/>
        </w:rPr>
        <w:t xml:space="preserve"> </w:t>
      </w:r>
      <w:r w:rsidRPr="00306CCB">
        <w:t>si</w:t>
      </w:r>
      <w:r w:rsidRPr="00306CCB">
        <w:rPr>
          <w:spacing w:val="-4"/>
        </w:rPr>
        <w:t xml:space="preserve"> </w:t>
      </w:r>
      <w:r w:rsidRPr="00306CCB">
        <w:t>rivolga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5"/>
        </w:rPr>
        <w:t xml:space="preserve"> </w:t>
      </w:r>
      <w:r w:rsidRPr="00306CCB">
        <w:t>medico,</w:t>
      </w:r>
      <w:r w:rsidRPr="00306CCB">
        <w:rPr>
          <w:spacing w:val="-3"/>
        </w:rPr>
        <w:t xml:space="preserve"> </w:t>
      </w:r>
      <w:r w:rsidRPr="00306CCB">
        <w:t>al</w:t>
      </w:r>
      <w:r w:rsidRPr="00306CCB">
        <w:rPr>
          <w:spacing w:val="-4"/>
        </w:rPr>
        <w:t xml:space="preserve"> </w:t>
      </w:r>
      <w:r w:rsidRPr="00306CCB">
        <w:t>farmacista</w:t>
      </w:r>
      <w:r w:rsidRPr="00306CCB">
        <w:rPr>
          <w:spacing w:val="-4"/>
        </w:rPr>
        <w:t xml:space="preserve"> </w:t>
      </w:r>
      <w:r w:rsidRPr="00306CCB">
        <w:t xml:space="preserve">o </w:t>
      </w:r>
      <w:r w:rsidRPr="00306CCB">
        <w:rPr>
          <w:spacing w:val="-2"/>
        </w:rPr>
        <w:t>all’infermiere.</w:t>
      </w:r>
    </w:p>
    <w:p w14:paraId="4C5E5325" w14:textId="77777777" w:rsidR="00CC3026" w:rsidRPr="00306CCB" w:rsidRDefault="00CC3026" w:rsidP="00306CCB">
      <w:pPr>
        <w:pStyle w:val="BodyText"/>
      </w:pPr>
    </w:p>
    <w:p w14:paraId="59A89678" w14:textId="77777777" w:rsidR="00C250E7" w:rsidRPr="00306CCB" w:rsidRDefault="00C250E7" w:rsidP="00306CCB">
      <w:pPr>
        <w:pStyle w:val="BodyText"/>
      </w:pPr>
    </w:p>
    <w:p w14:paraId="33A1663E" w14:textId="77777777" w:rsidR="00C250E7" w:rsidRPr="00306CCB" w:rsidRDefault="00306CCB" w:rsidP="004F7561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306CCB">
        <w:t>Possibili</w:t>
      </w:r>
      <w:r w:rsidRPr="004F7561">
        <w:t xml:space="preserve"> </w:t>
      </w:r>
      <w:r w:rsidRPr="00306CCB">
        <w:t>effetti</w:t>
      </w:r>
      <w:r w:rsidRPr="004F7561">
        <w:t xml:space="preserve"> indesiderati</w:t>
      </w:r>
    </w:p>
    <w:p w14:paraId="51DC1A89" w14:textId="77777777" w:rsidR="00C250E7" w:rsidRPr="00306CCB" w:rsidRDefault="00C250E7" w:rsidP="00306CCB">
      <w:pPr>
        <w:pStyle w:val="BodyText"/>
        <w:rPr>
          <w:b/>
        </w:rPr>
      </w:pPr>
    </w:p>
    <w:p w14:paraId="03F2D496" w14:textId="77777777" w:rsidR="00C250E7" w:rsidRDefault="00306CCB" w:rsidP="00306CCB">
      <w:pPr>
        <w:pStyle w:val="BodyText"/>
      </w:pPr>
      <w:r w:rsidRPr="00306CCB">
        <w:t>Come</w:t>
      </w:r>
      <w:r w:rsidRPr="00306CCB">
        <w:rPr>
          <w:spacing w:val="-4"/>
        </w:rPr>
        <w:t xml:space="preserve"> </w:t>
      </w:r>
      <w:r w:rsidRPr="00306CCB">
        <w:t>tutti</w:t>
      </w:r>
      <w:r w:rsidRPr="00306CCB">
        <w:rPr>
          <w:spacing w:val="-3"/>
        </w:rPr>
        <w:t xml:space="preserve"> </w:t>
      </w:r>
      <w:r w:rsidRPr="00306CCB">
        <w:t>i</w:t>
      </w:r>
      <w:r w:rsidRPr="00306CCB">
        <w:rPr>
          <w:spacing w:val="-4"/>
        </w:rPr>
        <w:t xml:space="preserve"> </w:t>
      </w:r>
      <w:r w:rsidRPr="00306CCB">
        <w:t>medicinali,</w:t>
      </w:r>
      <w:r w:rsidRPr="00306CCB">
        <w:rPr>
          <w:spacing w:val="-4"/>
        </w:rPr>
        <w:t xml:space="preserve"> </w:t>
      </w:r>
      <w:r w:rsidRPr="00306CCB">
        <w:t>questo</w:t>
      </w:r>
      <w:r w:rsidRPr="00306CCB">
        <w:rPr>
          <w:spacing w:val="-1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può</w:t>
      </w:r>
      <w:r w:rsidRPr="00306CCB">
        <w:rPr>
          <w:spacing w:val="-3"/>
        </w:rPr>
        <w:t xml:space="preserve"> </w:t>
      </w:r>
      <w:r w:rsidRPr="00306CCB">
        <w:t>causare</w:t>
      </w:r>
      <w:r w:rsidRPr="00306CCB">
        <w:rPr>
          <w:spacing w:val="-4"/>
        </w:rPr>
        <w:t xml:space="preserve"> </w:t>
      </w:r>
      <w:r w:rsidRPr="00306CCB">
        <w:t>effetti</w:t>
      </w:r>
      <w:r w:rsidRPr="00306CCB">
        <w:rPr>
          <w:spacing w:val="-4"/>
        </w:rPr>
        <w:t xml:space="preserve"> </w:t>
      </w:r>
      <w:r w:rsidRPr="00306CCB">
        <w:t>indesiderati</w:t>
      </w:r>
      <w:r w:rsidRPr="00306CCB">
        <w:rPr>
          <w:spacing w:val="-4"/>
        </w:rPr>
        <w:t xml:space="preserve"> </w:t>
      </w:r>
      <w:r w:rsidRPr="00306CCB">
        <w:t>sebbene</w:t>
      </w:r>
      <w:r w:rsidRPr="00306CCB">
        <w:rPr>
          <w:spacing w:val="-4"/>
        </w:rPr>
        <w:t xml:space="preserve"> </w:t>
      </w:r>
      <w:r w:rsidRPr="00306CCB">
        <w:t>non</w:t>
      </w:r>
      <w:r w:rsidRPr="00306CCB">
        <w:rPr>
          <w:spacing w:val="-3"/>
        </w:rPr>
        <w:t xml:space="preserve"> </w:t>
      </w:r>
      <w:r w:rsidRPr="00306CCB">
        <w:t>tutte</w:t>
      </w:r>
      <w:r w:rsidRPr="00306CCB">
        <w:rPr>
          <w:spacing w:val="-4"/>
        </w:rPr>
        <w:t xml:space="preserve"> </w:t>
      </w:r>
      <w:r w:rsidRPr="00306CCB">
        <w:t>le</w:t>
      </w:r>
      <w:r w:rsidRPr="00306CCB">
        <w:rPr>
          <w:spacing w:val="-4"/>
        </w:rPr>
        <w:t xml:space="preserve"> </w:t>
      </w:r>
      <w:r w:rsidRPr="00306CCB">
        <w:t>persone li manifestino.</w:t>
      </w:r>
    </w:p>
    <w:p w14:paraId="15D237AA" w14:textId="77777777" w:rsidR="0001415A" w:rsidRPr="00306CCB" w:rsidRDefault="0001415A" w:rsidP="00306CCB">
      <w:pPr>
        <w:pStyle w:val="BodyText"/>
      </w:pPr>
    </w:p>
    <w:p w14:paraId="3CAE3EF0" w14:textId="77777777" w:rsidR="00C250E7" w:rsidRPr="00306CCB" w:rsidRDefault="00306CCB" w:rsidP="00306CCB">
      <w:pPr>
        <w:pStyle w:val="BodyText"/>
      </w:pPr>
      <w:r w:rsidRPr="00306CCB">
        <w:t>Informi</w:t>
      </w:r>
      <w:r w:rsidRPr="00306CCB">
        <w:rPr>
          <w:spacing w:val="-5"/>
        </w:rPr>
        <w:t xml:space="preserve"> </w:t>
      </w:r>
      <w:r w:rsidRPr="00306CCB">
        <w:t>immediatamente</w:t>
      </w:r>
      <w:r w:rsidRPr="00306CCB">
        <w:rPr>
          <w:spacing w:val="-5"/>
        </w:rPr>
        <w:t xml:space="preserve"> </w:t>
      </w:r>
      <w:r w:rsidRPr="00306CCB">
        <w:t>il</w:t>
      </w:r>
      <w:r w:rsidRPr="00306CCB">
        <w:rPr>
          <w:spacing w:val="-3"/>
        </w:rPr>
        <w:t xml:space="preserve"> </w:t>
      </w:r>
      <w:r w:rsidRPr="00306CCB">
        <w:t>medico</w:t>
      </w:r>
      <w:r w:rsidRPr="00306CCB">
        <w:rPr>
          <w:spacing w:val="-5"/>
        </w:rPr>
        <w:t xml:space="preserve"> </w:t>
      </w:r>
      <w:r w:rsidRPr="00306CCB">
        <w:t>se</w:t>
      </w:r>
      <w:r w:rsidRPr="00306CCB">
        <w:rPr>
          <w:spacing w:val="-5"/>
        </w:rPr>
        <w:t xml:space="preserve"> </w:t>
      </w:r>
      <w:r w:rsidRPr="00306CCB">
        <w:t>lei</w:t>
      </w:r>
      <w:r w:rsidRPr="00306CCB">
        <w:rPr>
          <w:spacing w:val="-3"/>
        </w:rPr>
        <w:t xml:space="preserve"> </w:t>
      </w:r>
      <w:r w:rsidRPr="00306CCB">
        <w:t>manifesta</w:t>
      </w:r>
      <w:r w:rsidRPr="00306CCB">
        <w:rPr>
          <w:spacing w:val="-5"/>
        </w:rPr>
        <w:t xml:space="preserve"> </w:t>
      </w:r>
      <w:r w:rsidRPr="00306CCB">
        <w:t>qualcuno</w:t>
      </w:r>
      <w:r w:rsidRPr="00306CCB">
        <w:rPr>
          <w:spacing w:val="-4"/>
        </w:rPr>
        <w:t xml:space="preserve"> </w:t>
      </w:r>
      <w:r w:rsidRPr="00306CCB">
        <w:t>o</w:t>
      </w:r>
      <w:r w:rsidRPr="00306CCB">
        <w:rPr>
          <w:spacing w:val="-5"/>
        </w:rPr>
        <w:t xml:space="preserve"> </w:t>
      </w:r>
      <w:r w:rsidRPr="00306CCB">
        <w:t>una</w:t>
      </w:r>
      <w:r w:rsidRPr="00306CCB">
        <w:rPr>
          <w:spacing w:val="-5"/>
        </w:rPr>
        <w:t xml:space="preserve"> </w:t>
      </w:r>
      <w:r w:rsidRPr="00306CCB">
        <w:t>combinazione</w:t>
      </w:r>
      <w:r w:rsidRPr="00306CCB">
        <w:rPr>
          <w:spacing w:val="-5"/>
        </w:rPr>
        <w:t xml:space="preserve"> </w:t>
      </w:r>
      <w:r w:rsidRPr="00306CCB">
        <w:t>dei</w:t>
      </w:r>
      <w:r w:rsidRPr="00306CCB">
        <w:rPr>
          <w:spacing w:val="-4"/>
        </w:rPr>
        <w:t xml:space="preserve"> </w:t>
      </w:r>
      <w:r w:rsidRPr="00306CCB">
        <w:t>seguenti</w:t>
      </w:r>
      <w:r w:rsidRPr="00306CCB">
        <w:rPr>
          <w:spacing w:val="-4"/>
        </w:rPr>
        <w:t xml:space="preserve"> </w:t>
      </w:r>
      <w:r w:rsidRPr="00306CCB">
        <w:t xml:space="preserve">effetti </w:t>
      </w:r>
      <w:r w:rsidRPr="00306CCB">
        <w:rPr>
          <w:spacing w:val="-2"/>
        </w:rPr>
        <w:t>indesiderati:</w:t>
      </w:r>
    </w:p>
    <w:p w14:paraId="03B15049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tumefazione o gonfiore, che può essere associata al fatto che lei urina meno frequentemente, difficoltà</w:t>
      </w:r>
      <w:r w:rsidRPr="00306CCB">
        <w:rPr>
          <w:spacing w:val="-5"/>
        </w:rPr>
        <w:t xml:space="preserve"> </w:t>
      </w:r>
      <w:r w:rsidRPr="00306CCB">
        <w:t>respiratorie,</w:t>
      </w:r>
      <w:r w:rsidRPr="00306CCB">
        <w:rPr>
          <w:spacing w:val="-5"/>
        </w:rPr>
        <w:t xml:space="preserve"> </w:t>
      </w:r>
      <w:r w:rsidRPr="00306CCB">
        <w:t>gonfiore</w:t>
      </w:r>
      <w:r w:rsidRPr="00306CCB">
        <w:rPr>
          <w:spacing w:val="-5"/>
        </w:rPr>
        <w:t xml:space="preserve"> </w:t>
      </w:r>
      <w:r w:rsidRPr="00306CCB">
        <w:t>addominale</w:t>
      </w:r>
      <w:r w:rsidRPr="00306CCB">
        <w:rPr>
          <w:spacing w:val="-5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sensazione</w:t>
      </w:r>
      <w:r w:rsidRPr="00306CCB">
        <w:rPr>
          <w:spacing w:val="-5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pienezza,</w:t>
      </w:r>
      <w:r w:rsidRPr="00306CCB">
        <w:rPr>
          <w:spacing w:val="-3"/>
        </w:rPr>
        <w:t xml:space="preserve"> </w:t>
      </w:r>
      <w:r w:rsidRPr="00306CCB">
        <w:t>e</w:t>
      </w:r>
      <w:r w:rsidRPr="00306CCB">
        <w:rPr>
          <w:spacing w:val="-5"/>
        </w:rPr>
        <w:t xml:space="preserve"> </w:t>
      </w:r>
      <w:r w:rsidRPr="00306CCB">
        <w:t>una</w:t>
      </w:r>
      <w:r w:rsidRPr="00306CCB">
        <w:rPr>
          <w:spacing w:val="-5"/>
        </w:rPr>
        <w:t xml:space="preserve"> </w:t>
      </w:r>
      <w:r w:rsidRPr="00306CCB">
        <w:t>sensazione</w:t>
      </w:r>
      <w:r w:rsidRPr="00306CCB">
        <w:rPr>
          <w:spacing w:val="-5"/>
        </w:rPr>
        <w:t xml:space="preserve"> </w:t>
      </w:r>
      <w:r w:rsidRPr="00306CCB">
        <w:t>generale di stanchezza. Questi sintomi di solito si sviluppano in modo rapido.</w:t>
      </w:r>
    </w:p>
    <w:p w14:paraId="4461C4DB" w14:textId="77777777" w:rsidR="00C250E7" w:rsidRPr="00306CCB" w:rsidRDefault="00C250E7" w:rsidP="00306CCB">
      <w:pPr>
        <w:pStyle w:val="BodyText"/>
      </w:pPr>
    </w:p>
    <w:p w14:paraId="75C9D235" w14:textId="77777777" w:rsidR="00C250E7" w:rsidRPr="00306CCB" w:rsidRDefault="00306CCB" w:rsidP="00306CCB">
      <w:pPr>
        <w:pStyle w:val="BodyText"/>
      </w:pPr>
      <w:r w:rsidRPr="00306CCB">
        <w:t>Questi potrebbero essere i sintomi di una condizione non comune (può riguardare fino a 1 persona su</w:t>
      </w:r>
      <w:r w:rsidRPr="00306CCB">
        <w:rPr>
          <w:spacing w:val="-2"/>
        </w:rPr>
        <w:t xml:space="preserve"> </w:t>
      </w:r>
      <w:r w:rsidRPr="00306CCB">
        <w:t>100)</w:t>
      </w:r>
      <w:r w:rsidRPr="00306CCB">
        <w:rPr>
          <w:spacing w:val="-3"/>
        </w:rPr>
        <w:t xml:space="preserve"> </w:t>
      </w:r>
      <w:r w:rsidRPr="00306CCB">
        <w:t>chiamata</w:t>
      </w:r>
      <w:r w:rsidRPr="00306CCB">
        <w:rPr>
          <w:spacing w:val="-3"/>
        </w:rPr>
        <w:t xml:space="preserve"> </w:t>
      </w:r>
      <w:r w:rsidRPr="00306CCB">
        <w:t>“</w:t>
      </w:r>
      <w:r w:rsidR="00B55E68">
        <w:t>S</w:t>
      </w:r>
      <w:r w:rsidRPr="00306CCB">
        <w:t>indrome</w:t>
      </w:r>
      <w:r w:rsidRPr="00306CCB">
        <w:rPr>
          <w:spacing w:val="-4"/>
        </w:rPr>
        <w:t xml:space="preserve"> </w:t>
      </w:r>
      <w:r w:rsidRPr="00306CCB">
        <w:t>da</w:t>
      </w:r>
      <w:r w:rsidRPr="00306CCB">
        <w:rPr>
          <w:spacing w:val="-4"/>
        </w:rPr>
        <w:t xml:space="preserve"> </w:t>
      </w:r>
      <w:r w:rsidR="00B55E68">
        <w:t>P</w:t>
      </w:r>
      <w:r w:rsidRPr="00306CCB">
        <w:t>erdita</w:t>
      </w:r>
      <w:r w:rsidRPr="00306CCB">
        <w:rPr>
          <w:spacing w:val="-3"/>
        </w:rPr>
        <w:t xml:space="preserve"> </w:t>
      </w:r>
      <w:r w:rsidR="00B55E68">
        <w:t>C</w:t>
      </w:r>
      <w:r w:rsidRPr="00306CCB">
        <w:t>apillare”,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causa</w:t>
      </w:r>
      <w:r w:rsidRPr="00306CCB">
        <w:rPr>
          <w:spacing w:val="-4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fuoriuscita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sangue</w:t>
      </w:r>
      <w:r w:rsidRPr="00306CCB">
        <w:rPr>
          <w:spacing w:val="-4"/>
        </w:rPr>
        <w:t xml:space="preserve"> </w:t>
      </w:r>
      <w:r w:rsidRPr="00306CCB">
        <w:t>dai</w:t>
      </w:r>
      <w:r w:rsidRPr="00306CCB">
        <w:rPr>
          <w:spacing w:val="-4"/>
        </w:rPr>
        <w:t xml:space="preserve"> </w:t>
      </w:r>
      <w:r w:rsidRPr="00306CCB">
        <w:t>piccoli</w:t>
      </w:r>
      <w:r w:rsidRPr="00306CCB">
        <w:rPr>
          <w:spacing w:val="-4"/>
        </w:rPr>
        <w:t xml:space="preserve"> </w:t>
      </w:r>
      <w:r w:rsidRPr="00306CCB">
        <w:t>vasi sanguigni all’interno del corpo e che necessita di cure mediche urgenti.</w:t>
      </w:r>
    </w:p>
    <w:p w14:paraId="5A92347D" w14:textId="77777777" w:rsidR="00C250E7" w:rsidRPr="00306CCB" w:rsidRDefault="00C250E7" w:rsidP="00306CCB">
      <w:pPr>
        <w:pStyle w:val="BodyText"/>
      </w:pPr>
    </w:p>
    <w:p w14:paraId="35F4755B" w14:textId="77777777" w:rsidR="00C250E7" w:rsidRPr="00306CCB" w:rsidRDefault="00306CCB" w:rsidP="00306CCB">
      <w:r w:rsidRPr="00306CCB">
        <w:rPr>
          <w:b/>
        </w:rPr>
        <w:t>Effetti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indesiderati</w:t>
      </w:r>
      <w:r w:rsidRPr="00306CCB">
        <w:rPr>
          <w:b/>
          <w:spacing w:val="-6"/>
        </w:rPr>
        <w:t xml:space="preserve"> </w:t>
      </w:r>
      <w:r w:rsidRPr="00306CCB">
        <w:rPr>
          <w:b/>
        </w:rPr>
        <w:t>molto</w:t>
      </w:r>
      <w:r w:rsidRPr="00306CCB">
        <w:rPr>
          <w:b/>
          <w:spacing w:val="-5"/>
        </w:rPr>
        <w:t xml:space="preserve"> </w:t>
      </w:r>
      <w:r w:rsidRPr="00306CCB">
        <w:rPr>
          <w:b/>
        </w:rPr>
        <w:t>comuni</w:t>
      </w:r>
      <w:r w:rsidRPr="00306CCB">
        <w:rPr>
          <w:b/>
          <w:spacing w:val="-4"/>
        </w:rPr>
        <w:t xml:space="preserve"> </w:t>
      </w:r>
      <w:r w:rsidRPr="00306CCB">
        <w:t>(possono</w:t>
      </w:r>
      <w:r w:rsidRPr="00306CCB">
        <w:rPr>
          <w:spacing w:val="-4"/>
        </w:rPr>
        <w:t xml:space="preserve"> </w:t>
      </w:r>
      <w:r w:rsidRPr="00306CCB">
        <w:t>riguardare</w:t>
      </w:r>
      <w:r w:rsidRPr="00306CCB">
        <w:rPr>
          <w:spacing w:val="-6"/>
        </w:rPr>
        <w:t xml:space="preserve"> </w:t>
      </w:r>
      <w:r w:rsidRPr="00306CCB">
        <w:t>più</w:t>
      </w:r>
      <w:r w:rsidRPr="00306CCB">
        <w:rPr>
          <w:spacing w:val="-6"/>
        </w:rPr>
        <w:t xml:space="preserve"> </w:t>
      </w:r>
      <w:r w:rsidRPr="00306CCB">
        <w:t>di</w:t>
      </w:r>
      <w:r w:rsidRPr="00306CCB">
        <w:rPr>
          <w:spacing w:val="-6"/>
        </w:rPr>
        <w:t xml:space="preserve"> </w:t>
      </w:r>
      <w:r w:rsidRPr="00306CCB">
        <w:t>1</w:t>
      </w:r>
      <w:r w:rsidRPr="00306CCB">
        <w:rPr>
          <w:spacing w:val="-5"/>
        </w:rPr>
        <w:t xml:space="preserve"> </w:t>
      </w:r>
      <w:r w:rsidRPr="00306CCB">
        <w:t>persona</w:t>
      </w:r>
      <w:r w:rsidRPr="00306CCB">
        <w:rPr>
          <w:spacing w:val="-6"/>
        </w:rPr>
        <w:t xml:space="preserve"> </w:t>
      </w:r>
      <w:r w:rsidRPr="00306CCB">
        <w:t>su</w:t>
      </w:r>
      <w:r w:rsidRPr="00306CCB">
        <w:rPr>
          <w:spacing w:val="-5"/>
        </w:rPr>
        <w:t xml:space="preserve"> </w:t>
      </w:r>
      <w:r w:rsidRPr="00306CCB">
        <w:rPr>
          <w:spacing w:val="-4"/>
        </w:rPr>
        <w:t>10):</w:t>
      </w:r>
    </w:p>
    <w:p w14:paraId="7E46E4A5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dolore</w:t>
      </w:r>
      <w:r w:rsidRPr="00A35961">
        <w:t xml:space="preserve"> </w:t>
      </w:r>
      <w:r w:rsidRPr="00306CCB">
        <w:t>osseo.</w:t>
      </w:r>
      <w:r w:rsidRPr="00A35961">
        <w:t xml:space="preserve"> </w:t>
      </w:r>
      <w:r w:rsidRPr="00306CCB">
        <w:t>Il</w:t>
      </w:r>
      <w:r w:rsidRPr="00A35961">
        <w:t xml:space="preserve"> </w:t>
      </w:r>
      <w:r w:rsidRPr="00306CCB">
        <w:t>medico</w:t>
      </w:r>
      <w:r w:rsidRPr="00A35961">
        <w:t xml:space="preserve"> </w:t>
      </w:r>
      <w:r w:rsidRPr="00306CCB">
        <w:t>le</w:t>
      </w:r>
      <w:r w:rsidRPr="00A35961">
        <w:t xml:space="preserve"> </w:t>
      </w:r>
      <w:r w:rsidRPr="00306CCB">
        <w:t>dirà</w:t>
      </w:r>
      <w:r w:rsidRPr="00A35961">
        <w:t xml:space="preserve"> </w:t>
      </w:r>
      <w:r w:rsidRPr="00306CCB">
        <w:t>cosa</w:t>
      </w:r>
      <w:r w:rsidRPr="00A35961">
        <w:t xml:space="preserve"> </w:t>
      </w:r>
      <w:r w:rsidRPr="00306CCB">
        <w:t>prendere</w:t>
      </w:r>
      <w:r w:rsidRPr="00A35961">
        <w:t xml:space="preserve"> </w:t>
      </w:r>
      <w:r w:rsidRPr="00306CCB">
        <w:t>per</w:t>
      </w:r>
      <w:r w:rsidRPr="00A35961">
        <w:t xml:space="preserve"> </w:t>
      </w:r>
      <w:r w:rsidRPr="00306CCB">
        <w:t>alleviare</w:t>
      </w:r>
      <w:r w:rsidRPr="00A35961">
        <w:t xml:space="preserve"> </w:t>
      </w:r>
      <w:r w:rsidRPr="00306CCB">
        <w:t>il</w:t>
      </w:r>
      <w:r w:rsidRPr="00A35961">
        <w:t xml:space="preserve"> </w:t>
      </w:r>
      <w:r w:rsidRPr="00306CCB">
        <w:t>dolore</w:t>
      </w:r>
      <w:r w:rsidRPr="00A35961">
        <w:t xml:space="preserve"> osseo.</w:t>
      </w:r>
    </w:p>
    <w:p w14:paraId="00BE7DD0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nausea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mal</w:t>
      </w:r>
      <w:r w:rsidRPr="00A35961">
        <w:t xml:space="preserve"> </w:t>
      </w:r>
      <w:r w:rsidRPr="00306CCB">
        <w:t>di</w:t>
      </w:r>
      <w:r w:rsidRPr="00A35961">
        <w:t xml:space="preserve"> testa.</w:t>
      </w:r>
    </w:p>
    <w:p w14:paraId="26ED4F62" w14:textId="77777777" w:rsidR="00C250E7" w:rsidRPr="00306CCB" w:rsidRDefault="00C250E7" w:rsidP="00306CCB">
      <w:pPr>
        <w:pStyle w:val="BodyText"/>
      </w:pPr>
    </w:p>
    <w:p w14:paraId="790B2CA1" w14:textId="77777777" w:rsidR="00C250E7" w:rsidRPr="00306CCB" w:rsidRDefault="00306CCB" w:rsidP="00306CCB">
      <w:r w:rsidRPr="00306CCB">
        <w:rPr>
          <w:b/>
        </w:rPr>
        <w:t>Effetti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indesiderati</w:t>
      </w:r>
      <w:r w:rsidRPr="00306CCB">
        <w:rPr>
          <w:b/>
          <w:spacing w:val="-5"/>
        </w:rPr>
        <w:t xml:space="preserve"> </w:t>
      </w:r>
      <w:r w:rsidRPr="00306CCB">
        <w:rPr>
          <w:b/>
        </w:rPr>
        <w:t>comuni</w:t>
      </w:r>
      <w:r w:rsidRPr="00306CCB">
        <w:rPr>
          <w:b/>
          <w:spacing w:val="-4"/>
        </w:rPr>
        <w:t xml:space="preserve"> </w:t>
      </w:r>
      <w:r w:rsidRPr="00306CCB">
        <w:t>(possono</w:t>
      </w:r>
      <w:r w:rsidRPr="00306CCB">
        <w:rPr>
          <w:spacing w:val="-4"/>
        </w:rPr>
        <w:t xml:space="preserve"> </w:t>
      </w:r>
      <w:r w:rsidRPr="00306CCB">
        <w:t>riguardare</w:t>
      </w:r>
      <w:r w:rsidRPr="00306CCB">
        <w:rPr>
          <w:spacing w:val="-5"/>
        </w:rPr>
        <w:t xml:space="preserve"> </w:t>
      </w:r>
      <w:r w:rsidRPr="00306CCB">
        <w:t>fino</w:t>
      </w:r>
      <w:r w:rsidRPr="00306CCB">
        <w:rPr>
          <w:spacing w:val="-7"/>
        </w:rPr>
        <w:t xml:space="preserve"> </w:t>
      </w:r>
      <w:r w:rsidRPr="00306CCB">
        <w:t>a</w:t>
      </w:r>
      <w:r w:rsidRPr="00306CCB">
        <w:rPr>
          <w:spacing w:val="-6"/>
        </w:rPr>
        <w:t xml:space="preserve"> </w:t>
      </w:r>
      <w:r w:rsidRPr="00306CCB">
        <w:t>1</w:t>
      </w:r>
      <w:r w:rsidRPr="00306CCB">
        <w:rPr>
          <w:spacing w:val="-6"/>
        </w:rPr>
        <w:t xml:space="preserve"> </w:t>
      </w:r>
      <w:r w:rsidRPr="00306CCB">
        <w:t>persona</w:t>
      </w:r>
      <w:r w:rsidRPr="00306CCB">
        <w:rPr>
          <w:spacing w:val="-5"/>
        </w:rPr>
        <w:t xml:space="preserve"> </w:t>
      </w:r>
      <w:r w:rsidRPr="00306CCB">
        <w:t>su</w:t>
      </w:r>
      <w:r w:rsidRPr="00306CCB">
        <w:rPr>
          <w:spacing w:val="-6"/>
        </w:rPr>
        <w:t xml:space="preserve"> </w:t>
      </w:r>
      <w:r w:rsidRPr="00306CCB">
        <w:rPr>
          <w:spacing w:val="-4"/>
        </w:rPr>
        <w:t>10):</w:t>
      </w:r>
    </w:p>
    <w:p w14:paraId="3CBC1383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dolore</w:t>
      </w:r>
      <w:r w:rsidRPr="00A35961">
        <w:t xml:space="preserve"> </w:t>
      </w:r>
      <w:r w:rsidRPr="00306CCB">
        <w:t>nel</w:t>
      </w:r>
      <w:r w:rsidRPr="00A35961">
        <w:t xml:space="preserve"> </w:t>
      </w:r>
      <w:r w:rsidRPr="00306CCB">
        <w:t>sito</w:t>
      </w:r>
      <w:r w:rsidRPr="00A35961">
        <w:t xml:space="preserve"> </w:t>
      </w:r>
      <w:r w:rsidRPr="00306CCB">
        <w:t>di</w:t>
      </w:r>
      <w:r w:rsidRPr="00A35961">
        <w:t xml:space="preserve"> iniezione.</w:t>
      </w:r>
    </w:p>
    <w:p w14:paraId="164563EE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dolore</w:t>
      </w:r>
      <w:r w:rsidRPr="00A35961">
        <w:t xml:space="preserve"> </w:t>
      </w:r>
      <w:r w:rsidRPr="00306CCB">
        <w:t>generale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dolori</w:t>
      </w:r>
      <w:r w:rsidRPr="00A35961">
        <w:t xml:space="preserve"> </w:t>
      </w:r>
      <w:r w:rsidRPr="00306CCB">
        <w:t>alle</w:t>
      </w:r>
      <w:r w:rsidRPr="00A35961">
        <w:t xml:space="preserve"> </w:t>
      </w:r>
      <w:r w:rsidRPr="00306CCB">
        <w:t>articolazioni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ai</w:t>
      </w:r>
      <w:r w:rsidRPr="00A35961">
        <w:t xml:space="preserve"> muscoli.</w:t>
      </w:r>
    </w:p>
    <w:p w14:paraId="7F17650B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alcuni</w:t>
      </w:r>
      <w:r w:rsidRPr="00A35961">
        <w:t xml:space="preserve"> </w:t>
      </w:r>
      <w:r w:rsidRPr="00306CCB">
        <w:t>cambiamenti</w:t>
      </w:r>
      <w:r w:rsidRPr="00A35961">
        <w:t xml:space="preserve"> </w:t>
      </w:r>
      <w:r w:rsidRPr="00306CCB">
        <w:t>possono</w:t>
      </w:r>
      <w:r w:rsidRPr="00A35961">
        <w:t xml:space="preserve"> </w:t>
      </w:r>
      <w:r w:rsidRPr="00306CCB">
        <w:t>avvenire</w:t>
      </w:r>
      <w:r w:rsidRPr="00A35961">
        <w:t xml:space="preserve"> </w:t>
      </w:r>
      <w:r w:rsidRPr="00306CCB">
        <w:t>nel</w:t>
      </w:r>
      <w:r w:rsidRPr="00A35961">
        <w:t xml:space="preserve"> </w:t>
      </w:r>
      <w:r w:rsidRPr="00306CCB">
        <w:t>sangue,</w:t>
      </w:r>
      <w:r w:rsidRPr="00A35961">
        <w:t xml:space="preserve"> </w:t>
      </w:r>
      <w:r w:rsidRPr="00306CCB">
        <w:t>ma</w:t>
      </w:r>
      <w:r w:rsidRPr="00A35961">
        <w:t xml:space="preserve"> </w:t>
      </w:r>
      <w:r w:rsidRPr="00306CCB">
        <w:t>questi</w:t>
      </w:r>
      <w:r w:rsidRPr="00A35961">
        <w:t xml:space="preserve"> </w:t>
      </w:r>
      <w:r w:rsidRPr="00306CCB">
        <w:t>verranno</w:t>
      </w:r>
      <w:r w:rsidRPr="00A35961">
        <w:t xml:space="preserve"> </w:t>
      </w:r>
      <w:r w:rsidRPr="00306CCB">
        <w:t>rilevati durante</w:t>
      </w:r>
      <w:r w:rsidRPr="00A35961">
        <w:t xml:space="preserve"> </w:t>
      </w:r>
      <w:r w:rsidRPr="00306CCB">
        <w:t>gli</w:t>
      </w:r>
      <w:r w:rsidRPr="00A35961">
        <w:t xml:space="preserve"> </w:t>
      </w:r>
      <w:r w:rsidRPr="00306CCB">
        <w:t>esami del sangue di routine. I livelli di globuli bianchi potrebbero alzarsi per un breve periodo di tempo. I livelli delle piastrine potrebbero abbassarsi causando ematomi.</w:t>
      </w:r>
    </w:p>
    <w:p w14:paraId="3F8C510E" w14:textId="77777777" w:rsidR="00C250E7" w:rsidRPr="00306CCB" w:rsidRDefault="00C250E7" w:rsidP="00306CCB">
      <w:pPr>
        <w:pStyle w:val="BodyText"/>
      </w:pPr>
    </w:p>
    <w:p w14:paraId="050E5BE2" w14:textId="77777777" w:rsidR="00C250E7" w:rsidRPr="00306CCB" w:rsidRDefault="00306CCB" w:rsidP="00306CCB">
      <w:r w:rsidRPr="00306CCB">
        <w:rPr>
          <w:b/>
        </w:rPr>
        <w:t>Effetti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indesiderati</w:t>
      </w:r>
      <w:r w:rsidRPr="00306CCB">
        <w:rPr>
          <w:b/>
          <w:spacing w:val="-5"/>
        </w:rPr>
        <w:t xml:space="preserve"> </w:t>
      </w:r>
      <w:r w:rsidRPr="00306CCB">
        <w:rPr>
          <w:b/>
        </w:rPr>
        <w:t>non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comuni</w:t>
      </w:r>
      <w:r w:rsidRPr="00306CCB">
        <w:rPr>
          <w:b/>
          <w:spacing w:val="-4"/>
        </w:rPr>
        <w:t xml:space="preserve"> </w:t>
      </w:r>
      <w:r w:rsidRPr="00306CCB">
        <w:t>(possono</w:t>
      </w:r>
      <w:r w:rsidRPr="00306CCB">
        <w:rPr>
          <w:spacing w:val="-3"/>
        </w:rPr>
        <w:t xml:space="preserve"> </w:t>
      </w:r>
      <w:r w:rsidRPr="00306CCB">
        <w:t>riguardare</w:t>
      </w:r>
      <w:r w:rsidRPr="00306CCB">
        <w:rPr>
          <w:spacing w:val="-6"/>
        </w:rPr>
        <w:t xml:space="preserve"> </w:t>
      </w:r>
      <w:r w:rsidRPr="00306CCB">
        <w:t>fino</w:t>
      </w:r>
      <w:r w:rsidRPr="00306CCB">
        <w:rPr>
          <w:spacing w:val="-5"/>
        </w:rPr>
        <w:t xml:space="preserve"> </w:t>
      </w:r>
      <w:r w:rsidRPr="00306CCB">
        <w:t>a</w:t>
      </w:r>
      <w:r w:rsidRPr="00306CCB">
        <w:rPr>
          <w:spacing w:val="-6"/>
        </w:rPr>
        <w:t xml:space="preserve"> </w:t>
      </w:r>
      <w:r w:rsidRPr="00306CCB">
        <w:t>1</w:t>
      </w:r>
      <w:r w:rsidRPr="00306CCB">
        <w:rPr>
          <w:spacing w:val="-5"/>
        </w:rPr>
        <w:t xml:space="preserve"> </w:t>
      </w:r>
      <w:r w:rsidRPr="00306CCB">
        <w:t>persona</w:t>
      </w:r>
      <w:r w:rsidRPr="00306CCB">
        <w:rPr>
          <w:spacing w:val="-6"/>
        </w:rPr>
        <w:t xml:space="preserve"> </w:t>
      </w:r>
      <w:r w:rsidRPr="00306CCB">
        <w:t>su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100):</w:t>
      </w:r>
    </w:p>
    <w:p w14:paraId="12E79FC2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reazioni</w:t>
      </w:r>
      <w:r w:rsidRPr="00A35961">
        <w:t xml:space="preserve"> </w:t>
      </w:r>
      <w:r w:rsidRPr="00306CCB">
        <w:t>di</w:t>
      </w:r>
      <w:r w:rsidRPr="00A35961">
        <w:t xml:space="preserve"> </w:t>
      </w:r>
      <w:r w:rsidRPr="00306CCB">
        <w:t>tipo</w:t>
      </w:r>
      <w:r w:rsidRPr="00A35961">
        <w:t xml:space="preserve"> </w:t>
      </w:r>
      <w:r w:rsidRPr="00306CCB">
        <w:t>allergico,</w:t>
      </w:r>
      <w:r w:rsidRPr="00A35961">
        <w:t xml:space="preserve"> </w:t>
      </w:r>
      <w:r w:rsidRPr="00306CCB">
        <w:t>inclusi</w:t>
      </w:r>
      <w:r w:rsidRPr="00A35961">
        <w:t xml:space="preserve"> </w:t>
      </w:r>
      <w:r w:rsidRPr="00306CCB">
        <w:t>arrossamento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vampate</w:t>
      </w:r>
      <w:r w:rsidRPr="00A35961">
        <w:t xml:space="preserve"> </w:t>
      </w:r>
      <w:r w:rsidRPr="00306CCB">
        <w:t>di</w:t>
      </w:r>
      <w:r w:rsidRPr="00A35961">
        <w:t xml:space="preserve"> </w:t>
      </w:r>
      <w:r w:rsidRPr="00306CCB">
        <w:t>calore,</w:t>
      </w:r>
      <w:r w:rsidRPr="00A35961">
        <w:t xml:space="preserve"> </w:t>
      </w:r>
      <w:r w:rsidRPr="00306CCB">
        <w:t>rash</w:t>
      </w:r>
      <w:r w:rsidRPr="00A35961">
        <w:t xml:space="preserve"> </w:t>
      </w:r>
      <w:r w:rsidRPr="00306CCB">
        <w:t>cutaneo</w:t>
      </w:r>
      <w:r w:rsidRPr="00A35961">
        <w:t xml:space="preserve"> </w:t>
      </w:r>
      <w:r w:rsidRPr="00306CCB">
        <w:t>(arrossamenti della pelle) e rigonfiamenti della pelle con prurito.</w:t>
      </w:r>
    </w:p>
    <w:p w14:paraId="5AE880DC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reazioni</w:t>
      </w:r>
      <w:r w:rsidRPr="00A35961">
        <w:t xml:space="preserve"> </w:t>
      </w:r>
      <w:r w:rsidRPr="00306CCB">
        <w:t>allergiche</w:t>
      </w:r>
      <w:r w:rsidRPr="00A35961">
        <w:t xml:space="preserve"> </w:t>
      </w:r>
      <w:r w:rsidRPr="00306CCB">
        <w:t>gravi</w:t>
      </w:r>
      <w:r w:rsidRPr="00A35961">
        <w:t xml:space="preserve"> </w:t>
      </w:r>
      <w:r w:rsidRPr="00306CCB">
        <w:t>inclusa</w:t>
      </w:r>
      <w:r w:rsidRPr="00A35961">
        <w:t xml:space="preserve"> </w:t>
      </w:r>
      <w:r w:rsidRPr="00306CCB">
        <w:t>l’anafilassi</w:t>
      </w:r>
      <w:r w:rsidRPr="00A35961">
        <w:t xml:space="preserve"> </w:t>
      </w:r>
      <w:r w:rsidRPr="00306CCB">
        <w:t>(debolezza,</w:t>
      </w:r>
      <w:r w:rsidRPr="00A35961">
        <w:t xml:space="preserve"> </w:t>
      </w:r>
      <w:r w:rsidRPr="00306CCB">
        <w:t>ca</w:t>
      </w:r>
      <w:r w:rsidR="00A911E1">
        <w:t>duta</w:t>
      </w:r>
      <w:r w:rsidRPr="00A35961">
        <w:t xml:space="preserve"> </w:t>
      </w:r>
      <w:r w:rsidRPr="00306CCB">
        <w:t>della</w:t>
      </w:r>
      <w:r w:rsidRPr="00A35961">
        <w:t xml:space="preserve"> </w:t>
      </w:r>
      <w:r w:rsidRPr="00306CCB">
        <w:t>pressione</w:t>
      </w:r>
      <w:r w:rsidRPr="00A35961">
        <w:t xml:space="preserve"> </w:t>
      </w:r>
      <w:r w:rsidRPr="00306CCB">
        <w:t>sanguigna, difficoltà a respirare, gonfiore del viso).</w:t>
      </w:r>
    </w:p>
    <w:p w14:paraId="24A45848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aumento</w:t>
      </w:r>
      <w:r w:rsidRPr="00A35961">
        <w:t xml:space="preserve"> </w:t>
      </w:r>
      <w:r w:rsidRPr="00306CCB">
        <w:t>del</w:t>
      </w:r>
      <w:r w:rsidRPr="00A35961">
        <w:t xml:space="preserve"> </w:t>
      </w:r>
      <w:r w:rsidRPr="00306CCB">
        <w:t>volume</w:t>
      </w:r>
      <w:r w:rsidRPr="00A35961">
        <w:t xml:space="preserve"> </w:t>
      </w:r>
      <w:r w:rsidRPr="00306CCB">
        <w:t>della</w:t>
      </w:r>
      <w:r w:rsidRPr="00A35961">
        <w:t xml:space="preserve"> milza.</w:t>
      </w:r>
    </w:p>
    <w:p w14:paraId="4FDB8C42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rottura</w:t>
      </w:r>
      <w:r w:rsidRPr="00A35961">
        <w:t xml:space="preserve"> </w:t>
      </w:r>
      <w:r w:rsidRPr="00306CCB">
        <w:t>della</w:t>
      </w:r>
      <w:r w:rsidRPr="00A35961">
        <w:t xml:space="preserve"> </w:t>
      </w:r>
      <w:r w:rsidRPr="00306CCB">
        <w:t>milza.</w:t>
      </w:r>
      <w:r w:rsidRPr="00A35961">
        <w:t xml:space="preserve"> </w:t>
      </w:r>
      <w:r w:rsidRPr="00306CCB">
        <w:t>Alcuni</w:t>
      </w:r>
      <w:r w:rsidRPr="00A35961">
        <w:t xml:space="preserve"> </w:t>
      </w:r>
      <w:r w:rsidRPr="00306CCB">
        <w:t>casi</w:t>
      </w:r>
      <w:r w:rsidRPr="00A35961">
        <w:t xml:space="preserve"> </w:t>
      </w:r>
      <w:r w:rsidRPr="00306CCB">
        <w:t>di</w:t>
      </w:r>
      <w:r w:rsidRPr="00A35961">
        <w:t xml:space="preserve"> </w:t>
      </w:r>
      <w:r w:rsidRPr="00306CCB">
        <w:t>rottura</w:t>
      </w:r>
      <w:r w:rsidRPr="00A35961">
        <w:t xml:space="preserve"> </w:t>
      </w:r>
      <w:r w:rsidRPr="00306CCB">
        <w:t>della</w:t>
      </w:r>
      <w:r w:rsidRPr="00A35961">
        <w:t xml:space="preserve"> </w:t>
      </w:r>
      <w:r w:rsidRPr="00306CCB">
        <w:t>milza</w:t>
      </w:r>
      <w:r w:rsidRPr="00A35961">
        <w:t xml:space="preserve"> </w:t>
      </w:r>
      <w:r w:rsidRPr="00306CCB">
        <w:t>sono</w:t>
      </w:r>
      <w:r w:rsidRPr="00A35961">
        <w:t xml:space="preserve"> </w:t>
      </w:r>
      <w:r w:rsidRPr="00306CCB">
        <w:t>stati</w:t>
      </w:r>
      <w:r w:rsidRPr="00A35961">
        <w:t xml:space="preserve"> </w:t>
      </w:r>
      <w:r w:rsidRPr="00306CCB">
        <w:t>fatali. È</w:t>
      </w:r>
      <w:r w:rsidRPr="00A35961">
        <w:t xml:space="preserve"> </w:t>
      </w:r>
      <w:r w:rsidRPr="00306CCB">
        <w:t>importante</w:t>
      </w:r>
      <w:r w:rsidRPr="00A35961">
        <w:t xml:space="preserve"> </w:t>
      </w:r>
      <w:r w:rsidRPr="00306CCB">
        <w:t>che</w:t>
      </w:r>
      <w:r w:rsidRPr="00A35961">
        <w:t xml:space="preserve"> </w:t>
      </w:r>
      <w:r w:rsidRPr="00306CCB">
        <w:t>contatti immediatamente</w:t>
      </w:r>
      <w:r w:rsidRPr="00A35961">
        <w:t xml:space="preserve"> </w:t>
      </w:r>
      <w:r w:rsidRPr="00306CCB">
        <w:t>il</w:t>
      </w:r>
      <w:r w:rsidRPr="00A35961">
        <w:t xml:space="preserve"> </w:t>
      </w:r>
      <w:r w:rsidRPr="00306CCB">
        <w:t>medico se</w:t>
      </w:r>
      <w:r w:rsidRPr="00A35961">
        <w:t xml:space="preserve"> </w:t>
      </w:r>
      <w:r w:rsidRPr="00306CCB">
        <w:t>sente</w:t>
      </w:r>
      <w:r w:rsidRPr="00A35961">
        <w:t xml:space="preserve"> </w:t>
      </w:r>
      <w:r w:rsidRPr="00306CCB">
        <w:t>dolore</w:t>
      </w:r>
      <w:r w:rsidRPr="00A35961">
        <w:t xml:space="preserve"> </w:t>
      </w:r>
      <w:r w:rsidRPr="00306CCB">
        <w:t>alla</w:t>
      </w:r>
      <w:r w:rsidRPr="00A35961">
        <w:t xml:space="preserve"> </w:t>
      </w:r>
      <w:r w:rsidRPr="00306CCB">
        <w:t>parte</w:t>
      </w:r>
      <w:r w:rsidRPr="00A35961">
        <w:t xml:space="preserve"> </w:t>
      </w:r>
      <w:r w:rsidRPr="00306CCB">
        <w:t>in alto a sinistra</w:t>
      </w:r>
      <w:r w:rsidRPr="00A35961">
        <w:t xml:space="preserve"> </w:t>
      </w:r>
      <w:r w:rsidRPr="00306CCB">
        <w:t>dell’addome</w:t>
      </w:r>
      <w:r w:rsidRPr="00A35961">
        <w:t xml:space="preserve"> </w:t>
      </w:r>
      <w:r w:rsidRPr="00306CCB">
        <w:t>o alla</w:t>
      </w:r>
      <w:r w:rsidRPr="00A35961">
        <w:t xml:space="preserve"> </w:t>
      </w:r>
      <w:r w:rsidRPr="00306CCB">
        <w:t>spalla sinistra poiché questo può indicare problemi a livello della milza.</w:t>
      </w:r>
    </w:p>
    <w:p w14:paraId="34A0B278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problemi</w:t>
      </w:r>
      <w:r w:rsidRPr="00A35961">
        <w:t xml:space="preserve"> </w:t>
      </w:r>
      <w:r w:rsidRPr="00306CCB">
        <w:t>respiratori.</w:t>
      </w:r>
      <w:r w:rsidRPr="00A35961">
        <w:t xml:space="preserve"> </w:t>
      </w:r>
      <w:r w:rsidRPr="00306CCB">
        <w:t>Se</w:t>
      </w:r>
      <w:r w:rsidRPr="00A35961">
        <w:t xml:space="preserve"> </w:t>
      </w:r>
      <w:r w:rsidRPr="00306CCB">
        <w:t>ha</w:t>
      </w:r>
      <w:r w:rsidRPr="00A35961">
        <w:t xml:space="preserve"> </w:t>
      </w:r>
      <w:r w:rsidRPr="00306CCB">
        <w:t>tosse,</w:t>
      </w:r>
      <w:r w:rsidRPr="00A35961">
        <w:t xml:space="preserve"> </w:t>
      </w:r>
      <w:r w:rsidRPr="00306CCB">
        <w:t>febbre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difficoltà</w:t>
      </w:r>
      <w:r w:rsidRPr="00A35961">
        <w:t xml:space="preserve"> </w:t>
      </w:r>
      <w:r w:rsidRPr="00306CCB">
        <w:t>a</w:t>
      </w:r>
      <w:r w:rsidRPr="00A35961">
        <w:t xml:space="preserve"> </w:t>
      </w:r>
      <w:r w:rsidRPr="00306CCB">
        <w:t>respirare</w:t>
      </w:r>
      <w:r w:rsidRPr="00A35961">
        <w:t xml:space="preserve"> </w:t>
      </w:r>
      <w:r w:rsidRPr="00306CCB">
        <w:t>contatti</w:t>
      </w:r>
      <w:r w:rsidRPr="00A35961">
        <w:t xml:space="preserve"> </w:t>
      </w:r>
      <w:r w:rsidRPr="00306CCB">
        <w:t>il</w:t>
      </w:r>
      <w:r w:rsidRPr="00A35961">
        <w:t xml:space="preserve"> medico.</w:t>
      </w:r>
    </w:p>
    <w:p w14:paraId="13EB6E0D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si sono verificati casi di sindrome di Sweet (lesioni di colore violaceo, rilevate e dolorose sugli arti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talvolta</w:t>
      </w:r>
      <w:r w:rsidRPr="00A35961">
        <w:t xml:space="preserve"> </w:t>
      </w:r>
      <w:r w:rsidRPr="00306CCB">
        <w:t>sul</w:t>
      </w:r>
      <w:r w:rsidRPr="00A35961">
        <w:t xml:space="preserve"> </w:t>
      </w:r>
      <w:r w:rsidRPr="00306CCB">
        <w:t>viso</w:t>
      </w:r>
      <w:r w:rsidRPr="00A35961">
        <w:t xml:space="preserve"> </w:t>
      </w:r>
      <w:r w:rsidRPr="00306CCB">
        <w:t>e</w:t>
      </w:r>
      <w:r w:rsidRPr="00A35961">
        <w:t xml:space="preserve"> </w:t>
      </w:r>
      <w:r w:rsidRPr="00306CCB">
        <w:t>sul</w:t>
      </w:r>
      <w:r w:rsidRPr="00A35961">
        <w:t xml:space="preserve"> </w:t>
      </w:r>
      <w:r w:rsidRPr="00306CCB">
        <w:t>collo,</w:t>
      </w:r>
      <w:r w:rsidRPr="00A35961">
        <w:t xml:space="preserve"> </w:t>
      </w:r>
      <w:r w:rsidRPr="00306CCB">
        <w:t>associate</w:t>
      </w:r>
      <w:r w:rsidRPr="00A35961">
        <w:t xml:space="preserve"> </w:t>
      </w:r>
      <w:r w:rsidRPr="00306CCB">
        <w:t>a</w:t>
      </w:r>
      <w:r w:rsidRPr="00A35961">
        <w:t xml:space="preserve"> </w:t>
      </w:r>
      <w:r w:rsidRPr="00306CCB">
        <w:t>febbre),</w:t>
      </w:r>
      <w:r w:rsidRPr="00A35961">
        <w:t xml:space="preserve"> </w:t>
      </w:r>
      <w:r w:rsidRPr="00306CCB">
        <w:t>ai</w:t>
      </w:r>
      <w:r w:rsidRPr="00A35961">
        <w:t xml:space="preserve"> </w:t>
      </w:r>
      <w:r w:rsidRPr="00306CCB">
        <w:t>quali</w:t>
      </w:r>
      <w:r w:rsidRPr="00A35961">
        <w:t xml:space="preserve"> </w:t>
      </w:r>
      <w:r w:rsidRPr="00306CCB">
        <w:t>però</w:t>
      </w:r>
      <w:r w:rsidRPr="00A35961">
        <w:t xml:space="preserve"> </w:t>
      </w:r>
      <w:r w:rsidRPr="00306CCB">
        <w:t>possono</w:t>
      </w:r>
      <w:r w:rsidRPr="00A35961">
        <w:t xml:space="preserve"> </w:t>
      </w:r>
      <w:r w:rsidRPr="00306CCB">
        <w:t>aver</w:t>
      </w:r>
      <w:r w:rsidRPr="00A35961">
        <w:t xml:space="preserve"> </w:t>
      </w:r>
      <w:r w:rsidRPr="00306CCB">
        <w:t>contribuito</w:t>
      </w:r>
      <w:r w:rsidRPr="00A35961">
        <w:t xml:space="preserve"> </w:t>
      </w:r>
      <w:r w:rsidRPr="00306CCB">
        <w:t xml:space="preserve">altri </w:t>
      </w:r>
      <w:r w:rsidRPr="00A35961">
        <w:lastRenderedPageBreak/>
        <w:t>fattori.</w:t>
      </w:r>
    </w:p>
    <w:p w14:paraId="49E9B500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vasculite</w:t>
      </w:r>
      <w:r w:rsidRPr="00A35961">
        <w:t xml:space="preserve"> </w:t>
      </w:r>
      <w:r w:rsidRPr="00306CCB">
        <w:t>cutanea</w:t>
      </w:r>
      <w:r w:rsidRPr="00A35961">
        <w:t xml:space="preserve"> </w:t>
      </w:r>
      <w:r w:rsidRPr="00306CCB">
        <w:t>(infiammazione</w:t>
      </w:r>
      <w:r w:rsidRPr="00A35961">
        <w:t xml:space="preserve"> </w:t>
      </w:r>
      <w:r w:rsidRPr="00306CCB">
        <w:t>dei</w:t>
      </w:r>
      <w:r w:rsidRPr="00A35961">
        <w:t xml:space="preserve"> </w:t>
      </w:r>
      <w:r w:rsidRPr="00306CCB">
        <w:t>vasi</w:t>
      </w:r>
      <w:r w:rsidRPr="00A35961">
        <w:t xml:space="preserve"> </w:t>
      </w:r>
      <w:r w:rsidRPr="00306CCB">
        <w:t>sanguigni</w:t>
      </w:r>
      <w:r w:rsidRPr="00A35961">
        <w:t xml:space="preserve"> cutanei).</w:t>
      </w:r>
    </w:p>
    <w:p w14:paraId="25D19765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danni</w:t>
      </w:r>
      <w:r w:rsidRPr="00A35961">
        <w:t xml:space="preserve"> </w:t>
      </w:r>
      <w:r w:rsidRPr="00306CCB">
        <w:t>ai</w:t>
      </w:r>
      <w:r w:rsidRPr="00A35961">
        <w:t xml:space="preserve"> </w:t>
      </w:r>
      <w:r w:rsidRPr="00306CCB">
        <w:t>minuscoli</w:t>
      </w:r>
      <w:r w:rsidRPr="00A35961">
        <w:t xml:space="preserve"> </w:t>
      </w:r>
      <w:r w:rsidRPr="00306CCB">
        <w:t>filtri</w:t>
      </w:r>
      <w:r w:rsidRPr="00A35961">
        <w:t xml:space="preserve"> </w:t>
      </w:r>
      <w:r w:rsidRPr="00306CCB">
        <w:t>all’interno</w:t>
      </w:r>
      <w:r w:rsidRPr="00A35961">
        <w:t xml:space="preserve"> </w:t>
      </w:r>
      <w:r w:rsidRPr="00306CCB">
        <w:t>dei</w:t>
      </w:r>
      <w:r w:rsidRPr="00A35961">
        <w:t xml:space="preserve"> </w:t>
      </w:r>
      <w:r w:rsidRPr="00306CCB">
        <w:t>reni</w:t>
      </w:r>
      <w:r w:rsidRPr="00A35961">
        <w:t xml:space="preserve"> (glomerulonefrite).</w:t>
      </w:r>
    </w:p>
    <w:p w14:paraId="74A9C1B9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rossore</w:t>
      </w:r>
      <w:r w:rsidRPr="00A35961">
        <w:t xml:space="preserve"> </w:t>
      </w:r>
      <w:r w:rsidRPr="00306CCB">
        <w:t>nel</w:t>
      </w:r>
      <w:r w:rsidRPr="00A35961">
        <w:t xml:space="preserve"> </w:t>
      </w:r>
      <w:r w:rsidRPr="00306CCB">
        <w:t>sito</w:t>
      </w:r>
      <w:r w:rsidRPr="00A35961">
        <w:t xml:space="preserve"> </w:t>
      </w:r>
      <w:r w:rsidRPr="00306CCB">
        <w:t>di</w:t>
      </w:r>
      <w:r w:rsidRPr="00A35961">
        <w:t xml:space="preserve"> iniezione.</w:t>
      </w:r>
    </w:p>
    <w:p w14:paraId="2F79D3B7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emissione</w:t>
      </w:r>
      <w:r w:rsidRPr="00A35961">
        <w:t xml:space="preserve"> </w:t>
      </w:r>
      <w:r w:rsidRPr="00306CCB">
        <w:t>di</w:t>
      </w:r>
      <w:r w:rsidRPr="00A35961">
        <w:t xml:space="preserve"> </w:t>
      </w:r>
      <w:r w:rsidRPr="00306CCB">
        <w:t>sangue</w:t>
      </w:r>
      <w:r w:rsidRPr="00A35961">
        <w:t xml:space="preserve"> </w:t>
      </w:r>
      <w:r w:rsidRPr="00306CCB">
        <w:t>con</w:t>
      </w:r>
      <w:r w:rsidRPr="00A35961">
        <w:t xml:space="preserve"> </w:t>
      </w:r>
      <w:r w:rsidRPr="00306CCB">
        <w:t>la</w:t>
      </w:r>
      <w:r w:rsidRPr="00A35961">
        <w:t xml:space="preserve"> </w:t>
      </w:r>
      <w:r w:rsidRPr="00306CCB">
        <w:t>tosse</w:t>
      </w:r>
      <w:r w:rsidRPr="00A35961">
        <w:t xml:space="preserve"> (emottisi).</w:t>
      </w:r>
    </w:p>
    <w:p w14:paraId="6FBBD08B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malattie</w:t>
      </w:r>
      <w:r w:rsidRPr="00A35961">
        <w:t xml:space="preserve"> </w:t>
      </w:r>
      <w:r w:rsidRPr="00306CCB">
        <w:t>del</w:t>
      </w:r>
      <w:r w:rsidRPr="00A35961">
        <w:t xml:space="preserve"> </w:t>
      </w:r>
      <w:r w:rsidRPr="00306CCB">
        <w:t>sangue</w:t>
      </w:r>
      <w:r w:rsidRPr="00A35961">
        <w:t xml:space="preserve"> </w:t>
      </w:r>
      <w:r w:rsidRPr="00306CCB">
        <w:t>(sindrome</w:t>
      </w:r>
      <w:r w:rsidRPr="00A35961">
        <w:t xml:space="preserve"> </w:t>
      </w:r>
      <w:r w:rsidRPr="00306CCB">
        <w:t>mielodisplastica</w:t>
      </w:r>
      <w:r w:rsidRPr="00A35961">
        <w:t xml:space="preserve"> </w:t>
      </w:r>
      <w:r w:rsidRPr="00306CCB">
        <w:t>[SMD]</w:t>
      </w:r>
      <w:r w:rsidRPr="00A35961">
        <w:t xml:space="preserve"> </w:t>
      </w:r>
      <w:r w:rsidRPr="00306CCB">
        <w:t>o</w:t>
      </w:r>
      <w:r w:rsidRPr="00A35961">
        <w:t xml:space="preserve"> </w:t>
      </w:r>
      <w:r w:rsidRPr="00306CCB">
        <w:t>leucemia</w:t>
      </w:r>
      <w:r w:rsidRPr="00A35961">
        <w:t xml:space="preserve"> </w:t>
      </w:r>
      <w:r w:rsidRPr="00306CCB">
        <w:t>mieloide</w:t>
      </w:r>
      <w:r w:rsidRPr="00A35961">
        <w:t xml:space="preserve"> </w:t>
      </w:r>
      <w:r w:rsidRPr="00306CCB">
        <w:t>acuta</w:t>
      </w:r>
      <w:r w:rsidRPr="00A35961">
        <w:t xml:space="preserve"> [LMA]).</w:t>
      </w:r>
    </w:p>
    <w:p w14:paraId="133C6620" w14:textId="77777777" w:rsidR="00C250E7" w:rsidRPr="00306CCB" w:rsidRDefault="00C250E7" w:rsidP="00306CCB">
      <w:pPr>
        <w:pStyle w:val="BodyText"/>
      </w:pPr>
    </w:p>
    <w:p w14:paraId="0F269665" w14:textId="77777777" w:rsidR="00C250E7" w:rsidRPr="00306CCB" w:rsidRDefault="00306CCB" w:rsidP="00306CCB">
      <w:r w:rsidRPr="00306CCB">
        <w:rPr>
          <w:b/>
        </w:rPr>
        <w:t>Effetti</w:t>
      </w:r>
      <w:r w:rsidRPr="00306CCB">
        <w:rPr>
          <w:b/>
          <w:spacing w:val="-7"/>
        </w:rPr>
        <w:t xml:space="preserve"> </w:t>
      </w:r>
      <w:r w:rsidRPr="00306CCB">
        <w:rPr>
          <w:b/>
        </w:rPr>
        <w:t>indesiderati</w:t>
      </w:r>
      <w:r w:rsidRPr="00306CCB">
        <w:rPr>
          <w:b/>
          <w:spacing w:val="-5"/>
        </w:rPr>
        <w:t xml:space="preserve"> </w:t>
      </w:r>
      <w:r w:rsidRPr="00306CCB">
        <w:rPr>
          <w:b/>
        </w:rPr>
        <w:t>rari</w:t>
      </w:r>
      <w:r w:rsidRPr="00306CCB">
        <w:rPr>
          <w:b/>
          <w:spacing w:val="-4"/>
        </w:rPr>
        <w:t xml:space="preserve"> </w:t>
      </w:r>
      <w:r w:rsidRPr="00306CCB">
        <w:t>(possono</w:t>
      </w:r>
      <w:r w:rsidRPr="00306CCB">
        <w:rPr>
          <w:spacing w:val="-4"/>
        </w:rPr>
        <w:t xml:space="preserve"> </w:t>
      </w:r>
      <w:r w:rsidRPr="00306CCB">
        <w:t>riguardare</w:t>
      </w:r>
      <w:r w:rsidRPr="00306CCB">
        <w:rPr>
          <w:spacing w:val="-6"/>
        </w:rPr>
        <w:t xml:space="preserve"> </w:t>
      </w:r>
      <w:r w:rsidRPr="00306CCB">
        <w:t>fino</w:t>
      </w:r>
      <w:r w:rsidRPr="00306CCB">
        <w:rPr>
          <w:spacing w:val="-5"/>
        </w:rPr>
        <w:t xml:space="preserve"> </w:t>
      </w:r>
      <w:r w:rsidRPr="00306CCB">
        <w:t>a</w:t>
      </w:r>
      <w:r w:rsidRPr="00306CCB">
        <w:rPr>
          <w:spacing w:val="-5"/>
        </w:rPr>
        <w:t xml:space="preserve"> </w:t>
      </w:r>
      <w:r w:rsidRPr="00306CCB">
        <w:t>1</w:t>
      </w:r>
      <w:r w:rsidRPr="00306CCB">
        <w:rPr>
          <w:spacing w:val="-6"/>
        </w:rPr>
        <w:t xml:space="preserve"> </w:t>
      </w:r>
      <w:r w:rsidRPr="00306CCB">
        <w:t>persona</w:t>
      </w:r>
      <w:r w:rsidRPr="00306CCB">
        <w:rPr>
          <w:spacing w:val="-6"/>
        </w:rPr>
        <w:t xml:space="preserve"> </w:t>
      </w:r>
      <w:r w:rsidRPr="00306CCB">
        <w:t>su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1.000):</w:t>
      </w:r>
    </w:p>
    <w:p w14:paraId="56646014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infiammazione</w:t>
      </w:r>
      <w:r w:rsidRPr="00306CCB">
        <w:rPr>
          <w:spacing w:val="-4"/>
        </w:rPr>
        <w:t xml:space="preserve"> </w:t>
      </w:r>
      <w:r w:rsidRPr="00306CCB">
        <w:t>dell’aorta</w:t>
      </w:r>
      <w:r w:rsidRPr="00306CCB">
        <w:rPr>
          <w:spacing w:val="-4"/>
        </w:rPr>
        <w:t xml:space="preserve"> </w:t>
      </w:r>
      <w:r w:rsidRPr="00306CCB">
        <w:t>(il</w:t>
      </w:r>
      <w:r w:rsidRPr="00306CCB">
        <w:rPr>
          <w:spacing w:val="-4"/>
        </w:rPr>
        <w:t xml:space="preserve"> </w:t>
      </w:r>
      <w:r w:rsidRPr="00306CCB">
        <w:t>grande</w:t>
      </w:r>
      <w:r w:rsidRPr="00306CCB">
        <w:rPr>
          <w:spacing w:val="-4"/>
        </w:rPr>
        <w:t xml:space="preserve"> </w:t>
      </w:r>
      <w:r w:rsidRPr="00306CCB">
        <w:t>vaso</w:t>
      </w:r>
      <w:r w:rsidRPr="00306CCB">
        <w:rPr>
          <w:spacing w:val="-4"/>
        </w:rPr>
        <w:t xml:space="preserve"> </w:t>
      </w:r>
      <w:r w:rsidRPr="00306CCB">
        <w:t>sanguigno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trasporta</w:t>
      </w:r>
      <w:r w:rsidRPr="00306CCB">
        <w:rPr>
          <w:spacing w:val="-4"/>
        </w:rPr>
        <w:t xml:space="preserve"> </w:t>
      </w:r>
      <w:r w:rsidRPr="00306CCB">
        <w:t>il</w:t>
      </w:r>
      <w:r w:rsidRPr="00306CCB">
        <w:rPr>
          <w:spacing w:val="-3"/>
        </w:rPr>
        <w:t xml:space="preserve"> </w:t>
      </w:r>
      <w:r w:rsidRPr="00306CCB">
        <w:t>sangue</w:t>
      </w:r>
      <w:r w:rsidRPr="00306CCB">
        <w:rPr>
          <w:spacing w:val="-4"/>
        </w:rPr>
        <w:t xml:space="preserve"> </w:t>
      </w:r>
      <w:r w:rsidRPr="00306CCB">
        <w:t>dal</w:t>
      </w:r>
      <w:r w:rsidRPr="00306CCB">
        <w:rPr>
          <w:spacing w:val="-4"/>
        </w:rPr>
        <w:t xml:space="preserve"> </w:t>
      </w:r>
      <w:r w:rsidRPr="00306CCB">
        <w:t>cuore</w:t>
      </w:r>
      <w:r w:rsidRPr="00306CCB">
        <w:rPr>
          <w:spacing w:val="-4"/>
        </w:rPr>
        <w:t xml:space="preserve"> </w:t>
      </w:r>
      <w:r w:rsidRPr="00306CCB">
        <w:t>al</w:t>
      </w:r>
      <w:r w:rsidRPr="00306CCB">
        <w:rPr>
          <w:spacing w:val="-4"/>
        </w:rPr>
        <w:t xml:space="preserve"> </w:t>
      </w:r>
      <w:r w:rsidRPr="00306CCB">
        <w:t>resto dell’organismo), vedere paragrafo 2.</w:t>
      </w:r>
    </w:p>
    <w:p w14:paraId="63C6D2BA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804"/>
          <w:tab w:val="left" w:pos="805"/>
        </w:tabs>
        <w:ind w:left="567" w:hanging="567"/>
      </w:pPr>
      <w:r w:rsidRPr="00306CCB">
        <w:t>sanguinamento</w:t>
      </w:r>
      <w:r w:rsidRPr="00306CCB">
        <w:rPr>
          <w:spacing w:val="-10"/>
        </w:rPr>
        <w:t xml:space="preserve"> </w:t>
      </w:r>
      <w:r w:rsidRPr="00306CCB">
        <w:t>dal</w:t>
      </w:r>
      <w:r w:rsidRPr="00306CCB">
        <w:rPr>
          <w:spacing w:val="-10"/>
        </w:rPr>
        <w:t xml:space="preserve"> </w:t>
      </w:r>
      <w:r w:rsidRPr="00306CCB">
        <w:t>polmone</w:t>
      </w:r>
      <w:r w:rsidRPr="00306CCB">
        <w:rPr>
          <w:spacing w:val="-10"/>
        </w:rPr>
        <w:t xml:space="preserve"> </w:t>
      </w:r>
      <w:r w:rsidRPr="00306CCB">
        <w:t>(emorragia</w:t>
      </w:r>
      <w:r w:rsidRPr="00306CCB">
        <w:rPr>
          <w:spacing w:val="-8"/>
        </w:rPr>
        <w:t xml:space="preserve"> </w:t>
      </w:r>
      <w:r w:rsidRPr="00306CCB">
        <w:rPr>
          <w:spacing w:val="-2"/>
        </w:rPr>
        <w:t>polmonare).</w:t>
      </w:r>
    </w:p>
    <w:p w14:paraId="5D8F2640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799"/>
          <w:tab w:val="left" w:pos="800"/>
        </w:tabs>
        <w:ind w:left="567" w:hanging="567"/>
      </w:pPr>
      <w:r w:rsidRPr="00306CCB">
        <w:t>sindrome di Stevens-Johnson, che può manifestarsi con chiazze rossastre o macchie rotonde, spesso con vescicole centrali, localizzate sul tronco, esfoliazione della pelle, ulcere in bocca, gola,</w:t>
      </w:r>
      <w:r w:rsidRPr="00A35961">
        <w:rPr>
          <w:spacing w:val="-4"/>
        </w:rPr>
        <w:t xml:space="preserve"> </w:t>
      </w:r>
      <w:r w:rsidRPr="00306CCB">
        <w:t>naso,</w:t>
      </w:r>
      <w:r w:rsidRPr="00A35961">
        <w:rPr>
          <w:spacing w:val="-3"/>
        </w:rPr>
        <w:t xml:space="preserve"> </w:t>
      </w:r>
      <w:r w:rsidRPr="00306CCB">
        <w:t>genitali</w:t>
      </w:r>
      <w:r w:rsidRPr="00A35961">
        <w:rPr>
          <w:spacing w:val="-4"/>
        </w:rPr>
        <w:t xml:space="preserve"> </w:t>
      </w:r>
      <w:r w:rsidRPr="00306CCB">
        <w:t>e</w:t>
      </w:r>
      <w:r w:rsidRPr="00A35961">
        <w:rPr>
          <w:spacing w:val="-4"/>
        </w:rPr>
        <w:t xml:space="preserve"> </w:t>
      </w:r>
      <w:r w:rsidRPr="00306CCB">
        <w:t>occhi</w:t>
      </w:r>
      <w:r w:rsidRPr="00A35961">
        <w:rPr>
          <w:spacing w:val="-4"/>
        </w:rPr>
        <w:t xml:space="preserve"> </w:t>
      </w:r>
      <w:r w:rsidRPr="00306CCB">
        <w:t>e</w:t>
      </w:r>
      <w:r w:rsidRPr="00A35961">
        <w:rPr>
          <w:spacing w:val="-4"/>
        </w:rPr>
        <w:t xml:space="preserve"> </w:t>
      </w:r>
      <w:r w:rsidRPr="00306CCB">
        <w:t>che</w:t>
      </w:r>
      <w:r w:rsidRPr="00A35961">
        <w:rPr>
          <w:spacing w:val="-4"/>
        </w:rPr>
        <w:t xml:space="preserve"> </w:t>
      </w:r>
      <w:r w:rsidRPr="00306CCB">
        <w:t>può</w:t>
      </w:r>
      <w:r w:rsidRPr="00A35961">
        <w:rPr>
          <w:spacing w:val="-3"/>
        </w:rPr>
        <w:t xml:space="preserve"> </w:t>
      </w:r>
      <w:r w:rsidRPr="00306CCB">
        <w:t>essere</w:t>
      </w:r>
      <w:r w:rsidRPr="00A35961">
        <w:rPr>
          <w:spacing w:val="-4"/>
        </w:rPr>
        <w:t xml:space="preserve"> </w:t>
      </w:r>
      <w:r w:rsidRPr="00306CCB">
        <w:t>preceduta</w:t>
      </w:r>
      <w:r w:rsidRPr="00A35961">
        <w:rPr>
          <w:spacing w:val="-3"/>
        </w:rPr>
        <w:t xml:space="preserve"> </w:t>
      </w:r>
      <w:r w:rsidRPr="00306CCB">
        <w:t>da</w:t>
      </w:r>
      <w:r w:rsidRPr="00A35961">
        <w:rPr>
          <w:spacing w:val="-4"/>
        </w:rPr>
        <w:t xml:space="preserve"> </w:t>
      </w:r>
      <w:r w:rsidRPr="00306CCB">
        <w:t>febbre</w:t>
      </w:r>
      <w:r w:rsidRPr="00A35961">
        <w:rPr>
          <w:spacing w:val="-4"/>
        </w:rPr>
        <w:t xml:space="preserve"> </w:t>
      </w:r>
      <w:r w:rsidRPr="00306CCB">
        <w:t>e</w:t>
      </w:r>
      <w:r w:rsidRPr="00A35961">
        <w:rPr>
          <w:spacing w:val="-4"/>
        </w:rPr>
        <w:t xml:space="preserve"> </w:t>
      </w:r>
      <w:r w:rsidRPr="00306CCB">
        <w:t>sintomi</w:t>
      </w:r>
      <w:r w:rsidRPr="00A35961">
        <w:rPr>
          <w:spacing w:val="-4"/>
        </w:rPr>
        <w:t xml:space="preserve"> </w:t>
      </w:r>
      <w:r w:rsidRPr="00306CCB">
        <w:t>simil-influenzali.</w:t>
      </w:r>
      <w:r w:rsidRPr="00A35961">
        <w:rPr>
          <w:spacing w:val="-4"/>
        </w:rPr>
        <w:t xml:space="preserve"> </w:t>
      </w:r>
      <w:r w:rsidRPr="00306CCB">
        <w:t>Se</w:t>
      </w:r>
      <w:r w:rsidR="00A35961">
        <w:t xml:space="preserve"> </w:t>
      </w:r>
      <w:r w:rsidRPr="00306CCB">
        <w:t>sviluppa</w:t>
      </w:r>
      <w:r w:rsidRPr="00A35961">
        <w:rPr>
          <w:spacing w:val="-5"/>
        </w:rPr>
        <w:t xml:space="preserve"> </w:t>
      </w:r>
      <w:r w:rsidRPr="00306CCB">
        <w:t>questi</w:t>
      </w:r>
      <w:r w:rsidRPr="00A35961">
        <w:rPr>
          <w:spacing w:val="-4"/>
        </w:rPr>
        <w:t xml:space="preserve"> </w:t>
      </w:r>
      <w:r w:rsidRPr="00306CCB">
        <w:t>sintomi</w:t>
      </w:r>
      <w:r w:rsidRPr="00A35961">
        <w:rPr>
          <w:spacing w:val="-5"/>
        </w:rPr>
        <w:t xml:space="preserve"> </w:t>
      </w:r>
      <w:r w:rsidRPr="00306CCB">
        <w:t>interrompa</w:t>
      </w:r>
      <w:r w:rsidRPr="00A35961">
        <w:rPr>
          <w:spacing w:val="-5"/>
        </w:rPr>
        <w:t xml:space="preserve"> </w:t>
      </w:r>
      <w:r w:rsidRPr="00306CCB">
        <w:t>l’uso</w:t>
      </w:r>
      <w:r w:rsidRPr="00A35961">
        <w:rPr>
          <w:spacing w:val="-4"/>
        </w:rPr>
        <w:t xml:space="preserve"> </w:t>
      </w:r>
      <w:r w:rsidRPr="00306CCB">
        <w:t xml:space="preserve">di </w:t>
      </w:r>
      <w:r w:rsidR="00A64206">
        <w:t>Dyrupeg</w:t>
      </w:r>
      <w:r w:rsidRPr="00A35961">
        <w:rPr>
          <w:spacing w:val="-4"/>
        </w:rPr>
        <w:t xml:space="preserve"> </w:t>
      </w:r>
      <w:r w:rsidRPr="00306CCB">
        <w:t>e</w:t>
      </w:r>
      <w:r w:rsidRPr="00A35961">
        <w:rPr>
          <w:spacing w:val="-5"/>
        </w:rPr>
        <w:t xml:space="preserve"> </w:t>
      </w:r>
      <w:r w:rsidRPr="00306CCB">
        <w:t>contatti</w:t>
      </w:r>
      <w:r w:rsidRPr="00A35961">
        <w:rPr>
          <w:spacing w:val="-5"/>
        </w:rPr>
        <w:t xml:space="preserve"> </w:t>
      </w:r>
      <w:r w:rsidRPr="00306CCB">
        <w:t>il</w:t>
      </w:r>
      <w:r w:rsidRPr="00A35961">
        <w:rPr>
          <w:spacing w:val="-5"/>
        </w:rPr>
        <w:t xml:space="preserve"> </w:t>
      </w:r>
      <w:r w:rsidRPr="00306CCB">
        <w:t>medico</w:t>
      </w:r>
      <w:r w:rsidRPr="00A35961">
        <w:rPr>
          <w:spacing w:val="-4"/>
        </w:rPr>
        <w:t xml:space="preserve"> </w:t>
      </w:r>
      <w:r w:rsidRPr="00306CCB">
        <w:t>o</w:t>
      </w:r>
      <w:r w:rsidRPr="00A35961">
        <w:rPr>
          <w:spacing w:val="-4"/>
        </w:rPr>
        <w:t xml:space="preserve"> </w:t>
      </w:r>
      <w:r w:rsidRPr="00306CCB">
        <w:t>richieda</w:t>
      </w:r>
      <w:r w:rsidRPr="00A35961">
        <w:rPr>
          <w:spacing w:val="-5"/>
        </w:rPr>
        <w:t xml:space="preserve"> </w:t>
      </w:r>
      <w:r w:rsidRPr="00306CCB">
        <w:t>assistenza medica immediatamente. Vedere anche il paragrafo 2.</w:t>
      </w:r>
    </w:p>
    <w:p w14:paraId="57BB48AE" w14:textId="77777777" w:rsidR="00C250E7" w:rsidRPr="00306CCB" w:rsidRDefault="00C250E7" w:rsidP="00306CCB">
      <w:pPr>
        <w:pStyle w:val="BodyText"/>
      </w:pPr>
    </w:p>
    <w:p w14:paraId="46E01679" w14:textId="77777777" w:rsidR="00C250E7" w:rsidRPr="00306CCB" w:rsidRDefault="00306CCB" w:rsidP="00306CCB">
      <w:pPr>
        <w:pStyle w:val="Heading2"/>
        <w:ind w:left="0"/>
      </w:pPr>
      <w:r w:rsidRPr="00306CCB">
        <w:t>Segnalazione</w:t>
      </w:r>
      <w:r w:rsidRPr="00306CCB">
        <w:rPr>
          <w:spacing w:val="-10"/>
        </w:rPr>
        <w:t xml:space="preserve"> </w:t>
      </w:r>
      <w:r w:rsidRPr="00306CCB">
        <w:t>degli</w:t>
      </w:r>
      <w:r w:rsidRPr="00306CCB">
        <w:rPr>
          <w:spacing w:val="-8"/>
        </w:rPr>
        <w:t xml:space="preserve"> </w:t>
      </w:r>
      <w:r w:rsidRPr="00306CCB">
        <w:t>effetti</w:t>
      </w:r>
      <w:r w:rsidRPr="00306CCB">
        <w:rPr>
          <w:spacing w:val="-8"/>
        </w:rPr>
        <w:t xml:space="preserve"> </w:t>
      </w:r>
      <w:r w:rsidRPr="00306CCB">
        <w:rPr>
          <w:spacing w:val="-2"/>
        </w:rPr>
        <w:t>indesiderati</w:t>
      </w:r>
    </w:p>
    <w:p w14:paraId="1DCB02F1" w14:textId="77777777" w:rsidR="00C250E7" w:rsidRPr="00306CCB" w:rsidRDefault="00306CCB" w:rsidP="00306CCB">
      <w:pPr>
        <w:pStyle w:val="BodyText"/>
      </w:pPr>
      <w:r w:rsidRPr="00306CCB">
        <w:t>Se</w:t>
      </w:r>
      <w:r w:rsidRPr="00306CCB">
        <w:rPr>
          <w:spacing w:val="-4"/>
        </w:rPr>
        <w:t xml:space="preserve"> </w:t>
      </w:r>
      <w:r w:rsidRPr="00306CCB">
        <w:t>manifesta</w:t>
      </w:r>
      <w:r w:rsidRPr="00306CCB">
        <w:rPr>
          <w:spacing w:val="-3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qualsiasi</w:t>
      </w:r>
      <w:r w:rsidRPr="00306CCB">
        <w:rPr>
          <w:spacing w:val="-4"/>
        </w:rPr>
        <w:t xml:space="preserve"> </w:t>
      </w:r>
      <w:r w:rsidRPr="00306CCB">
        <w:t>effetto</w:t>
      </w:r>
      <w:r w:rsidRPr="00306CCB">
        <w:rPr>
          <w:spacing w:val="-3"/>
        </w:rPr>
        <w:t xml:space="preserve"> </w:t>
      </w:r>
      <w:r w:rsidRPr="00306CCB">
        <w:t>indesiderato,</w:t>
      </w:r>
      <w:r w:rsidRPr="00306CCB">
        <w:rPr>
          <w:spacing w:val="-3"/>
        </w:rPr>
        <w:t xml:space="preserve"> </w:t>
      </w:r>
      <w:r w:rsidRPr="00306CCB">
        <w:t>compresi</w:t>
      </w:r>
      <w:r w:rsidRPr="00306CCB">
        <w:rPr>
          <w:spacing w:val="-4"/>
        </w:rPr>
        <w:t xml:space="preserve"> </w:t>
      </w:r>
      <w:r w:rsidRPr="00306CCB">
        <w:t>quelli</w:t>
      </w:r>
      <w:r w:rsidRPr="00306CCB">
        <w:rPr>
          <w:spacing w:val="-3"/>
        </w:rPr>
        <w:t xml:space="preserve"> </w:t>
      </w:r>
      <w:r w:rsidRPr="00306CCB">
        <w:t>non</w:t>
      </w:r>
      <w:r w:rsidRPr="00306CCB">
        <w:rPr>
          <w:spacing w:val="-1"/>
        </w:rPr>
        <w:t xml:space="preserve"> </w:t>
      </w:r>
      <w:r w:rsidRPr="00306CCB">
        <w:t>elencati</w:t>
      </w:r>
      <w:r w:rsidRPr="00306CCB">
        <w:rPr>
          <w:spacing w:val="-4"/>
        </w:rPr>
        <w:t xml:space="preserve"> </w:t>
      </w:r>
      <w:r w:rsidRPr="00306CCB">
        <w:t>in</w:t>
      </w:r>
      <w:r w:rsidRPr="00306CCB">
        <w:rPr>
          <w:spacing w:val="-3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foglio,</w:t>
      </w:r>
      <w:r w:rsidRPr="00306CCB">
        <w:rPr>
          <w:spacing w:val="-4"/>
        </w:rPr>
        <w:t xml:space="preserve"> </w:t>
      </w:r>
      <w:r w:rsidRPr="00306CCB">
        <w:t>si</w:t>
      </w:r>
      <w:r w:rsidRPr="00306CCB">
        <w:rPr>
          <w:spacing w:val="-4"/>
        </w:rPr>
        <w:t xml:space="preserve"> </w:t>
      </w:r>
      <w:r w:rsidRPr="00306CCB">
        <w:t xml:space="preserve">rivolga al medico, al farmacista o all’infermiere. Può inoltre segnalare gli effetti indesiderati direttamente tramite </w:t>
      </w:r>
      <w:r w:rsidRPr="00CF7653">
        <w:rPr>
          <w:highlight w:val="lightGray"/>
        </w:rPr>
        <w:t>il sistema nazionale di segnalazione riportato nell</w:t>
      </w:r>
      <w:r w:rsidRPr="00CF7653">
        <w:rPr>
          <w:color w:val="000000"/>
          <w:highlight w:val="lightGray"/>
          <w:shd w:val="clear" w:color="auto" w:fill="D2D2D2"/>
        </w:rPr>
        <w:t>’</w:t>
      </w:r>
      <w:r w:rsidR="00A911E1">
        <w:rPr>
          <w:color w:val="0562C1"/>
          <w:highlight w:val="lightGray"/>
          <w:u w:val="single" w:color="0562C1"/>
          <w:shd w:val="clear" w:color="auto" w:fill="D2D2D2"/>
        </w:rPr>
        <w:t>A</w:t>
      </w:r>
      <w:r w:rsidRPr="00CF7653">
        <w:rPr>
          <w:color w:val="0562C1"/>
          <w:highlight w:val="lightGray"/>
          <w:u w:val="single" w:color="0562C1"/>
          <w:shd w:val="clear" w:color="auto" w:fill="D2D2D2"/>
        </w:rPr>
        <w:t>llegato V</w:t>
      </w:r>
      <w:r w:rsidRPr="00306CCB">
        <w:rPr>
          <w:color w:val="000000"/>
        </w:rPr>
        <w:t>. Segnalando gli effetti indesiderati può contribuire a fornire maggiori informazioni sulla sicurezza di questo medicinale.</w:t>
      </w:r>
    </w:p>
    <w:p w14:paraId="103C8902" w14:textId="77777777" w:rsidR="00C250E7" w:rsidRPr="00306CCB" w:rsidRDefault="00C250E7" w:rsidP="00306CCB">
      <w:pPr>
        <w:pStyle w:val="BodyText"/>
      </w:pPr>
    </w:p>
    <w:p w14:paraId="7D60C0B4" w14:textId="77777777" w:rsidR="00C250E7" w:rsidRPr="00306CCB" w:rsidRDefault="00C250E7" w:rsidP="00306CCB">
      <w:pPr>
        <w:pStyle w:val="BodyText"/>
      </w:pPr>
    </w:p>
    <w:p w14:paraId="03CDB553" w14:textId="77777777" w:rsidR="00C250E7" w:rsidRPr="00306CCB" w:rsidRDefault="00306CCB" w:rsidP="004F7561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306CCB">
        <w:t>Come</w:t>
      </w:r>
      <w:r w:rsidRPr="004F7561">
        <w:t xml:space="preserve"> </w:t>
      </w:r>
      <w:r w:rsidRPr="00306CCB">
        <w:t>conservare</w:t>
      </w:r>
      <w:r w:rsidRPr="004F7561">
        <w:t xml:space="preserve"> </w:t>
      </w:r>
      <w:r w:rsidR="00A64206">
        <w:t>Dyrupeg</w:t>
      </w:r>
    </w:p>
    <w:p w14:paraId="05B1F56A" w14:textId="77777777" w:rsidR="00C250E7" w:rsidRPr="00306CCB" w:rsidRDefault="00C250E7" w:rsidP="00306CCB">
      <w:pPr>
        <w:pStyle w:val="BodyText"/>
        <w:rPr>
          <w:b/>
        </w:rPr>
      </w:pPr>
    </w:p>
    <w:p w14:paraId="1720A932" w14:textId="77777777" w:rsidR="00C250E7" w:rsidRPr="00306CCB" w:rsidRDefault="00306CCB" w:rsidP="00306CCB">
      <w:pPr>
        <w:pStyle w:val="BodyText"/>
      </w:pPr>
      <w:r w:rsidRPr="00306CCB">
        <w:t>Conservi</w:t>
      </w:r>
      <w:r w:rsidRPr="00306CCB">
        <w:rPr>
          <w:spacing w:val="-5"/>
        </w:rPr>
        <w:t xml:space="preserve"> </w:t>
      </w:r>
      <w:r w:rsidRPr="00306CCB">
        <w:t>questo</w:t>
      </w:r>
      <w:r w:rsidRPr="00306CCB">
        <w:rPr>
          <w:spacing w:val="-5"/>
        </w:rPr>
        <w:t xml:space="preserve"> </w:t>
      </w:r>
      <w:r w:rsidRPr="00306CCB">
        <w:t>medicinale</w:t>
      </w:r>
      <w:r w:rsidRPr="00306CCB">
        <w:rPr>
          <w:spacing w:val="-7"/>
        </w:rPr>
        <w:t xml:space="preserve"> </w:t>
      </w:r>
      <w:r w:rsidRPr="00306CCB">
        <w:t>fuori</w:t>
      </w:r>
      <w:r w:rsidRPr="00306CCB">
        <w:rPr>
          <w:spacing w:val="-6"/>
        </w:rPr>
        <w:t xml:space="preserve"> </w:t>
      </w:r>
      <w:r w:rsidRPr="00306CCB">
        <w:t>dalla</w:t>
      </w:r>
      <w:r w:rsidRPr="00306CCB">
        <w:rPr>
          <w:spacing w:val="-6"/>
        </w:rPr>
        <w:t xml:space="preserve"> </w:t>
      </w:r>
      <w:r w:rsidRPr="00306CCB">
        <w:t>vista</w:t>
      </w:r>
      <w:r w:rsidRPr="00306CCB">
        <w:rPr>
          <w:spacing w:val="-6"/>
        </w:rPr>
        <w:t xml:space="preserve"> </w:t>
      </w:r>
      <w:r w:rsidRPr="00306CCB">
        <w:t>e</w:t>
      </w:r>
      <w:r w:rsidRPr="00306CCB">
        <w:rPr>
          <w:spacing w:val="-7"/>
        </w:rPr>
        <w:t xml:space="preserve"> </w:t>
      </w:r>
      <w:r w:rsidRPr="00306CCB">
        <w:t>dalla</w:t>
      </w:r>
      <w:r w:rsidRPr="00306CCB">
        <w:rPr>
          <w:spacing w:val="-6"/>
        </w:rPr>
        <w:t xml:space="preserve"> </w:t>
      </w:r>
      <w:r w:rsidRPr="00306CCB">
        <w:t>portata</w:t>
      </w:r>
      <w:r w:rsidRPr="00306CCB">
        <w:rPr>
          <w:spacing w:val="-6"/>
        </w:rPr>
        <w:t xml:space="preserve"> </w:t>
      </w:r>
      <w:r w:rsidRPr="00306CCB">
        <w:t>dei</w:t>
      </w:r>
      <w:r w:rsidRPr="00306CCB">
        <w:rPr>
          <w:spacing w:val="-7"/>
        </w:rPr>
        <w:t xml:space="preserve"> </w:t>
      </w:r>
      <w:r w:rsidRPr="00306CCB">
        <w:rPr>
          <w:spacing w:val="-2"/>
        </w:rPr>
        <w:t>bambini.</w:t>
      </w:r>
    </w:p>
    <w:p w14:paraId="5B0793CB" w14:textId="77777777" w:rsidR="00C250E7" w:rsidRPr="00306CCB" w:rsidRDefault="00C250E7" w:rsidP="00306CCB">
      <w:pPr>
        <w:pStyle w:val="BodyText"/>
      </w:pPr>
    </w:p>
    <w:p w14:paraId="4CBDA82A" w14:textId="77777777" w:rsidR="00C250E7" w:rsidRPr="00306CCB" w:rsidRDefault="00306CCB" w:rsidP="00306CCB">
      <w:pPr>
        <w:pStyle w:val="BodyText"/>
      </w:pPr>
      <w:r w:rsidRPr="00306CCB">
        <w:t>Non</w:t>
      </w:r>
      <w:r w:rsidRPr="00306CCB">
        <w:rPr>
          <w:spacing w:val="-3"/>
        </w:rPr>
        <w:t xml:space="preserve"> </w:t>
      </w:r>
      <w:r w:rsidRPr="00306CCB">
        <w:t>usi</w:t>
      </w:r>
      <w:r w:rsidRPr="00306CCB">
        <w:rPr>
          <w:spacing w:val="-4"/>
        </w:rPr>
        <w:t xml:space="preserve"> </w:t>
      </w:r>
      <w:r w:rsidRPr="00306CCB">
        <w:t>questo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2"/>
        </w:rPr>
        <w:t xml:space="preserve"> </w:t>
      </w:r>
      <w:r w:rsidRPr="00306CCB">
        <w:t>dopo</w:t>
      </w:r>
      <w:r w:rsidRPr="00306CCB">
        <w:rPr>
          <w:spacing w:val="-4"/>
        </w:rPr>
        <w:t xml:space="preserve"> </w:t>
      </w:r>
      <w:r w:rsidRPr="00306CCB">
        <w:t>la</w:t>
      </w:r>
      <w:r w:rsidRPr="00306CCB">
        <w:rPr>
          <w:spacing w:val="-4"/>
        </w:rPr>
        <w:t xml:space="preserve"> </w:t>
      </w:r>
      <w:r w:rsidRPr="00306CCB">
        <w:t>data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scadenza</w:t>
      </w:r>
      <w:r w:rsidRPr="00306CCB">
        <w:rPr>
          <w:spacing w:val="-4"/>
        </w:rPr>
        <w:t xml:space="preserve"> </w:t>
      </w:r>
      <w:r w:rsidRPr="00306CCB">
        <w:t>che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riportata</w:t>
      </w:r>
      <w:r w:rsidRPr="00306CCB">
        <w:rPr>
          <w:spacing w:val="-4"/>
        </w:rPr>
        <w:t xml:space="preserve"> </w:t>
      </w:r>
      <w:r w:rsidRPr="00306CCB">
        <w:t>sulla</w:t>
      </w:r>
      <w:r w:rsidRPr="00306CCB">
        <w:rPr>
          <w:spacing w:val="-4"/>
        </w:rPr>
        <w:t xml:space="preserve"> </w:t>
      </w:r>
      <w:r w:rsidRPr="00306CCB">
        <w:t>scatola</w:t>
      </w:r>
      <w:r w:rsidRPr="00306CCB">
        <w:rPr>
          <w:spacing w:val="-2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sull’etichetta</w:t>
      </w:r>
      <w:r w:rsidRPr="00306CCB">
        <w:rPr>
          <w:spacing w:val="-4"/>
        </w:rPr>
        <w:t xml:space="preserve"> </w:t>
      </w:r>
      <w:r w:rsidRPr="00306CCB">
        <w:t>della siringa dopo EXP. La data di scadenza si riferisce all’ultimo giorno di quel mese.</w:t>
      </w:r>
    </w:p>
    <w:p w14:paraId="22E92FCC" w14:textId="77777777" w:rsidR="00C250E7" w:rsidRPr="00306CCB" w:rsidRDefault="00C250E7" w:rsidP="00306CCB">
      <w:pPr>
        <w:pStyle w:val="BodyText"/>
      </w:pPr>
    </w:p>
    <w:p w14:paraId="66DB6519" w14:textId="77777777" w:rsidR="00C250E7" w:rsidRPr="00306CCB" w:rsidRDefault="00306CCB" w:rsidP="00306CCB">
      <w:pPr>
        <w:pStyle w:val="BodyText"/>
      </w:pPr>
      <w:r w:rsidRPr="00306CCB">
        <w:t>Conservare</w:t>
      </w:r>
      <w:r w:rsidRPr="00306CCB">
        <w:rPr>
          <w:spacing w:val="-5"/>
        </w:rPr>
        <w:t xml:space="preserve"> </w:t>
      </w:r>
      <w:r w:rsidRPr="00306CCB">
        <w:t>in</w:t>
      </w:r>
      <w:r w:rsidRPr="00306CCB">
        <w:rPr>
          <w:spacing w:val="-4"/>
        </w:rPr>
        <w:t xml:space="preserve"> </w:t>
      </w:r>
      <w:r w:rsidRPr="00306CCB">
        <w:t>frigorifero</w:t>
      </w:r>
      <w:r w:rsidRPr="00306CCB">
        <w:rPr>
          <w:spacing w:val="-3"/>
        </w:rPr>
        <w:t xml:space="preserve"> </w:t>
      </w:r>
      <w:r w:rsidRPr="00306CCB">
        <w:t>(2</w:t>
      </w:r>
      <w:r w:rsidR="00E02F69">
        <w:t> </w:t>
      </w:r>
      <w:r w:rsidRPr="00306CCB">
        <w:t>°C</w:t>
      </w:r>
      <w:r w:rsidR="004D773E">
        <w:t xml:space="preserve"> </w:t>
      </w:r>
      <w:r w:rsidR="00E02F69">
        <w:rPr>
          <w:spacing w:val="-4"/>
        </w:rPr>
        <w:noBreakHyphen/>
      </w:r>
      <w:r w:rsidR="004D773E">
        <w:rPr>
          <w:spacing w:val="-4"/>
        </w:rPr>
        <w:t xml:space="preserve"> </w:t>
      </w:r>
      <w:r w:rsidRPr="00306CCB">
        <w:t>8</w:t>
      </w:r>
      <w:r w:rsidR="00E02F69">
        <w:t> </w:t>
      </w:r>
      <w:r w:rsidRPr="00306CCB">
        <w:rPr>
          <w:spacing w:val="-4"/>
        </w:rPr>
        <w:t>°C).</w:t>
      </w:r>
    </w:p>
    <w:p w14:paraId="09C24E92" w14:textId="77777777" w:rsidR="00C250E7" w:rsidRPr="00306CCB" w:rsidRDefault="00C250E7" w:rsidP="00306CCB">
      <w:pPr>
        <w:pStyle w:val="BodyText"/>
      </w:pPr>
    </w:p>
    <w:p w14:paraId="7E4CEC62" w14:textId="77777777" w:rsidR="007C1C72" w:rsidRDefault="007C1C72" w:rsidP="007C1C72">
      <w:pPr>
        <w:pStyle w:val="BodyText"/>
      </w:pPr>
      <w:r>
        <w:t>Può togliere Dyrupeg dal frigorifero e conservarlo a temperatura ambiente (non superiore a 25</w:t>
      </w:r>
      <w:r w:rsidR="00E02F69">
        <w:t> </w:t>
      </w:r>
      <w:r>
        <w:t>°C) per non più di tre giorni. Una volta che una siringa è stata tolta dal frigorifero e ha raggiunto la temperatura ambiente (non superiore a 25</w:t>
      </w:r>
      <w:r w:rsidR="00E02F69">
        <w:t> </w:t>
      </w:r>
      <w:r>
        <w:t>°C), deve essere utilizzata entro tre giorni.</w:t>
      </w:r>
    </w:p>
    <w:p w14:paraId="68157864" w14:textId="77777777" w:rsidR="007C1C72" w:rsidRDefault="007C1C72" w:rsidP="007C1C72">
      <w:pPr>
        <w:pStyle w:val="BodyText"/>
      </w:pPr>
    </w:p>
    <w:p w14:paraId="1AB879DC" w14:textId="77777777" w:rsidR="00C250E7" w:rsidRDefault="007C1C72" w:rsidP="007C1C72">
      <w:pPr>
        <w:pStyle w:val="BodyText"/>
      </w:pPr>
      <w:r>
        <w:t xml:space="preserve">Non congelare. Dyrupeg può essere utilizzato se </w:t>
      </w:r>
      <w:r w:rsidR="004D773E">
        <w:t>è stato</w:t>
      </w:r>
      <w:r>
        <w:t xml:space="preserve"> accidentalmente congelato </w:t>
      </w:r>
      <w:r w:rsidR="004D773E">
        <w:t xml:space="preserve">una sola volta </w:t>
      </w:r>
      <w:r>
        <w:t xml:space="preserve">per </w:t>
      </w:r>
      <w:r w:rsidR="004D773E">
        <w:t xml:space="preserve">meno di </w:t>
      </w:r>
      <w:r>
        <w:t>72 ore.</w:t>
      </w:r>
    </w:p>
    <w:p w14:paraId="3227A51F" w14:textId="77777777" w:rsidR="007C1C72" w:rsidRPr="00306CCB" w:rsidRDefault="007C1C72" w:rsidP="007C1C72">
      <w:pPr>
        <w:pStyle w:val="BodyText"/>
      </w:pPr>
    </w:p>
    <w:p w14:paraId="35F65294" w14:textId="77777777" w:rsidR="004D773E" w:rsidRDefault="001D7CC2" w:rsidP="00306CCB">
      <w:pPr>
        <w:pStyle w:val="BodyText"/>
      </w:pPr>
      <w:r w:rsidRPr="001D7CC2">
        <w:t xml:space="preserve"> Conservare la siringa preriempita nell'imballaggio esterno per proteggerla dalla luce.</w:t>
      </w:r>
      <w:r w:rsidR="00306CCB" w:rsidRPr="00306CCB">
        <w:t xml:space="preserve"> </w:t>
      </w:r>
    </w:p>
    <w:p w14:paraId="45CADA12" w14:textId="77777777" w:rsidR="004D773E" w:rsidRDefault="004D773E" w:rsidP="00306CCB">
      <w:pPr>
        <w:pStyle w:val="BodyText"/>
      </w:pPr>
    </w:p>
    <w:p w14:paraId="121CCA5F" w14:textId="77777777" w:rsidR="00C250E7" w:rsidRDefault="00306CCB" w:rsidP="00306CCB">
      <w:pPr>
        <w:pStyle w:val="BodyText"/>
      </w:pPr>
      <w:r w:rsidRPr="00306CCB">
        <w:t>Non usi questo medicinale se nota che è torbido o si vedono delle particelle.</w:t>
      </w:r>
    </w:p>
    <w:p w14:paraId="758C4C37" w14:textId="77777777" w:rsidR="004D773E" w:rsidRPr="00306CCB" w:rsidRDefault="004D773E" w:rsidP="00306CCB">
      <w:pPr>
        <w:pStyle w:val="BodyText"/>
      </w:pPr>
    </w:p>
    <w:p w14:paraId="2254D28B" w14:textId="77777777" w:rsidR="00C250E7" w:rsidRPr="00306CCB" w:rsidRDefault="00306CCB" w:rsidP="00306CCB">
      <w:pPr>
        <w:pStyle w:val="BodyText"/>
      </w:pPr>
      <w:r w:rsidRPr="00306CCB">
        <w:t>Non</w:t>
      </w:r>
      <w:r w:rsidRPr="00306CCB">
        <w:rPr>
          <w:spacing w:val="-3"/>
        </w:rPr>
        <w:t xml:space="preserve"> </w:t>
      </w:r>
      <w:r w:rsidRPr="00306CCB">
        <w:t>getti</w:t>
      </w:r>
      <w:r w:rsidRPr="00306CCB">
        <w:rPr>
          <w:spacing w:val="-4"/>
        </w:rPr>
        <w:t xml:space="preserve"> </w:t>
      </w:r>
      <w:r w:rsidRPr="00306CCB">
        <w:t>alcun</w:t>
      </w:r>
      <w:r w:rsidRPr="00306CCB">
        <w:rPr>
          <w:spacing w:val="-3"/>
        </w:rPr>
        <w:t xml:space="preserve"> </w:t>
      </w:r>
      <w:r w:rsidRPr="00306CCB">
        <w:t>medicinale</w:t>
      </w:r>
      <w:r w:rsidRPr="00306CCB">
        <w:rPr>
          <w:spacing w:val="-4"/>
        </w:rPr>
        <w:t xml:space="preserve"> </w:t>
      </w:r>
      <w:r w:rsidRPr="00306CCB">
        <w:t>nell’acqua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scarico</w:t>
      </w:r>
      <w:r w:rsidRPr="00306CCB">
        <w:rPr>
          <w:spacing w:val="-4"/>
        </w:rPr>
        <w:t xml:space="preserve"> </w:t>
      </w:r>
      <w:r w:rsidRPr="00306CCB">
        <w:t>e</w:t>
      </w:r>
      <w:r w:rsidRPr="00306CCB">
        <w:rPr>
          <w:spacing w:val="-4"/>
        </w:rPr>
        <w:t xml:space="preserve"> </w:t>
      </w:r>
      <w:r w:rsidRPr="00306CCB">
        <w:t>nei</w:t>
      </w:r>
      <w:r w:rsidRPr="00306CCB">
        <w:rPr>
          <w:spacing w:val="-4"/>
        </w:rPr>
        <w:t xml:space="preserve"> </w:t>
      </w:r>
      <w:r w:rsidRPr="00306CCB">
        <w:t>rifiuti</w:t>
      </w:r>
      <w:r w:rsidRPr="00306CCB">
        <w:rPr>
          <w:spacing w:val="-4"/>
        </w:rPr>
        <w:t xml:space="preserve"> </w:t>
      </w:r>
      <w:r w:rsidRPr="00306CCB">
        <w:t>domestici.</w:t>
      </w:r>
      <w:r w:rsidRPr="00306CCB">
        <w:rPr>
          <w:spacing w:val="-4"/>
        </w:rPr>
        <w:t xml:space="preserve"> </w:t>
      </w:r>
      <w:r w:rsidRPr="00306CCB">
        <w:t>Chieda</w:t>
      </w:r>
      <w:r w:rsidRPr="00306CCB">
        <w:rPr>
          <w:spacing w:val="-2"/>
        </w:rPr>
        <w:t xml:space="preserve"> </w:t>
      </w:r>
      <w:r w:rsidRPr="00306CCB">
        <w:t>al farmacista</w:t>
      </w:r>
      <w:r w:rsidRPr="00306CCB">
        <w:rPr>
          <w:spacing w:val="-3"/>
        </w:rPr>
        <w:t xml:space="preserve"> </w:t>
      </w:r>
      <w:r w:rsidRPr="00306CCB">
        <w:t>come eliminare i medicinali che non utilizza più. Questo aiuterà a proteggere l’ambiente.</w:t>
      </w:r>
    </w:p>
    <w:p w14:paraId="2B1DDC04" w14:textId="77777777" w:rsidR="00C250E7" w:rsidRDefault="00C250E7" w:rsidP="00306CCB">
      <w:pPr>
        <w:pStyle w:val="BodyText"/>
      </w:pPr>
    </w:p>
    <w:p w14:paraId="338E3DCD" w14:textId="77777777" w:rsidR="00CC3026" w:rsidRPr="00306CCB" w:rsidRDefault="00CC3026" w:rsidP="00306CCB">
      <w:pPr>
        <w:pStyle w:val="BodyText"/>
      </w:pPr>
    </w:p>
    <w:p w14:paraId="72E5ABB9" w14:textId="77777777" w:rsidR="00E82D64" w:rsidRDefault="00306CCB" w:rsidP="004F7561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306CCB">
        <w:t>Contenuto</w:t>
      </w:r>
      <w:r w:rsidRPr="004F7561">
        <w:t xml:space="preserve"> </w:t>
      </w:r>
      <w:r w:rsidRPr="00306CCB">
        <w:t>della</w:t>
      </w:r>
      <w:r w:rsidRPr="004F7561">
        <w:t xml:space="preserve"> </w:t>
      </w:r>
      <w:r w:rsidRPr="00306CCB">
        <w:t>confezione</w:t>
      </w:r>
      <w:r w:rsidRPr="004F7561">
        <w:t xml:space="preserve"> </w:t>
      </w:r>
      <w:r w:rsidRPr="00306CCB">
        <w:t>e</w:t>
      </w:r>
      <w:r w:rsidRPr="004F7561">
        <w:t xml:space="preserve"> </w:t>
      </w:r>
      <w:r w:rsidRPr="00306CCB">
        <w:t>altre</w:t>
      </w:r>
      <w:r w:rsidRPr="004F7561">
        <w:t xml:space="preserve"> </w:t>
      </w:r>
      <w:r w:rsidRPr="00306CCB">
        <w:t>informazioni</w:t>
      </w:r>
    </w:p>
    <w:p w14:paraId="6FF9D8A2" w14:textId="77777777" w:rsidR="00E82D64" w:rsidRDefault="00E82D64" w:rsidP="007C3996"/>
    <w:p w14:paraId="5EF8A594" w14:textId="77777777" w:rsidR="00C250E7" w:rsidRPr="00E82D64" w:rsidRDefault="00306CCB" w:rsidP="00E82D64">
      <w:pPr>
        <w:rPr>
          <w:b/>
          <w:bCs/>
        </w:rPr>
      </w:pPr>
      <w:r w:rsidRPr="00E82D64">
        <w:rPr>
          <w:b/>
          <w:bCs/>
        </w:rPr>
        <w:t xml:space="preserve">Cosa contiene </w:t>
      </w:r>
      <w:r w:rsidR="00A64206">
        <w:rPr>
          <w:b/>
          <w:bCs/>
        </w:rPr>
        <w:t>Dyrupeg</w:t>
      </w:r>
    </w:p>
    <w:p w14:paraId="03F4F9CF" w14:textId="77777777" w:rsidR="00C250E7" w:rsidRPr="00306CCB" w:rsidRDefault="00306CCB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306CCB">
        <w:t>Il</w:t>
      </w:r>
      <w:r w:rsidRPr="00306CCB">
        <w:rPr>
          <w:spacing w:val="-4"/>
        </w:rPr>
        <w:t xml:space="preserve"> </w:t>
      </w:r>
      <w:r w:rsidRPr="00306CCB">
        <w:t>principio</w:t>
      </w:r>
      <w:r w:rsidRPr="00306CCB">
        <w:rPr>
          <w:spacing w:val="-3"/>
        </w:rPr>
        <w:t xml:space="preserve"> </w:t>
      </w:r>
      <w:r w:rsidRPr="00306CCB">
        <w:t>attivo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pegfilgrastim.</w:t>
      </w:r>
      <w:r w:rsidRPr="00306CCB">
        <w:rPr>
          <w:spacing w:val="-4"/>
        </w:rPr>
        <w:t xml:space="preserve"> </w:t>
      </w:r>
      <w:r w:rsidRPr="00306CCB">
        <w:t>Ogni</w:t>
      </w:r>
      <w:r w:rsidRPr="00306CCB">
        <w:rPr>
          <w:spacing w:val="-3"/>
        </w:rPr>
        <w:t xml:space="preserve"> </w:t>
      </w:r>
      <w:r w:rsidRPr="00306CCB">
        <w:t>siringa</w:t>
      </w:r>
      <w:r w:rsidRPr="00306CCB">
        <w:rPr>
          <w:spacing w:val="-4"/>
        </w:rPr>
        <w:t xml:space="preserve"> </w:t>
      </w:r>
      <w:r w:rsidRPr="00306CCB">
        <w:t>preriempita</w:t>
      </w:r>
      <w:r w:rsidRPr="00306CCB">
        <w:rPr>
          <w:spacing w:val="-4"/>
        </w:rPr>
        <w:t xml:space="preserve"> </w:t>
      </w:r>
      <w:r w:rsidRPr="00306CCB">
        <w:t>contiene 6</w:t>
      </w:r>
      <w:r w:rsidR="00E02F69">
        <w:t> </w:t>
      </w:r>
      <w:r w:rsidRPr="00306CCB">
        <w:t>mg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4"/>
        </w:rPr>
        <w:t xml:space="preserve"> </w:t>
      </w:r>
      <w:r w:rsidRPr="00306CCB">
        <w:t>pegfilgrastim</w:t>
      </w:r>
      <w:r w:rsidRPr="00306CCB">
        <w:rPr>
          <w:spacing w:val="-4"/>
        </w:rPr>
        <w:t xml:space="preserve"> </w:t>
      </w:r>
      <w:r w:rsidRPr="00306CCB">
        <w:t>in 0,6</w:t>
      </w:r>
      <w:r w:rsidR="00E02F69">
        <w:t> </w:t>
      </w:r>
      <w:r w:rsidRPr="00306CCB">
        <w:t>mL di soluzione.</w:t>
      </w:r>
    </w:p>
    <w:p w14:paraId="682021E9" w14:textId="77777777" w:rsidR="007C1C72" w:rsidRDefault="007C1C72" w:rsidP="00A35961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5A2272">
        <w:t>Gli altri ingredienti</w:t>
      </w:r>
      <w:r w:rsidR="00752E51" w:rsidRPr="00752E51">
        <w:t xml:space="preserve">acetato di sodio </w:t>
      </w:r>
      <w:r w:rsidRPr="005A2272">
        <w:t>, sorbitolo</w:t>
      </w:r>
      <w:r w:rsidR="00EF66E2">
        <w:t xml:space="preserve"> (E420)</w:t>
      </w:r>
      <w:r w:rsidRPr="005A2272">
        <w:t>, polisorbato 20</w:t>
      </w:r>
      <w:r w:rsidR="00EF66E2">
        <w:t xml:space="preserve"> (E432)</w:t>
      </w:r>
      <w:r w:rsidRPr="005A2272">
        <w:t xml:space="preserve">, e acqua per </w:t>
      </w:r>
      <w:r w:rsidR="004D773E">
        <w:t>preparazioni iniettabili</w:t>
      </w:r>
      <w:r w:rsidRPr="005A2272">
        <w:t xml:space="preserve">. Vedere </w:t>
      </w:r>
      <w:r w:rsidR="004D773E">
        <w:t>il paragrafo</w:t>
      </w:r>
      <w:r w:rsidRPr="005A2272">
        <w:t xml:space="preserve"> 2, "Dyrupeg contiene sorbitolo</w:t>
      </w:r>
      <w:r w:rsidR="004D773E">
        <w:t xml:space="preserve"> (E420), polisorbato 20 (E432)</w:t>
      </w:r>
      <w:r w:rsidRPr="005A2272">
        <w:t xml:space="preserve"> e sodio".</w:t>
      </w:r>
    </w:p>
    <w:p w14:paraId="33C1CBD3" w14:textId="77777777" w:rsidR="00C250E7" w:rsidRDefault="00C250E7" w:rsidP="00306CCB">
      <w:pPr>
        <w:pStyle w:val="BodyText"/>
      </w:pPr>
    </w:p>
    <w:p w14:paraId="2CB531E0" w14:textId="77777777" w:rsidR="00432F7B" w:rsidRDefault="00432F7B" w:rsidP="00306CCB">
      <w:pPr>
        <w:pStyle w:val="BodyText"/>
      </w:pPr>
    </w:p>
    <w:p w14:paraId="3E471825" w14:textId="77777777" w:rsidR="00432F7B" w:rsidRPr="00306CCB" w:rsidRDefault="00432F7B" w:rsidP="00306CCB">
      <w:pPr>
        <w:pStyle w:val="BodyText"/>
      </w:pPr>
    </w:p>
    <w:p w14:paraId="48761F01" w14:textId="77777777" w:rsidR="00C250E7" w:rsidRPr="00306CCB" w:rsidRDefault="00306CCB" w:rsidP="00306CCB">
      <w:pPr>
        <w:pStyle w:val="Heading2"/>
        <w:ind w:left="0"/>
      </w:pPr>
      <w:r w:rsidRPr="00306CCB">
        <w:t>Descrizione</w:t>
      </w:r>
      <w:r w:rsidRPr="00306CCB">
        <w:rPr>
          <w:spacing w:val="-9"/>
        </w:rPr>
        <w:t xml:space="preserve"> </w:t>
      </w:r>
      <w:r w:rsidRPr="00306CCB">
        <w:t>dell’aspetto</w:t>
      </w:r>
      <w:r w:rsidRPr="00306CCB">
        <w:rPr>
          <w:spacing w:val="-9"/>
        </w:rPr>
        <w:t xml:space="preserve"> </w:t>
      </w:r>
      <w:r w:rsidRPr="00306CCB">
        <w:t>di</w:t>
      </w:r>
      <w:r w:rsidRPr="00306CCB">
        <w:rPr>
          <w:spacing w:val="-9"/>
        </w:rPr>
        <w:t xml:space="preserve"> </w:t>
      </w:r>
      <w:r w:rsidR="00A64206">
        <w:t>Dyrupeg</w:t>
      </w:r>
      <w:r w:rsidRPr="00306CCB">
        <w:rPr>
          <w:spacing w:val="-9"/>
        </w:rPr>
        <w:t xml:space="preserve"> </w:t>
      </w:r>
      <w:r w:rsidRPr="00306CCB">
        <w:t>e</w:t>
      </w:r>
      <w:r w:rsidRPr="00306CCB">
        <w:rPr>
          <w:spacing w:val="-10"/>
        </w:rPr>
        <w:t xml:space="preserve"> </w:t>
      </w:r>
      <w:r w:rsidRPr="00306CCB">
        <w:t>contenuto</w:t>
      </w:r>
      <w:r w:rsidRPr="00306CCB">
        <w:rPr>
          <w:spacing w:val="-9"/>
        </w:rPr>
        <w:t xml:space="preserve"> </w:t>
      </w:r>
      <w:r w:rsidRPr="00306CCB">
        <w:t>della</w:t>
      </w:r>
      <w:r w:rsidRPr="00306CCB">
        <w:rPr>
          <w:spacing w:val="-6"/>
        </w:rPr>
        <w:t xml:space="preserve"> </w:t>
      </w:r>
      <w:r w:rsidRPr="00306CCB">
        <w:rPr>
          <w:spacing w:val="-2"/>
        </w:rPr>
        <w:t>confezione</w:t>
      </w:r>
    </w:p>
    <w:p w14:paraId="769041DA" w14:textId="77777777" w:rsidR="00432F7B" w:rsidRDefault="00432F7B" w:rsidP="00306CCB">
      <w:pPr>
        <w:pStyle w:val="BodyText"/>
      </w:pPr>
    </w:p>
    <w:p w14:paraId="173B35E5" w14:textId="77777777" w:rsidR="00C250E7" w:rsidRPr="00306CCB" w:rsidRDefault="00A64206" w:rsidP="00306CCB">
      <w:pPr>
        <w:pStyle w:val="BodyText"/>
      </w:pPr>
      <w:r>
        <w:t>Dyrupeg</w:t>
      </w:r>
      <w:r w:rsidR="00306CCB" w:rsidRPr="00306CCB">
        <w:rPr>
          <w:spacing w:val="-7"/>
        </w:rPr>
        <w:t xml:space="preserve"> </w:t>
      </w:r>
      <w:r w:rsidR="00306CCB" w:rsidRPr="00306CCB">
        <w:t>è</w:t>
      </w:r>
      <w:r w:rsidR="00306CCB" w:rsidRPr="00306CCB">
        <w:rPr>
          <w:spacing w:val="-7"/>
        </w:rPr>
        <w:t xml:space="preserve"> </w:t>
      </w:r>
      <w:r w:rsidR="00306CCB" w:rsidRPr="00306CCB">
        <w:t>una</w:t>
      </w:r>
      <w:r w:rsidR="00306CCB" w:rsidRPr="00306CCB">
        <w:rPr>
          <w:spacing w:val="-6"/>
        </w:rPr>
        <w:t xml:space="preserve"> </w:t>
      </w:r>
      <w:r w:rsidR="00306CCB" w:rsidRPr="00306CCB">
        <w:t>soluzione</w:t>
      </w:r>
      <w:r w:rsidR="00306CCB" w:rsidRPr="00306CCB">
        <w:rPr>
          <w:spacing w:val="-7"/>
        </w:rPr>
        <w:t xml:space="preserve"> </w:t>
      </w:r>
      <w:r w:rsidR="00306CCB" w:rsidRPr="00306CCB">
        <w:t>iniettabile</w:t>
      </w:r>
      <w:r w:rsidR="00306CCB" w:rsidRPr="00306CCB">
        <w:rPr>
          <w:spacing w:val="-7"/>
        </w:rPr>
        <w:t xml:space="preserve"> </w:t>
      </w:r>
      <w:r w:rsidR="00306CCB" w:rsidRPr="00306CCB">
        <w:t>limpida,</w:t>
      </w:r>
      <w:r w:rsidR="00306CCB" w:rsidRPr="00306CCB">
        <w:rPr>
          <w:spacing w:val="-7"/>
        </w:rPr>
        <w:t xml:space="preserve"> </w:t>
      </w:r>
      <w:r w:rsidR="00306CCB" w:rsidRPr="00306CCB">
        <w:t>incolore</w:t>
      </w:r>
      <w:r w:rsidR="00306CCB" w:rsidRPr="00306CCB">
        <w:rPr>
          <w:spacing w:val="-7"/>
        </w:rPr>
        <w:t xml:space="preserve"> </w:t>
      </w:r>
      <w:r w:rsidR="00306CCB" w:rsidRPr="00306CCB">
        <w:t>in</w:t>
      </w:r>
      <w:r w:rsidR="00306CCB" w:rsidRPr="00306CCB">
        <w:rPr>
          <w:spacing w:val="-6"/>
        </w:rPr>
        <w:t xml:space="preserve"> </w:t>
      </w:r>
      <w:r w:rsidR="00306CCB" w:rsidRPr="00306CCB">
        <w:t>siringa</w:t>
      </w:r>
      <w:r w:rsidR="00306CCB" w:rsidRPr="00306CCB">
        <w:rPr>
          <w:spacing w:val="-7"/>
        </w:rPr>
        <w:t xml:space="preserve"> </w:t>
      </w:r>
      <w:r w:rsidR="00306CCB" w:rsidRPr="00306CCB">
        <w:t>preriempita</w:t>
      </w:r>
      <w:r w:rsidR="00306CCB" w:rsidRPr="00306CCB">
        <w:rPr>
          <w:spacing w:val="-7"/>
        </w:rPr>
        <w:t xml:space="preserve"> </w:t>
      </w:r>
      <w:r w:rsidR="00306CCB" w:rsidRPr="00306CCB">
        <w:t>(6</w:t>
      </w:r>
      <w:r w:rsidR="00B0792E">
        <w:t> </w:t>
      </w:r>
      <w:r w:rsidR="00306CCB" w:rsidRPr="00306CCB">
        <w:t>mg/0,6</w:t>
      </w:r>
      <w:r w:rsidR="00E02F69">
        <w:t> </w:t>
      </w:r>
      <w:r w:rsidR="00306CCB" w:rsidRPr="00306CCB">
        <w:rPr>
          <w:spacing w:val="-4"/>
        </w:rPr>
        <w:t>mL).</w:t>
      </w:r>
    </w:p>
    <w:p w14:paraId="558F42AB" w14:textId="77777777" w:rsidR="00C250E7" w:rsidRPr="00306CCB" w:rsidRDefault="00C250E7" w:rsidP="00306CCB">
      <w:pPr>
        <w:pStyle w:val="BodyText"/>
      </w:pPr>
    </w:p>
    <w:p w14:paraId="73FD87F7" w14:textId="77777777" w:rsidR="007C1C72" w:rsidRDefault="007C1C72" w:rsidP="00306CCB">
      <w:pPr>
        <w:pStyle w:val="BodyText"/>
      </w:pPr>
      <w:r w:rsidRPr="007C1C72">
        <w:t>Ogni confezione contiene una siringa pre-riempita in vetro con un tappo di gomma per lo stantuffo, un'asta per lo stantuffo, un ago in acciaio inossidabile collegato e un cappuccio per l'ago. La siringa è fornita in un vassoio blister.</w:t>
      </w:r>
      <w:r>
        <w:t xml:space="preserve"> </w:t>
      </w:r>
    </w:p>
    <w:p w14:paraId="6055F382" w14:textId="77777777" w:rsidR="00371203" w:rsidRDefault="00371203" w:rsidP="00306CCB">
      <w:pPr>
        <w:pStyle w:val="BodyText"/>
      </w:pPr>
    </w:p>
    <w:p w14:paraId="5C6BA7E7" w14:textId="77777777" w:rsidR="00C250E7" w:rsidRPr="00306CCB" w:rsidRDefault="00306CCB" w:rsidP="00306CCB">
      <w:pPr>
        <w:pStyle w:val="BodyText"/>
      </w:pPr>
      <w:r w:rsidRPr="00306CCB">
        <w:t>La</w:t>
      </w:r>
      <w:r w:rsidRPr="00306CCB">
        <w:rPr>
          <w:spacing w:val="-4"/>
        </w:rPr>
        <w:t xml:space="preserve"> </w:t>
      </w:r>
      <w:r w:rsidRPr="00306CCB">
        <w:t>siringa</w:t>
      </w:r>
      <w:r w:rsidRPr="00306CCB">
        <w:rPr>
          <w:spacing w:val="-4"/>
        </w:rPr>
        <w:t xml:space="preserve"> </w:t>
      </w:r>
      <w:r w:rsidRPr="00306CCB">
        <w:t>è</w:t>
      </w:r>
      <w:r w:rsidRPr="00306CCB">
        <w:rPr>
          <w:spacing w:val="-4"/>
        </w:rPr>
        <w:t xml:space="preserve"> </w:t>
      </w:r>
      <w:r w:rsidRPr="00306CCB">
        <w:t>confezionata</w:t>
      </w:r>
      <w:r w:rsidRPr="00306CCB">
        <w:rPr>
          <w:spacing w:val="-4"/>
        </w:rPr>
        <w:t xml:space="preserve"> </w:t>
      </w:r>
      <w:r w:rsidRPr="00306CCB">
        <w:t>con</w:t>
      </w:r>
      <w:r w:rsidRPr="00306CCB">
        <w:rPr>
          <w:spacing w:val="-3"/>
        </w:rPr>
        <w:t xml:space="preserve"> </w:t>
      </w:r>
      <w:r w:rsidRPr="00306CCB">
        <w:t>un</w:t>
      </w:r>
      <w:r w:rsidRPr="00306CCB">
        <w:rPr>
          <w:spacing w:val="-3"/>
        </w:rPr>
        <w:t xml:space="preserve"> </w:t>
      </w:r>
      <w:r w:rsidRPr="00306CCB">
        <w:t>dispositivo</w:t>
      </w:r>
      <w:r w:rsidRPr="00306CCB">
        <w:rPr>
          <w:spacing w:val="-4"/>
        </w:rPr>
        <w:t xml:space="preserve"> </w:t>
      </w:r>
      <w:r w:rsidRPr="00306CCB">
        <w:t>di</w:t>
      </w:r>
      <w:r w:rsidRPr="00306CCB">
        <w:rPr>
          <w:spacing w:val="-3"/>
        </w:rPr>
        <w:t xml:space="preserve"> </w:t>
      </w:r>
      <w:r w:rsidRPr="00306CCB">
        <w:t>protezione</w:t>
      </w:r>
      <w:r w:rsidRPr="00306CCB">
        <w:rPr>
          <w:spacing w:val="-4"/>
        </w:rPr>
        <w:t xml:space="preserve"> </w:t>
      </w:r>
      <w:r w:rsidRPr="00306CCB">
        <w:t>automatica</w:t>
      </w:r>
      <w:r w:rsidRPr="00306CCB">
        <w:rPr>
          <w:spacing w:val="-4"/>
        </w:rPr>
        <w:t xml:space="preserve"> </w:t>
      </w:r>
      <w:r w:rsidRPr="00306CCB">
        <w:t>dell’ago.</w:t>
      </w:r>
    </w:p>
    <w:p w14:paraId="2915356A" w14:textId="77777777" w:rsidR="00C250E7" w:rsidRPr="00306CCB" w:rsidRDefault="00C250E7" w:rsidP="00306CCB">
      <w:pPr>
        <w:pStyle w:val="BodyText"/>
      </w:pPr>
    </w:p>
    <w:p w14:paraId="2DAEFDF3" w14:textId="1F78E424" w:rsidR="007C1C72" w:rsidRPr="006B4557" w:rsidRDefault="007C1C72" w:rsidP="007C1C72">
      <w:pPr>
        <w:keepNext/>
        <w:numPr>
          <w:ilvl w:val="12"/>
          <w:numId w:val="0"/>
        </w:numPr>
        <w:ind w:right="-2"/>
        <w:rPr>
          <w:b/>
        </w:rPr>
      </w:pPr>
      <w:r>
        <w:rPr>
          <w:b/>
        </w:rPr>
        <w:t xml:space="preserve">Titolare dell’autorizzazione all’immissione in commercio </w:t>
      </w:r>
      <w:del w:id="6" w:author="Vaishali Chandrasekaran" w:date="2025-04-17T17:26:00Z" w16du:dateUtc="2025-04-17T11:56:00Z">
        <w:r w:rsidDel="00520290">
          <w:rPr>
            <w:b/>
          </w:rPr>
          <w:delText>e produttore</w:delText>
        </w:r>
      </w:del>
    </w:p>
    <w:p w14:paraId="2D510FF9" w14:textId="77777777" w:rsidR="007C1C72" w:rsidRPr="00507742" w:rsidRDefault="007C1C72" w:rsidP="007C1C72">
      <w:pPr>
        <w:pStyle w:val="BodyText"/>
        <w:rPr>
          <w:lang w:val="en-US"/>
        </w:rPr>
      </w:pPr>
      <w:r w:rsidRPr="00507742">
        <w:rPr>
          <w:lang w:val="en-US"/>
        </w:rPr>
        <w:t xml:space="preserve">CuraTeQ Biologics </w:t>
      </w:r>
      <w:proofErr w:type="spellStart"/>
      <w:r w:rsidRPr="00507742">
        <w:rPr>
          <w:lang w:val="en-US"/>
        </w:rPr>
        <w:t>s.r.o</w:t>
      </w:r>
      <w:proofErr w:type="spellEnd"/>
      <w:r w:rsidRPr="00507742">
        <w:rPr>
          <w:lang w:val="en-US"/>
        </w:rPr>
        <w:t xml:space="preserve">, </w:t>
      </w:r>
    </w:p>
    <w:p w14:paraId="19DE7BE1" w14:textId="77777777" w:rsidR="007C1C72" w:rsidRDefault="007C1C72" w:rsidP="007C1C72">
      <w:pPr>
        <w:pStyle w:val="BodyText"/>
      </w:pPr>
      <w:r>
        <w:t>Trtinova 260/1,</w:t>
      </w:r>
    </w:p>
    <w:p w14:paraId="074337F7" w14:textId="77777777" w:rsidR="007C1C72" w:rsidRDefault="007C1C72" w:rsidP="007C1C72">
      <w:pPr>
        <w:pStyle w:val="BodyText"/>
      </w:pPr>
      <w:r>
        <w:t xml:space="preserve">Prague, 19600, </w:t>
      </w:r>
    </w:p>
    <w:p w14:paraId="38C6AE50" w14:textId="77777777" w:rsidR="00A35961" w:rsidRDefault="007C1C72" w:rsidP="007C1C72">
      <w:pPr>
        <w:pStyle w:val="BodyText"/>
        <w:rPr>
          <w:ins w:id="7" w:author="Vaishali Chandrasekaran" w:date="2025-04-17T17:26:00Z" w16du:dateUtc="2025-04-17T11:56:00Z"/>
        </w:rPr>
      </w:pPr>
      <w:r w:rsidRPr="007C1C72">
        <w:t>Repubblica Ceca</w:t>
      </w:r>
    </w:p>
    <w:p w14:paraId="4DE81F6B" w14:textId="77777777" w:rsidR="00520290" w:rsidRDefault="00520290" w:rsidP="007C1C72">
      <w:pPr>
        <w:pStyle w:val="BodyText"/>
        <w:rPr>
          <w:ins w:id="8" w:author="Vaishali Chandrasekaran" w:date="2025-04-17T17:26:00Z" w16du:dateUtc="2025-04-17T11:56:00Z"/>
        </w:rPr>
      </w:pPr>
    </w:p>
    <w:p w14:paraId="53A2A04C" w14:textId="14AEED93" w:rsidR="00520290" w:rsidRPr="00520290" w:rsidRDefault="00520290" w:rsidP="00520290">
      <w:pPr>
        <w:pStyle w:val="BodyText"/>
        <w:spacing w:before="120" w:after="120"/>
        <w:rPr>
          <w:ins w:id="9" w:author="Vaishali Chandrasekaran" w:date="2025-04-17T17:25:00Z" w16du:dateUtc="2025-04-17T11:55:00Z"/>
          <w:b/>
          <w:bCs/>
        </w:rPr>
      </w:pPr>
      <w:ins w:id="10" w:author="Vaishali Chandrasekaran" w:date="2025-04-17T17:26:00Z" w16du:dateUtc="2025-04-17T11:56:00Z">
        <w:r w:rsidRPr="00520290">
          <w:rPr>
            <w:b/>
            <w:bCs/>
          </w:rPr>
          <w:t>P</w:t>
        </w:r>
        <w:r w:rsidRPr="00520290">
          <w:rPr>
            <w:b/>
            <w:bCs/>
          </w:rPr>
          <w:t>roduttore</w:t>
        </w:r>
      </w:ins>
    </w:p>
    <w:p w14:paraId="6CE02A32" w14:textId="77777777" w:rsidR="00520290" w:rsidRDefault="00520290" w:rsidP="00520290">
      <w:pPr>
        <w:pStyle w:val="BodyText"/>
        <w:rPr>
          <w:ins w:id="11" w:author="Vaishali Chandrasekaran" w:date="2025-04-17T17:25:00Z" w16du:dateUtc="2025-04-17T11:55:00Z"/>
          <w:lang w:val="de-DE"/>
        </w:rPr>
      </w:pPr>
      <w:ins w:id="12" w:author="Vaishali Chandrasekaran" w:date="2025-04-17T17:25:00Z" w16du:dateUtc="2025-04-17T11:55:00Z">
        <w:r w:rsidRPr="007E6B63">
          <w:rPr>
            <w:lang w:val="de-DE"/>
          </w:rPr>
          <w:t xml:space="preserve">APL Swift Services (Malta) Ltd </w:t>
        </w:r>
      </w:ins>
    </w:p>
    <w:p w14:paraId="6EBFC2E9" w14:textId="77777777" w:rsidR="00520290" w:rsidRPr="007E6B63" w:rsidRDefault="00520290" w:rsidP="00520290">
      <w:pPr>
        <w:pStyle w:val="BodyText"/>
        <w:rPr>
          <w:ins w:id="13" w:author="Vaishali Chandrasekaran" w:date="2025-04-17T17:25:00Z" w16du:dateUtc="2025-04-17T11:55:00Z"/>
          <w:lang w:val="de-DE"/>
        </w:rPr>
      </w:pPr>
      <w:ins w:id="14" w:author="Vaishali Chandrasekaran" w:date="2025-04-17T17:25:00Z" w16du:dateUtc="2025-04-17T11:55:00Z">
        <w:r w:rsidRPr="007E6B63">
          <w:rPr>
            <w:lang w:val="de-DE"/>
          </w:rPr>
          <w:t xml:space="preserve">HF26, Hal Far Industrial Estate, </w:t>
        </w:r>
      </w:ins>
    </w:p>
    <w:p w14:paraId="4DA5637F" w14:textId="77777777" w:rsidR="00520290" w:rsidRPr="007E6B63" w:rsidRDefault="00520290" w:rsidP="00520290">
      <w:pPr>
        <w:pStyle w:val="BodyText"/>
        <w:rPr>
          <w:ins w:id="15" w:author="Vaishali Chandrasekaran" w:date="2025-04-17T17:25:00Z" w16du:dateUtc="2025-04-17T11:55:00Z"/>
          <w:lang w:val="de-DE"/>
        </w:rPr>
      </w:pPr>
      <w:ins w:id="16" w:author="Vaishali Chandrasekaran" w:date="2025-04-17T17:25:00Z" w16du:dateUtc="2025-04-17T11:55:00Z">
        <w:r w:rsidRPr="007E6B63">
          <w:rPr>
            <w:lang w:val="de-DE"/>
          </w:rPr>
          <w:t xml:space="preserve">Qasam Industrijali Hal Far, </w:t>
        </w:r>
      </w:ins>
    </w:p>
    <w:p w14:paraId="5CE6ECE8" w14:textId="77777777" w:rsidR="00520290" w:rsidRPr="007E6B63" w:rsidRDefault="00520290" w:rsidP="00520290">
      <w:pPr>
        <w:pStyle w:val="BodyText"/>
        <w:rPr>
          <w:ins w:id="17" w:author="Vaishali Chandrasekaran" w:date="2025-04-17T17:25:00Z" w16du:dateUtc="2025-04-17T11:55:00Z"/>
          <w:lang w:val="de-DE"/>
        </w:rPr>
      </w:pPr>
      <w:ins w:id="18" w:author="Vaishali Chandrasekaran" w:date="2025-04-17T17:25:00Z" w16du:dateUtc="2025-04-17T11:55:00Z">
        <w:r w:rsidRPr="007E6B63">
          <w:rPr>
            <w:lang w:val="de-DE"/>
          </w:rPr>
          <w:t>Birzebbugia, BBG 3000</w:t>
        </w:r>
      </w:ins>
    </w:p>
    <w:p w14:paraId="7009D562" w14:textId="221B5E18" w:rsidR="00520290" w:rsidRPr="00507742" w:rsidRDefault="00520290" w:rsidP="00520290">
      <w:pPr>
        <w:pStyle w:val="BodyText"/>
        <w:rPr>
          <w:b/>
          <w:spacing w:val="-2"/>
        </w:rPr>
      </w:pPr>
      <w:ins w:id="19" w:author="Vaishali Chandrasekaran" w:date="2025-04-17T17:25:00Z" w16du:dateUtc="2025-04-17T11:55:00Z">
        <w:r w:rsidRPr="007E6B63">
          <w:rPr>
            <w:lang w:val="de-DE"/>
          </w:rPr>
          <w:t>Malta</w:t>
        </w:r>
      </w:ins>
    </w:p>
    <w:p w14:paraId="3919F3A7" w14:textId="77777777" w:rsidR="007C3996" w:rsidRPr="00306CCB" w:rsidRDefault="007C3996" w:rsidP="00306CCB">
      <w:pPr>
        <w:pStyle w:val="BodyText"/>
      </w:pPr>
    </w:p>
    <w:p w14:paraId="33A5172C" w14:textId="77777777" w:rsidR="00A35961" w:rsidRDefault="00306CCB" w:rsidP="00A35961">
      <w:pPr>
        <w:pStyle w:val="BodyText"/>
      </w:pPr>
      <w:r w:rsidRPr="00FB3C3D">
        <w:t>Per</w:t>
      </w:r>
      <w:r w:rsidRPr="00FB3C3D">
        <w:rPr>
          <w:spacing w:val="-5"/>
        </w:rPr>
        <w:t xml:space="preserve"> </w:t>
      </w:r>
      <w:r w:rsidRPr="00FB3C3D">
        <w:t>ulteriori</w:t>
      </w:r>
      <w:r w:rsidRPr="00FB3C3D">
        <w:rPr>
          <w:spacing w:val="-5"/>
        </w:rPr>
        <w:t xml:space="preserve"> </w:t>
      </w:r>
      <w:r w:rsidRPr="00FB3C3D">
        <w:t>informazioni</w:t>
      </w:r>
      <w:r w:rsidRPr="00FB3C3D">
        <w:rPr>
          <w:spacing w:val="-5"/>
        </w:rPr>
        <w:t xml:space="preserve"> </w:t>
      </w:r>
      <w:r w:rsidRPr="00FB3C3D">
        <w:t>su</w:t>
      </w:r>
      <w:r w:rsidRPr="00FB3C3D">
        <w:rPr>
          <w:spacing w:val="-4"/>
        </w:rPr>
        <w:t xml:space="preserve"> </w:t>
      </w:r>
      <w:r w:rsidRPr="00FB3C3D">
        <w:t>questo</w:t>
      </w:r>
      <w:r w:rsidRPr="00FB3C3D">
        <w:rPr>
          <w:spacing w:val="-4"/>
        </w:rPr>
        <w:t xml:space="preserve"> </w:t>
      </w:r>
      <w:r w:rsidRPr="00FB3C3D">
        <w:t>medicinale,</w:t>
      </w:r>
      <w:r w:rsidRPr="00FB3C3D">
        <w:rPr>
          <w:spacing w:val="-5"/>
        </w:rPr>
        <w:t xml:space="preserve"> </w:t>
      </w:r>
      <w:r w:rsidRPr="00FB3C3D">
        <w:t>contatti</w:t>
      </w:r>
      <w:r w:rsidRPr="00FB3C3D">
        <w:rPr>
          <w:spacing w:val="-5"/>
        </w:rPr>
        <w:t xml:space="preserve"> </w:t>
      </w:r>
      <w:r w:rsidRPr="00FB3C3D">
        <w:t>il</w:t>
      </w:r>
      <w:r w:rsidRPr="00FB3C3D">
        <w:rPr>
          <w:spacing w:val="-5"/>
        </w:rPr>
        <w:t xml:space="preserve"> </w:t>
      </w:r>
      <w:r w:rsidRPr="00FB3C3D">
        <w:t>rappresentante</w:t>
      </w:r>
      <w:r w:rsidRPr="00FB3C3D">
        <w:rPr>
          <w:spacing w:val="-5"/>
        </w:rPr>
        <w:t xml:space="preserve"> </w:t>
      </w:r>
      <w:r w:rsidRPr="00FB3C3D">
        <w:t>locale</w:t>
      </w:r>
      <w:r w:rsidRPr="00FB3C3D">
        <w:rPr>
          <w:spacing w:val="-5"/>
        </w:rPr>
        <w:t xml:space="preserve"> </w:t>
      </w:r>
      <w:r w:rsidRPr="00FB3C3D">
        <w:t>del</w:t>
      </w:r>
      <w:r w:rsidRPr="00FB3C3D">
        <w:rPr>
          <w:spacing w:val="-5"/>
        </w:rPr>
        <w:t xml:space="preserve"> </w:t>
      </w:r>
      <w:r w:rsidRPr="00FB3C3D">
        <w:t>titolare dell’autorizzazione all’immissione in commercio:</w:t>
      </w:r>
    </w:p>
    <w:p w14:paraId="5F76D417" w14:textId="77777777" w:rsidR="0021639A" w:rsidRDefault="0021639A" w:rsidP="00A35961">
      <w:pPr>
        <w:pStyle w:val="BodyTex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957"/>
      </w:tblGrid>
      <w:tr w:rsidR="0021639A" w:rsidRPr="00060FF1" w14:paraId="4986D5BB" w14:textId="77777777" w:rsidTr="00DB373B">
        <w:trPr>
          <w:trHeight w:val="1077"/>
          <w:ins w:id="20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5FC7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1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22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België/Belgique/Belgien</w:t>
              </w:r>
            </w:ins>
          </w:p>
          <w:p w14:paraId="386E44F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3" w:author="Regulatory Contact" w:date="2025-04-10T18:25:00Z" w16du:dateUtc="2025-04-10T12:55:00Z"/>
                <w:noProof/>
              </w:rPr>
            </w:pPr>
            <w:ins w:id="24" w:author="Regulatory Contact" w:date="2025-04-10T18:25:00Z" w16du:dateUtc="2025-04-10T12:55:00Z">
              <w:r w:rsidRPr="00696A30">
                <w:rPr>
                  <w:noProof/>
                </w:rPr>
                <w:t>Aurobindo NV/SA</w:t>
              </w:r>
            </w:ins>
          </w:p>
          <w:p w14:paraId="7957778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5" w:author="Regulatory Contact" w:date="2025-04-10T18:25:00Z" w16du:dateUtc="2025-04-10T12:55:00Z"/>
                <w:noProof/>
                <w:lang w:val="en-IN"/>
              </w:rPr>
            </w:pPr>
            <w:ins w:id="26" w:author="Regulatory Contact" w:date="2025-04-10T18:25:00Z" w16du:dateUtc="2025-04-10T12:55:00Z">
              <w:r w:rsidRPr="00696A30">
                <w:rPr>
                  <w:noProof/>
                </w:rPr>
                <w:t>Tel/Tél: +32 24753540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C67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7" w:author="Regulatory Contact" w:date="2025-04-10T18:25:00Z" w16du:dateUtc="2025-04-10T12:55:00Z"/>
                <w:b/>
                <w:bCs/>
                <w:noProof/>
              </w:rPr>
            </w:pPr>
            <w:ins w:id="28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Lietuva</w:t>
              </w:r>
            </w:ins>
          </w:p>
          <w:p w14:paraId="1278B63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9" w:author="Regulatory Contact" w:date="2025-04-10T18:25:00Z" w16du:dateUtc="2025-04-10T12:55:00Z"/>
                <w:noProof/>
                <w:lang w:val="de-DE"/>
              </w:rPr>
            </w:pPr>
            <w:ins w:id="30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3BF2A7F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31" w:author="Regulatory Contact" w:date="2025-04-10T18:25:00Z" w16du:dateUtc="2025-04-10T12:55:00Z"/>
                <w:noProof/>
                <w:lang w:val="de-DE"/>
              </w:rPr>
            </w:pPr>
            <w:ins w:id="32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67231FC6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33" w:author="Regulatory Contact" w:date="2025-04-10T18:25:00Z" w16du:dateUtc="2025-04-10T12:55:00Z"/>
                <w:noProof/>
              </w:rPr>
            </w:pPr>
            <w:ins w:id="34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03798B59" w14:textId="77777777" w:rsidTr="00DB373B">
        <w:trPr>
          <w:trHeight w:val="1077"/>
          <w:ins w:id="35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48DD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36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37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България</w:t>
              </w:r>
            </w:ins>
          </w:p>
          <w:p w14:paraId="3C722FA3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38" w:author="Regulatory Contact" w:date="2025-04-10T18:25:00Z" w16du:dateUtc="2025-04-10T12:55:00Z"/>
                <w:noProof/>
                <w:lang w:val="de-DE"/>
              </w:rPr>
            </w:pPr>
            <w:ins w:id="39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039A4288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40" w:author="Regulatory Contact" w:date="2025-04-10T18:25:00Z" w16du:dateUtc="2025-04-10T12:55:00Z"/>
                <w:noProof/>
                <w:lang w:val="de-DE"/>
              </w:rPr>
            </w:pPr>
            <w:ins w:id="41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4FF7055E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42" w:author="Regulatory Contact" w:date="2025-04-10T18:25:00Z" w16du:dateUtc="2025-04-10T12:55:00Z"/>
                <w:noProof/>
                <w:lang w:val="en-IN"/>
              </w:rPr>
            </w:pPr>
            <w:ins w:id="43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B63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44" w:author="Regulatory Contact" w:date="2025-04-10T18:25:00Z" w16du:dateUtc="2025-04-10T12:55:00Z"/>
                <w:b/>
                <w:bCs/>
                <w:noProof/>
                <w:lang w:val="de-DE"/>
              </w:rPr>
            </w:pPr>
            <w:ins w:id="45" w:author="Regulatory Contact" w:date="2025-04-10T18:25:00Z" w16du:dateUtc="2025-04-10T12:55:00Z">
              <w:r w:rsidRPr="00696A30">
                <w:rPr>
                  <w:b/>
                  <w:bCs/>
                  <w:noProof/>
                  <w:lang w:val="de-DE"/>
                </w:rPr>
                <w:t>Luxembourg/Luxemburg</w:t>
              </w:r>
            </w:ins>
          </w:p>
          <w:p w14:paraId="547B8E3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46" w:author="Regulatory Contact" w:date="2025-04-10T18:25:00Z" w16du:dateUtc="2025-04-10T12:55:00Z"/>
                <w:noProof/>
                <w:lang w:val="de-DE"/>
              </w:rPr>
            </w:pPr>
            <w:ins w:id="47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Aurobindo NV/SA</w:t>
              </w:r>
            </w:ins>
          </w:p>
          <w:p w14:paraId="230B4C4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48" w:author="Regulatory Contact" w:date="2025-04-10T18:25:00Z" w16du:dateUtc="2025-04-10T12:55:00Z"/>
                <w:noProof/>
              </w:rPr>
            </w:pPr>
            <w:ins w:id="49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Tel/Tél: +32 24753540</w:t>
              </w:r>
            </w:ins>
          </w:p>
        </w:tc>
      </w:tr>
      <w:tr w:rsidR="0021639A" w:rsidRPr="00060FF1" w14:paraId="0E5B80E2" w14:textId="77777777" w:rsidTr="00DB373B">
        <w:trPr>
          <w:trHeight w:val="1077"/>
          <w:ins w:id="50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31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51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52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Česká republika</w:t>
              </w:r>
            </w:ins>
          </w:p>
          <w:p w14:paraId="7B29C8B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53" w:author="Regulatory Contact" w:date="2025-04-10T18:25:00Z" w16du:dateUtc="2025-04-10T12:55:00Z"/>
                <w:noProof/>
                <w:lang w:val="de-DE"/>
              </w:rPr>
            </w:pPr>
            <w:ins w:id="54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0D055AB7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55" w:author="Regulatory Contact" w:date="2025-04-10T18:25:00Z" w16du:dateUtc="2025-04-10T12:55:00Z"/>
                <w:noProof/>
                <w:lang w:val="de-DE"/>
              </w:rPr>
            </w:pPr>
            <w:ins w:id="56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2175D04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57" w:author="Regulatory Contact" w:date="2025-04-10T18:25:00Z" w16du:dateUtc="2025-04-10T12:55:00Z"/>
                <w:noProof/>
                <w:lang w:val="en-IN"/>
              </w:rPr>
            </w:pPr>
            <w:ins w:id="58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388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59" w:author="Regulatory Contact" w:date="2025-04-10T18:25:00Z" w16du:dateUtc="2025-04-10T12:55:00Z"/>
                <w:b/>
                <w:bCs/>
                <w:noProof/>
              </w:rPr>
            </w:pPr>
            <w:ins w:id="60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Magyarország</w:t>
              </w:r>
            </w:ins>
          </w:p>
          <w:p w14:paraId="0C162DA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61" w:author="Regulatory Contact" w:date="2025-04-10T18:25:00Z" w16du:dateUtc="2025-04-10T12:55:00Z"/>
                <w:noProof/>
                <w:lang w:val="de-DE"/>
              </w:rPr>
            </w:pPr>
            <w:ins w:id="62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49E1D8ED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63" w:author="Regulatory Contact" w:date="2025-04-10T18:25:00Z" w16du:dateUtc="2025-04-10T12:55:00Z"/>
                <w:noProof/>
                <w:lang w:val="de-DE"/>
              </w:rPr>
            </w:pPr>
            <w:ins w:id="64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84BC89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65" w:author="Regulatory Contact" w:date="2025-04-10T18:25:00Z" w16du:dateUtc="2025-04-10T12:55:00Z"/>
                <w:noProof/>
              </w:rPr>
            </w:pPr>
            <w:ins w:id="66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07E94763" w14:textId="77777777" w:rsidTr="00DB373B">
        <w:trPr>
          <w:trHeight w:val="1077"/>
          <w:ins w:id="67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15C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68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69" w:author="Regulatory Contact" w:date="2025-04-10T18:25:00Z" w16du:dateUtc="2025-04-10T12:55:00Z">
              <w:r w:rsidRPr="00696A30">
                <w:rPr>
                  <w:b/>
                  <w:bCs/>
                  <w:noProof/>
                  <w:lang w:val="en-IN"/>
                </w:rPr>
                <w:t>Danmark</w:t>
              </w:r>
            </w:ins>
          </w:p>
          <w:p w14:paraId="388C253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70" w:author="Regulatory Contact" w:date="2025-04-10T18:25:00Z" w16du:dateUtc="2025-04-10T12:55:00Z"/>
                <w:noProof/>
                <w:lang w:val="de-DE"/>
              </w:rPr>
            </w:pPr>
            <w:ins w:id="71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37BC7F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72" w:author="Regulatory Contact" w:date="2025-04-10T18:25:00Z" w16du:dateUtc="2025-04-10T12:55:00Z"/>
                <w:noProof/>
                <w:lang w:val="de-DE"/>
              </w:rPr>
            </w:pPr>
            <w:ins w:id="73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6EB2BED8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74" w:author="Regulatory Contact" w:date="2025-04-10T18:25:00Z" w16du:dateUtc="2025-04-10T12:55:00Z"/>
                <w:noProof/>
                <w:lang w:val="en-IN"/>
              </w:rPr>
            </w:pPr>
            <w:ins w:id="75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513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76" w:author="Regulatory Contact" w:date="2025-04-10T18:25:00Z" w16du:dateUtc="2025-04-10T12:55:00Z"/>
                <w:b/>
                <w:bCs/>
                <w:noProof/>
              </w:rPr>
            </w:pPr>
            <w:ins w:id="77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Malta</w:t>
              </w:r>
            </w:ins>
          </w:p>
          <w:p w14:paraId="56478DD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78" w:author="Regulatory Contact" w:date="2025-04-10T18:25:00Z" w16du:dateUtc="2025-04-10T12:55:00Z"/>
                <w:noProof/>
                <w:lang w:val="de-DE"/>
              </w:rPr>
            </w:pPr>
            <w:ins w:id="79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1219E83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80" w:author="Regulatory Contact" w:date="2025-04-10T18:25:00Z" w16du:dateUtc="2025-04-10T12:55:00Z"/>
                <w:noProof/>
                <w:lang w:val="de-DE"/>
              </w:rPr>
            </w:pPr>
            <w:ins w:id="81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06EE882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82" w:author="Regulatory Contact" w:date="2025-04-10T18:25:00Z" w16du:dateUtc="2025-04-10T12:55:00Z"/>
                <w:noProof/>
              </w:rPr>
            </w:pPr>
            <w:ins w:id="83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5F5776ED" w14:textId="77777777" w:rsidTr="00DB373B">
        <w:trPr>
          <w:trHeight w:val="1077"/>
          <w:ins w:id="84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5BF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85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86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Deutschland</w:t>
              </w:r>
            </w:ins>
          </w:p>
          <w:p w14:paraId="7427B7C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87" w:author="Regulatory Contact" w:date="2025-04-10T18:25:00Z" w16du:dateUtc="2025-04-10T12:55:00Z"/>
                <w:noProof/>
                <w:lang w:val="en-IN"/>
              </w:rPr>
            </w:pPr>
            <w:ins w:id="88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 xml:space="preserve">PUREN Pharma GmbH Co. </w:t>
              </w:r>
              <w:r w:rsidRPr="00696A30">
                <w:rPr>
                  <w:noProof/>
                  <w:lang w:val="en-IN"/>
                </w:rPr>
                <w:t>KG</w:t>
              </w:r>
            </w:ins>
          </w:p>
          <w:p w14:paraId="32C2A3A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89" w:author="Regulatory Contact" w:date="2025-04-10T18:25:00Z" w16du:dateUtc="2025-04-10T12:55:00Z"/>
                <w:noProof/>
                <w:lang w:val="en-IN"/>
              </w:rPr>
            </w:pPr>
            <w:ins w:id="90" w:author="Regulatory Contact" w:date="2025-04-10T18:25:00Z" w16du:dateUtc="2025-04-10T12:55:00Z">
              <w:r w:rsidRPr="00696A30">
                <w:rPr>
                  <w:noProof/>
                  <w:lang w:val="en-IN"/>
                </w:rPr>
                <w:t>Phone: + 49 895589090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7E28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91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92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Nederland</w:t>
              </w:r>
            </w:ins>
          </w:p>
          <w:p w14:paraId="50ADB6B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93" w:author="Regulatory Contact" w:date="2025-04-10T18:25:00Z" w16du:dateUtc="2025-04-10T12:55:00Z"/>
                <w:noProof/>
              </w:rPr>
            </w:pPr>
            <w:ins w:id="94" w:author="Regulatory Contact" w:date="2025-04-10T18:25:00Z" w16du:dateUtc="2025-04-10T12:55:00Z">
              <w:r w:rsidRPr="00696A30">
                <w:rPr>
                  <w:noProof/>
                </w:rPr>
                <w:t>Aurobindo Pharma B.V.</w:t>
              </w:r>
            </w:ins>
          </w:p>
          <w:p w14:paraId="3347AA27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95" w:author="Regulatory Contact" w:date="2025-04-10T18:25:00Z" w16du:dateUtc="2025-04-10T12:55:00Z"/>
                <w:noProof/>
                <w:lang w:val="en-IN"/>
              </w:rPr>
            </w:pPr>
            <w:ins w:id="96" w:author="Regulatory Contact" w:date="2025-04-10T18:25:00Z" w16du:dateUtc="2025-04-10T12:55:00Z">
              <w:r w:rsidRPr="00696A30">
                <w:rPr>
                  <w:noProof/>
                </w:rPr>
                <w:t>Phone: +31 35 542 99 33</w:t>
              </w:r>
            </w:ins>
          </w:p>
        </w:tc>
      </w:tr>
      <w:tr w:rsidR="0021639A" w:rsidRPr="00060FF1" w14:paraId="0EC55059" w14:textId="77777777" w:rsidTr="00DB373B">
        <w:trPr>
          <w:trHeight w:val="1077"/>
          <w:ins w:id="97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5D5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98" w:author="Regulatory Contact" w:date="2025-04-10T18:25:00Z" w16du:dateUtc="2025-04-10T12:55:00Z"/>
                <w:b/>
                <w:bCs/>
                <w:noProof/>
              </w:rPr>
            </w:pPr>
            <w:ins w:id="99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Eesti</w:t>
              </w:r>
            </w:ins>
          </w:p>
          <w:p w14:paraId="265C3E2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00" w:author="Regulatory Contact" w:date="2025-04-10T18:25:00Z" w16du:dateUtc="2025-04-10T12:55:00Z"/>
                <w:noProof/>
                <w:lang w:val="de-DE"/>
              </w:rPr>
            </w:pPr>
            <w:ins w:id="101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3BCA478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02" w:author="Regulatory Contact" w:date="2025-04-10T18:25:00Z" w16du:dateUtc="2025-04-10T12:55:00Z"/>
                <w:noProof/>
                <w:lang w:val="de-DE"/>
              </w:rPr>
            </w:pPr>
            <w:ins w:id="103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5A27A1B8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04" w:author="Regulatory Contact" w:date="2025-04-10T18:25:00Z" w16du:dateUtc="2025-04-10T12:55:00Z"/>
                <w:noProof/>
              </w:rPr>
            </w:pPr>
            <w:ins w:id="105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info@curateqbiologics.eu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043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06" w:author="Regulatory Contact" w:date="2025-04-10T18:25:00Z" w16du:dateUtc="2025-04-10T12:55:00Z"/>
                <w:b/>
                <w:bCs/>
                <w:noProof/>
              </w:rPr>
            </w:pPr>
            <w:ins w:id="107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Norge</w:t>
              </w:r>
            </w:ins>
          </w:p>
          <w:p w14:paraId="26D24277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08" w:author="Regulatory Contact" w:date="2025-04-10T18:25:00Z" w16du:dateUtc="2025-04-10T12:55:00Z"/>
                <w:noProof/>
                <w:lang w:val="de-DE"/>
              </w:rPr>
            </w:pPr>
            <w:ins w:id="109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B4CA79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10" w:author="Regulatory Contact" w:date="2025-04-10T18:25:00Z" w16du:dateUtc="2025-04-10T12:55:00Z"/>
                <w:noProof/>
                <w:lang w:val="de-DE"/>
              </w:rPr>
            </w:pPr>
            <w:ins w:id="111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6C56BC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12" w:author="Regulatory Contact" w:date="2025-04-10T18:25:00Z" w16du:dateUtc="2025-04-10T12:55:00Z"/>
                <w:noProof/>
              </w:rPr>
            </w:pPr>
            <w:ins w:id="113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info@curateqbiologics.eu</w:t>
              </w:r>
            </w:ins>
          </w:p>
        </w:tc>
      </w:tr>
      <w:tr w:rsidR="0021639A" w:rsidRPr="00060FF1" w14:paraId="1D60714A" w14:textId="77777777" w:rsidTr="00DB373B">
        <w:trPr>
          <w:trHeight w:val="1077"/>
          <w:ins w:id="114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14B6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15" w:author="Regulatory Contact" w:date="2025-04-10T18:25:00Z" w16du:dateUtc="2025-04-10T12:55:00Z"/>
                <w:b/>
                <w:bCs/>
                <w:noProof/>
              </w:rPr>
            </w:pPr>
            <w:ins w:id="116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lastRenderedPageBreak/>
                <w:t>Ελλάδα</w:t>
              </w:r>
            </w:ins>
          </w:p>
          <w:p w14:paraId="452F74A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17" w:author="Regulatory Contact" w:date="2025-04-10T18:25:00Z" w16du:dateUtc="2025-04-10T12:55:00Z"/>
                <w:noProof/>
                <w:lang w:val="de-DE"/>
              </w:rPr>
            </w:pPr>
            <w:ins w:id="118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489B82D6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19" w:author="Regulatory Contact" w:date="2025-04-10T18:25:00Z" w16du:dateUtc="2025-04-10T12:55:00Z"/>
                <w:noProof/>
                <w:lang w:val="de-DE"/>
              </w:rPr>
            </w:pPr>
            <w:ins w:id="120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10F726D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21" w:author="Regulatory Contact" w:date="2025-04-10T18:25:00Z" w16du:dateUtc="2025-04-10T12:55:00Z"/>
                <w:noProof/>
              </w:rPr>
            </w:pPr>
            <w:ins w:id="122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749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23" w:author="Regulatory Contact" w:date="2025-04-10T18:25:00Z" w16du:dateUtc="2025-04-10T12:55:00Z"/>
                <w:b/>
                <w:bCs/>
                <w:noProof/>
              </w:rPr>
            </w:pPr>
            <w:ins w:id="124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Österreich</w:t>
              </w:r>
            </w:ins>
          </w:p>
          <w:p w14:paraId="6478180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25" w:author="Regulatory Contact" w:date="2025-04-10T18:25:00Z" w16du:dateUtc="2025-04-10T12:55:00Z"/>
                <w:noProof/>
                <w:lang w:val="de-DE"/>
              </w:rPr>
            </w:pPr>
            <w:ins w:id="126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E3DB31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27" w:author="Regulatory Contact" w:date="2025-04-10T18:25:00Z" w16du:dateUtc="2025-04-10T12:55:00Z"/>
                <w:noProof/>
                <w:lang w:val="de-DE"/>
              </w:rPr>
            </w:pPr>
            <w:ins w:id="128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500CFD5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29" w:author="Regulatory Contact" w:date="2025-04-10T18:25:00Z" w16du:dateUtc="2025-04-10T12:55:00Z"/>
                <w:noProof/>
              </w:rPr>
            </w:pPr>
            <w:ins w:id="130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4ADF99A0" w14:textId="77777777" w:rsidTr="00DB373B">
        <w:trPr>
          <w:trHeight w:val="1077"/>
          <w:ins w:id="131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E69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32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133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España</w:t>
              </w:r>
            </w:ins>
          </w:p>
          <w:p w14:paraId="10283BD8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34" w:author="Regulatory Contact" w:date="2025-04-10T18:25:00Z" w16du:dateUtc="2025-04-10T12:55:00Z"/>
                <w:noProof/>
                <w:lang w:val="en-IN"/>
              </w:rPr>
            </w:pPr>
            <w:ins w:id="135" w:author="Regulatory Contact" w:date="2025-04-10T18:25:00Z" w16du:dateUtc="2025-04-10T12:55:00Z">
              <w:r w:rsidRPr="00696A30">
                <w:rPr>
                  <w:noProof/>
                  <w:lang w:val="en-IN"/>
                </w:rPr>
                <w:t>Aurovitas Spain, S.A.U.</w:t>
              </w:r>
            </w:ins>
          </w:p>
          <w:p w14:paraId="728C87E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36" w:author="Regulatory Contact" w:date="2025-04-10T18:25:00Z" w16du:dateUtc="2025-04-10T12:55:00Z"/>
                <w:noProof/>
                <w:lang w:val="en-IN"/>
              </w:rPr>
            </w:pPr>
            <w:ins w:id="137" w:author="Regulatory Contact" w:date="2025-04-10T18:25:00Z" w16du:dateUtc="2025-04-10T12:55:00Z">
              <w:r w:rsidRPr="00696A30">
                <w:rPr>
                  <w:noProof/>
                  <w:lang w:val="en-IN"/>
                </w:rPr>
                <w:t>Tel: +34 91 630 86 45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E99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38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139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Polska</w:t>
              </w:r>
            </w:ins>
          </w:p>
          <w:p w14:paraId="7F7AECC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40" w:author="Regulatory Contact" w:date="2025-04-10T18:25:00Z" w16du:dateUtc="2025-04-10T12:55:00Z"/>
                <w:noProof/>
              </w:rPr>
            </w:pPr>
            <w:ins w:id="141" w:author="Regulatory Contact" w:date="2025-04-10T18:25:00Z" w16du:dateUtc="2025-04-10T12:55:00Z">
              <w:r w:rsidRPr="00696A30">
                <w:rPr>
                  <w:noProof/>
                </w:rPr>
                <w:t>Aurovitas Pharma Polska Sp. z o.o.</w:t>
              </w:r>
            </w:ins>
          </w:p>
          <w:p w14:paraId="29DAD30E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42" w:author="Regulatory Contact" w:date="2025-04-10T18:25:00Z" w16du:dateUtc="2025-04-10T12:55:00Z"/>
                <w:noProof/>
                <w:lang w:val="en-IN"/>
              </w:rPr>
            </w:pPr>
            <w:ins w:id="143" w:author="Regulatory Contact" w:date="2025-04-10T18:25:00Z" w16du:dateUtc="2025-04-10T12:55:00Z">
              <w:r w:rsidRPr="00696A30">
                <w:rPr>
                  <w:noProof/>
                </w:rPr>
                <w:t>Phone: +48 22 311 20 00</w:t>
              </w:r>
            </w:ins>
          </w:p>
        </w:tc>
      </w:tr>
      <w:tr w:rsidR="0021639A" w:rsidRPr="00060FF1" w14:paraId="47F664CD" w14:textId="77777777" w:rsidTr="00DB373B">
        <w:trPr>
          <w:trHeight w:val="1077"/>
          <w:ins w:id="144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6B4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45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146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France</w:t>
              </w:r>
            </w:ins>
          </w:p>
          <w:p w14:paraId="73C1B96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47" w:author="Regulatory Contact" w:date="2025-04-10T18:25:00Z" w16du:dateUtc="2025-04-10T12:55:00Z"/>
                <w:noProof/>
                <w:lang w:val="en-IN"/>
              </w:rPr>
            </w:pPr>
            <w:ins w:id="148" w:author="Regulatory Contact" w:date="2025-04-10T18:25:00Z" w16du:dateUtc="2025-04-10T12:55:00Z">
              <w:r w:rsidRPr="00696A30">
                <w:rPr>
                  <w:noProof/>
                  <w:lang w:val="en-IN"/>
                </w:rPr>
                <w:t>ARROW GENERIQUES</w:t>
              </w:r>
            </w:ins>
          </w:p>
          <w:p w14:paraId="69F2247E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49" w:author="Regulatory Contact" w:date="2025-04-10T18:25:00Z" w16du:dateUtc="2025-04-10T12:55:00Z"/>
                <w:noProof/>
                <w:lang w:val="en-IN"/>
              </w:rPr>
            </w:pPr>
            <w:ins w:id="150" w:author="Regulatory Contact" w:date="2025-04-10T18:25:00Z" w16du:dateUtc="2025-04-10T12:55:00Z">
              <w:r w:rsidRPr="00696A30">
                <w:rPr>
                  <w:noProof/>
                  <w:lang w:val="en-IN"/>
                </w:rPr>
                <w:t>Phone: + 33 4 72 72 60 72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D6A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51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152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Portugal</w:t>
              </w:r>
            </w:ins>
          </w:p>
          <w:p w14:paraId="7C2DBF8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53" w:author="Regulatory Contact" w:date="2025-04-10T18:25:00Z" w16du:dateUtc="2025-04-10T12:55:00Z"/>
                <w:noProof/>
              </w:rPr>
            </w:pPr>
            <w:ins w:id="154" w:author="Regulatory Contact" w:date="2025-04-10T18:25:00Z" w16du:dateUtc="2025-04-10T12:55:00Z">
              <w:r w:rsidRPr="00696A30">
                <w:rPr>
                  <w:noProof/>
                </w:rPr>
                <w:t>Generis Farmacutica S. A</w:t>
              </w:r>
            </w:ins>
          </w:p>
          <w:p w14:paraId="021A59D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55" w:author="Regulatory Contact" w:date="2025-04-10T18:25:00Z" w16du:dateUtc="2025-04-10T12:55:00Z"/>
                <w:noProof/>
                <w:lang w:val="en-IN"/>
              </w:rPr>
            </w:pPr>
            <w:ins w:id="156" w:author="Regulatory Contact" w:date="2025-04-10T18:25:00Z" w16du:dateUtc="2025-04-10T12:55:00Z">
              <w:r w:rsidRPr="00696A30">
                <w:rPr>
                  <w:noProof/>
                </w:rPr>
                <w:t>Phone: +351 21 4967120</w:t>
              </w:r>
            </w:ins>
          </w:p>
        </w:tc>
      </w:tr>
      <w:tr w:rsidR="0021639A" w:rsidRPr="00060FF1" w14:paraId="671005E7" w14:textId="77777777" w:rsidTr="00DB373B">
        <w:trPr>
          <w:trHeight w:val="1077"/>
          <w:ins w:id="157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ED6E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58" w:author="Regulatory Contact" w:date="2025-04-10T18:25:00Z" w16du:dateUtc="2025-04-10T12:55:00Z"/>
                <w:b/>
                <w:bCs/>
                <w:noProof/>
              </w:rPr>
            </w:pPr>
            <w:ins w:id="159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Hrvatska</w:t>
              </w:r>
            </w:ins>
          </w:p>
          <w:p w14:paraId="76F28773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60" w:author="Regulatory Contact" w:date="2025-04-10T18:25:00Z" w16du:dateUtc="2025-04-10T12:55:00Z"/>
                <w:noProof/>
                <w:lang w:val="de-DE"/>
              </w:rPr>
            </w:pPr>
            <w:ins w:id="161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51433598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62" w:author="Regulatory Contact" w:date="2025-04-10T18:25:00Z" w16du:dateUtc="2025-04-10T12:55:00Z"/>
                <w:noProof/>
                <w:lang w:val="de-DE"/>
              </w:rPr>
            </w:pPr>
            <w:ins w:id="163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1A6BFAF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64" w:author="Regulatory Contact" w:date="2025-04-10T18:25:00Z" w16du:dateUtc="2025-04-10T12:55:00Z"/>
                <w:noProof/>
              </w:rPr>
            </w:pPr>
            <w:ins w:id="165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802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66" w:author="Regulatory Contact" w:date="2025-04-10T18:25:00Z" w16du:dateUtc="2025-04-10T12:55:00Z"/>
                <w:b/>
                <w:bCs/>
                <w:noProof/>
              </w:rPr>
            </w:pPr>
            <w:ins w:id="167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România</w:t>
              </w:r>
            </w:ins>
          </w:p>
          <w:p w14:paraId="31F0715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68" w:author="Regulatory Contact" w:date="2025-04-10T18:25:00Z" w16du:dateUtc="2025-04-10T12:55:00Z"/>
                <w:noProof/>
                <w:lang w:val="de-DE"/>
              </w:rPr>
            </w:pPr>
            <w:ins w:id="169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039613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70" w:author="Regulatory Contact" w:date="2025-04-10T18:25:00Z" w16du:dateUtc="2025-04-10T12:55:00Z"/>
                <w:noProof/>
                <w:lang w:val="de-DE"/>
              </w:rPr>
            </w:pPr>
            <w:ins w:id="171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64533473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72" w:author="Regulatory Contact" w:date="2025-04-10T18:25:00Z" w16du:dateUtc="2025-04-10T12:55:00Z"/>
                <w:noProof/>
              </w:rPr>
            </w:pPr>
            <w:ins w:id="173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0F4EC4F3" w14:textId="77777777" w:rsidTr="00DB373B">
        <w:trPr>
          <w:trHeight w:val="1077"/>
          <w:ins w:id="174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5ED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75" w:author="Regulatory Contact" w:date="2025-04-10T18:25:00Z" w16du:dateUtc="2025-04-10T12:55:00Z"/>
                <w:b/>
                <w:bCs/>
                <w:noProof/>
              </w:rPr>
            </w:pPr>
            <w:ins w:id="176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Ireland</w:t>
              </w:r>
            </w:ins>
          </w:p>
          <w:p w14:paraId="04A70600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77" w:author="Regulatory Contact" w:date="2025-04-10T18:25:00Z" w16du:dateUtc="2025-04-10T12:55:00Z"/>
                <w:noProof/>
                <w:lang w:val="de-DE"/>
              </w:rPr>
            </w:pPr>
            <w:ins w:id="178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169DED0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79" w:author="Regulatory Contact" w:date="2025-04-10T18:25:00Z" w16du:dateUtc="2025-04-10T12:55:00Z"/>
                <w:noProof/>
                <w:lang w:val="de-DE"/>
              </w:rPr>
            </w:pPr>
            <w:ins w:id="180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439A8313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81" w:author="Regulatory Contact" w:date="2025-04-10T18:25:00Z" w16du:dateUtc="2025-04-10T12:55:00Z"/>
                <w:noProof/>
              </w:rPr>
            </w:pPr>
            <w:ins w:id="182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5AD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83" w:author="Regulatory Contact" w:date="2025-04-10T18:25:00Z" w16du:dateUtc="2025-04-10T12:55:00Z"/>
                <w:b/>
                <w:bCs/>
                <w:noProof/>
              </w:rPr>
            </w:pPr>
            <w:ins w:id="184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Slovenija</w:t>
              </w:r>
            </w:ins>
          </w:p>
          <w:p w14:paraId="2AE03236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85" w:author="Regulatory Contact" w:date="2025-04-10T18:25:00Z" w16du:dateUtc="2025-04-10T12:55:00Z"/>
                <w:noProof/>
                <w:lang w:val="de-DE"/>
              </w:rPr>
            </w:pPr>
            <w:ins w:id="186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5F3081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87" w:author="Regulatory Contact" w:date="2025-04-10T18:25:00Z" w16du:dateUtc="2025-04-10T12:55:00Z"/>
                <w:noProof/>
                <w:lang w:val="de-DE"/>
              </w:rPr>
            </w:pPr>
            <w:ins w:id="188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078B8A8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89" w:author="Regulatory Contact" w:date="2025-04-10T18:25:00Z" w16du:dateUtc="2025-04-10T12:55:00Z"/>
                <w:noProof/>
              </w:rPr>
            </w:pPr>
            <w:ins w:id="190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099E8DC7" w14:textId="77777777" w:rsidTr="00DB373B">
        <w:trPr>
          <w:trHeight w:val="1077"/>
          <w:ins w:id="191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589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92" w:author="Regulatory Contact" w:date="2025-04-10T18:25:00Z" w16du:dateUtc="2025-04-10T12:55:00Z"/>
                <w:b/>
                <w:bCs/>
                <w:noProof/>
              </w:rPr>
            </w:pPr>
            <w:ins w:id="193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Ísland</w:t>
              </w:r>
            </w:ins>
          </w:p>
          <w:p w14:paraId="2EE0BF0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94" w:author="Regulatory Contact" w:date="2025-04-10T18:25:00Z" w16du:dateUtc="2025-04-10T12:55:00Z"/>
                <w:noProof/>
                <w:lang w:val="de-DE"/>
              </w:rPr>
            </w:pPr>
            <w:ins w:id="195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F0CDE7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96" w:author="Regulatory Contact" w:date="2025-04-10T18:25:00Z" w16du:dateUtc="2025-04-10T12:55:00Z"/>
                <w:noProof/>
                <w:lang w:val="de-DE"/>
              </w:rPr>
            </w:pPr>
            <w:ins w:id="197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2BBF1ED3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198" w:author="Regulatory Contact" w:date="2025-04-10T18:25:00Z" w16du:dateUtc="2025-04-10T12:55:00Z"/>
                <w:noProof/>
              </w:rPr>
            </w:pPr>
            <w:ins w:id="199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42E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00" w:author="Regulatory Contact" w:date="2025-04-10T18:25:00Z" w16du:dateUtc="2025-04-10T12:55:00Z"/>
                <w:b/>
                <w:bCs/>
                <w:noProof/>
              </w:rPr>
            </w:pPr>
            <w:ins w:id="201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Slovenská republika</w:t>
              </w:r>
            </w:ins>
          </w:p>
          <w:p w14:paraId="642A090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02" w:author="Regulatory Contact" w:date="2025-04-10T18:25:00Z" w16du:dateUtc="2025-04-10T12:55:00Z"/>
                <w:noProof/>
                <w:lang w:val="de-DE"/>
              </w:rPr>
            </w:pPr>
            <w:ins w:id="203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3BA98C0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04" w:author="Regulatory Contact" w:date="2025-04-10T18:25:00Z" w16du:dateUtc="2025-04-10T12:55:00Z"/>
                <w:noProof/>
                <w:lang w:val="de-DE"/>
              </w:rPr>
            </w:pPr>
            <w:ins w:id="205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26E3971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06" w:author="Regulatory Contact" w:date="2025-04-10T18:25:00Z" w16du:dateUtc="2025-04-10T12:55:00Z"/>
                <w:noProof/>
              </w:rPr>
            </w:pPr>
            <w:ins w:id="207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0D324AE2" w14:textId="77777777" w:rsidTr="00DB373B">
        <w:trPr>
          <w:trHeight w:val="1077"/>
          <w:ins w:id="208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CA2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09" w:author="Regulatory Contact" w:date="2025-04-10T18:25:00Z" w16du:dateUtc="2025-04-10T12:55:00Z"/>
                <w:b/>
                <w:bCs/>
                <w:noProof/>
                <w:lang w:val="en-IN"/>
              </w:rPr>
            </w:pPr>
            <w:ins w:id="210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Italia</w:t>
              </w:r>
            </w:ins>
          </w:p>
          <w:p w14:paraId="19A5499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11" w:author="Regulatory Contact" w:date="2025-04-10T18:25:00Z" w16du:dateUtc="2025-04-10T12:55:00Z"/>
                <w:noProof/>
              </w:rPr>
            </w:pPr>
            <w:ins w:id="212" w:author="Regulatory Contact" w:date="2025-04-10T18:25:00Z" w16du:dateUtc="2025-04-10T12:55:00Z">
              <w:r w:rsidRPr="00696A30">
                <w:rPr>
                  <w:noProof/>
                </w:rPr>
                <w:t>Aurobindo Pharma (Italia) S.r.l.</w:t>
              </w:r>
            </w:ins>
          </w:p>
          <w:p w14:paraId="7504A5ED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13" w:author="Regulatory Contact" w:date="2025-04-10T18:25:00Z" w16du:dateUtc="2025-04-10T12:55:00Z"/>
                <w:noProof/>
                <w:lang w:val="en-IN"/>
              </w:rPr>
            </w:pPr>
            <w:ins w:id="214" w:author="Regulatory Contact" w:date="2025-04-10T18:25:00Z" w16du:dateUtc="2025-04-10T12:55:00Z">
              <w:r w:rsidRPr="00696A30">
                <w:rPr>
                  <w:noProof/>
                  <w:lang w:val="en-IN"/>
                </w:rPr>
                <w:t>Phone: +39 02 9639 2601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7C45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15" w:author="Regulatory Contact" w:date="2025-04-10T18:25:00Z" w16du:dateUtc="2025-04-10T12:55:00Z"/>
                <w:b/>
                <w:bCs/>
                <w:noProof/>
              </w:rPr>
            </w:pPr>
            <w:ins w:id="216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Suomi/Finland</w:t>
              </w:r>
            </w:ins>
          </w:p>
          <w:p w14:paraId="19D2309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17" w:author="Regulatory Contact" w:date="2025-04-10T18:25:00Z" w16du:dateUtc="2025-04-10T12:55:00Z"/>
                <w:noProof/>
                <w:lang w:val="de-DE"/>
              </w:rPr>
            </w:pPr>
            <w:ins w:id="218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2F9FF72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19" w:author="Regulatory Contact" w:date="2025-04-10T18:25:00Z" w16du:dateUtc="2025-04-10T12:55:00Z"/>
                <w:noProof/>
                <w:lang w:val="de-DE"/>
              </w:rPr>
            </w:pPr>
            <w:ins w:id="220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26D9D0F7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21" w:author="Regulatory Contact" w:date="2025-04-10T18:25:00Z" w16du:dateUtc="2025-04-10T12:55:00Z"/>
                <w:noProof/>
              </w:rPr>
            </w:pPr>
            <w:ins w:id="222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21639A" w:rsidRPr="00060FF1" w14:paraId="1B0BB4DA" w14:textId="77777777" w:rsidTr="00DB373B">
        <w:trPr>
          <w:trHeight w:val="1077"/>
          <w:ins w:id="223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6796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24" w:author="Regulatory Contact" w:date="2025-04-10T18:25:00Z" w16du:dateUtc="2025-04-10T12:55:00Z"/>
                <w:b/>
                <w:bCs/>
                <w:noProof/>
              </w:rPr>
            </w:pPr>
            <w:ins w:id="225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Κύπρος</w:t>
              </w:r>
            </w:ins>
          </w:p>
          <w:p w14:paraId="15E5DB22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26" w:author="Regulatory Contact" w:date="2025-04-10T18:25:00Z" w16du:dateUtc="2025-04-10T12:55:00Z"/>
                <w:noProof/>
                <w:lang w:val="de-DE"/>
              </w:rPr>
            </w:pPr>
            <w:ins w:id="227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2E146193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28" w:author="Regulatory Contact" w:date="2025-04-10T18:25:00Z" w16du:dateUtc="2025-04-10T12:55:00Z"/>
                <w:noProof/>
                <w:lang w:val="de-DE"/>
              </w:rPr>
            </w:pPr>
            <w:ins w:id="229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5EEFFD0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30" w:author="Regulatory Contact" w:date="2025-04-10T18:25:00Z" w16du:dateUtc="2025-04-10T12:55:00Z"/>
                <w:noProof/>
              </w:rPr>
            </w:pPr>
            <w:ins w:id="231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9B7D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32" w:author="Regulatory Contact" w:date="2025-04-10T18:25:00Z" w16du:dateUtc="2025-04-10T12:55:00Z"/>
                <w:b/>
                <w:bCs/>
                <w:noProof/>
              </w:rPr>
            </w:pPr>
            <w:ins w:id="233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Sverige</w:t>
              </w:r>
            </w:ins>
          </w:p>
          <w:p w14:paraId="1918D3FE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34" w:author="Regulatory Contact" w:date="2025-04-10T18:25:00Z" w16du:dateUtc="2025-04-10T12:55:00Z"/>
                <w:noProof/>
                <w:lang w:val="de-DE"/>
              </w:rPr>
            </w:pPr>
            <w:ins w:id="235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88978FC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36" w:author="Regulatory Contact" w:date="2025-04-10T18:25:00Z" w16du:dateUtc="2025-04-10T12:55:00Z"/>
                <w:noProof/>
                <w:lang w:val="de-DE"/>
              </w:rPr>
            </w:pPr>
            <w:ins w:id="237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CF340D9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38" w:author="Regulatory Contact" w:date="2025-04-10T18:25:00Z" w16du:dateUtc="2025-04-10T12:55:00Z"/>
                <w:noProof/>
              </w:rPr>
            </w:pPr>
            <w:ins w:id="239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info@curateqbiologics.eu</w:t>
              </w:r>
            </w:ins>
          </w:p>
        </w:tc>
      </w:tr>
      <w:tr w:rsidR="0021639A" w:rsidRPr="00060FF1" w14:paraId="58A1B7AB" w14:textId="77777777" w:rsidTr="00DB373B">
        <w:trPr>
          <w:trHeight w:val="1077"/>
          <w:ins w:id="240" w:author="Regulatory Contact" w:date="2025-04-10T18:25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D7F4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41" w:author="Regulatory Contact" w:date="2025-04-10T18:25:00Z" w16du:dateUtc="2025-04-10T12:55:00Z"/>
                <w:b/>
                <w:bCs/>
                <w:noProof/>
              </w:rPr>
            </w:pPr>
            <w:ins w:id="242" w:author="Regulatory Contact" w:date="2025-04-10T18:25:00Z" w16du:dateUtc="2025-04-10T12:55:00Z">
              <w:r w:rsidRPr="00696A30">
                <w:rPr>
                  <w:b/>
                  <w:bCs/>
                  <w:noProof/>
                </w:rPr>
                <w:t>Latvija</w:t>
              </w:r>
            </w:ins>
          </w:p>
          <w:p w14:paraId="65DA6D6D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43" w:author="Regulatory Contact" w:date="2025-04-10T18:25:00Z" w16du:dateUtc="2025-04-10T12:55:00Z"/>
                <w:noProof/>
                <w:lang w:val="de-DE"/>
              </w:rPr>
            </w:pPr>
            <w:ins w:id="244" w:author="Regulatory Contact" w:date="2025-04-10T18:25:00Z" w16du:dateUtc="2025-04-10T12:55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07A4DADF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45" w:author="Regulatory Contact" w:date="2025-04-10T18:25:00Z" w16du:dateUtc="2025-04-10T12:55:00Z"/>
                <w:noProof/>
                <w:lang w:val="de-DE"/>
              </w:rPr>
            </w:pPr>
            <w:ins w:id="246" w:author="Regulatory Contact" w:date="2025-04-10T18:25:00Z" w16du:dateUtc="2025-04-10T12:55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5A6D628B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47" w:author="Regulatory Contact" w:date="2025-04-10T18:25:00Z" w16du:dateUtc="2025-04-10T12:55:00Z"/>
                <w:noProof/>
              </w:rPr>
            </w:pPr>
            <w:ins w:id="248" w:author="Regulatory Contact" w:date="2025-04-10T18:25:00Z" w16du:dateUtc="2025-04-10T12:55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5DEA" w14:textId="77777777" w:rsidR="0021639A" w:rsidRPr="00696A30" w:rsidRDefault="0021639A" w:rsidP="00DB373B">
            <w:pPr>
              <w:numPr>
                <w:ilvl w:val="12"/>
                <w:numId w:val="0"/>
              </w:numPr>
              <w:ind w:right="-2"/>
              <w:rPr>
                <w:ins w:id="249" w:author="Regulatory Contact" w:date="2025-04-10T18:25:00Z" w16du:dateUtc="2025-04-10T12:55:00Z"/>
                <w:noProof/>
              </w:rPr>
            </w:pPr>
          </w:p>
        </w:tc>
      </w:tr>
    </w:tbl>
    <w:p w14:paraId="4F0FF6E8" w14:textId="77777777" w:rsidR="00371203" w:rsidRDefault="00371203" w:rsidP="00A35961">
      <w:pPr>
        <w:pStyle w:val="BodyText"/>
      </w:pPr>
    </w:p>
    <w:p w14:paraId="32800FAD" w14:textId="77777777" w:rsidR="007C1C72" w:rsidRDefault="00306CCB" w:rsidP="00306CCB">
      <w:pPr>
        <w:pStyle w:val="Heading2"/>
        <w:ind w:left="0"/>
      </w:pPr>
      <w:r w:rsidRPr="00306CCB">
        <w:t>Questo</w:t>
      </w:r>
      <w:r w:rsidRPr="00306CCB">
        <w:rPr>
          <w:spacing w:val="-7"/>
        </w:rPr>
        <w:t xml:space="preserve"> </w:t>
      </w:r>
      <w:r w:rsidRPr="00306CCB">
        <w:t>foglio</w:t>
      </w:r>
      <w:r w:rsidRPr="00306CCB">
        <w:rPr>
          <w:spacing w:val="-7"/>
        </w:rPr>
        <w:t xml:space="preserve"> </w:t>
      </w:r>
      <w:r w:rsidRPr="00306CCB">
        <w:t>illustrativo</w:t>
      </w:r>
      <w:r w:rsidRPr="00306CCB">
        <w:rPr>
          <w:spacing w:val="-8"/>
        </w:rPr>
        <w:t xml:space="preserve"> </w:t>
      </w:r>
      <w:r w:rsidRPr="00306CCB">
        <w:t>è</w:t>
      </w:r>
      <w:r w:rsidRPr="00306CCB">
        <w:rPr>
          <w:spacing w:val="-8"/>
        </w:rPr>
        <w:t xml:space="preserve"> </w:t>
      </w:r>
      <w:r w:rsidRPr="00306CCB">
        <w:t>stato</w:t>
      </w:r>
      <w:r w:rsidRPr="00306CCB">
        <w:rPr>
          <w:spacing w:val="-7"/>
        </w:rPr>
        <w:t xml:space="preserve"> </w:t>
      </w:r>
      <w:r w:rsidRPr="00306CCB">
        <w:t>aggiornato</w:t>
      </w:r>
      <w:r w:rsidR="007C1C72">
        <w:t xml:space="preserve"> &lt;{MM/AAAA}&gt;</w:t>
      </w:r>
    </w:p>
    <w:p w14:paraId="75E6412D" w14:textId="77777777" w:rsidR="007C1C72" w:rsidRDefault="007C1C72" w:rsidP="00306CCB">
      <w:pPr>
        <w:pStyle w:val="Heading2"/>
        <w:ind w:left="0"/>
      </w:pPr>
    </w:p>
    <w:p w14:paraId="1D5F59AE" w14:textId="77777777" w:rsidR="00C250E7" w:rsidRDefault="00306CCB" w:rsidP="00306CCB">
      <w:pPr>
        <w:pStyle w:val="Heading2"/>
        <w:ind w:left="0"/>
      </w:pPr>
      <w:r w:rsidRPr="00306CCB">
        <w:t>Altre fonti d’informazioni</w:t>
      </w:r>
    </w:p>
    <w:p w14:paraId="6E002546" w14:textId="77777777" w:rsidR="00371203" w:rsidRPr="00306CCB" w:rsidRDefault="00371203" w:rsidP="00306CCB">
      <w:pPr>
        <w:pStyle w:val="Heading2"/>
        <w:ind w:left="0"/>
      </w:pPr>
    </w:p>
    <w:p w14:paraId="16A2F00F" w14:textId="77777777" w:rsidR="00C250E7" w:rsidRPr="00306CCB" w:rsidRDefault="00306CCB" w:rsidP="00306CCB">
      <w:pPr>
        <w:pStyle w:val="BodyText"/>
      </w:pPr>
      <w:r w:rsidRPr="00306CCB">
        <w:t>Informazioni</w:t>
      </w:r>
      <w:r w:rsidRPr="00306CCB">
        <w:rPr>
          <w:spacing w:val="-5"/>
        </w:rPr>
        <w:t xml:space="preserve"> </w:t>
      </w:r>
      <w:r w:rsidRPr="00306CCB">
        <w:t>più</w:t>
      </w:r>
      <w:r w:rsidRPr="00306CCB">
        <w:rPr>
          <w:spacing w:val="-4"/>
        </w:rPr>
        <w:t xml:space="preserve"> </w:t>
      </w:r>
      <w:r w:rsidRPr="00306CCB">
        <w:t>dettagliate</w:t>
      </w:r>
      <w:r w:rsidRPr="00306CCB">
        <w:rPr>
          <w:spacing w:val="-5"/>
        </w:rPr>
        <w:t xml:space="preserve"> </w:t>
      </w:r>
      <w:r w:rsidRPr="00306CCB">
        <w:t>su</w:t>
      </w:r>
      <w:r w:rsidRPr="00306CCB">
        <w:rPr>
          <w:spacing w:val="-4"/>
        </w:rPr>
        <w:t xml:space="preserve"> </w:t>
      </w:r>
      <w:r w:rsidRPr="00306CCB">
        <w:t>questo</w:t>
      </w:r>
      <w:r w:rsidRPr="00306CCB">
        <w:rPr>
          <w:spacing w:val="-5"/>
        </w:rPr>
        <w:t xml:space="preserve"> </w:t>
      </w:r>
      <w:r w:rsidRPr="00306CCB">
        <w:t>medicinale</w:t>
      </w:r>
      <w:r w:rsidRPr="00306CCB">
        <w:rPr>
          <w:spacing w:val="-5"/>
        </w:rPr>
        <w:t xml:space="preserve"> </w:t>
      </w:r>
      <w:r w:rsidRPr="00306CCB">
        <w:t>sono</w:t>
      </w:r>
      <w:r w:rsidRPr="00306CCB">
        <w:rPr>
          <w:spacing w:val="-4"/>
        </w:rPr>
        <w:t xml:space="preserve"> </w:t>
      </w:r>
      <w:r w:rsidRPr="00306CCB">
        <w:t>disponibili</w:t>
      </w:r>
      <w:r w:rsidRPr="00306CCB">
        <w:rPr>
          <w:spacing w:val="-5"/>
        </w:rPr>
        <w:t xml:space="preserve"> </w:t>
      </w:r>
      <w:r w:rsidRPr="00306CCB">
        <w:t>sul</w:t>
      </w:r>
      <w:r w:rsidRPr="00306CCB">
        <w:rPr>
          <w:spacing w:val="-4"/>
        </w:rPr>
        <w:t xml:space="preserve"> </w:t>
      </w:r>
      <w:r w:rsidRPr="00306CCB">
        <w:t>sito</w:t>
      </w:r>
      <w:r w:rsidRPr="00306CCB">
        <w:rPr>
          <w:spacing w:val="-4"/>
        </w:rPr>
        <w:t xml:space="preserve"> </w:t>
      </w:r>
      <w:r w:rsidRPr="00306CCB">
        <w:t>web</w:t>
      </w:r>
      <w:r w:rsidRPr="00306CCB">
        <w:rPr>
          <w:spacing w:val="-4"/>
        </w:rPr>
        <w:t xml:space="preserve"> </w:t>
      </w:r>
      <w:r w:rsidRPr="00306CCB">
        <w:t>dell’Agenzia</w:t>
      </w:r>
      <w:r w:rsidRPr="00306CCB">
        <w:rPr>
          <w:spacing w:val="-5"/>
        </w:rPr>
        <w:t xml:space="preserve"> </w:t>
      </w:r>
      <w:r w:rsidRPr="00306CCB">
        <w:t xml:space="preserve">europea </w:t>
      </w:r>
      <w:r w:rsidR="008F21CE">
        <w:t>per i</w:t>
      </w:r>
      <w:r w:rsidRPr="00306CCB">
        <w:t xml:space="preserve"> medicinali, </w:t>
      </w:r>
      <w:hyperlink r:id="rId12" w:history="1">
        <w:r w:rsidR="00EF66E2" w:rsidRPr="00E90A7B">
          <w:rPr>
            <w:rStyle w:val="Hyperlink"/>
            <w:u w:color="0562C1"/>
          </w:rPr>
          <w:t>https://www.ema.europa.eu.</w:t>
        </w:r>
      </w:hyperlink>
    </w:p>
    <w:p w14:paraId="03E02C38" w14:textId="77777777" w:rsidR="00C250E7" w:rsidRDefault="00C250E7" w:rsidP="00306CCB">
      <w:pPr>
        <w:pStyle w:val="BodyText"/>
      </w:pPr>
    </w:p>
    <w:p w14:paraId="4A0D1FBC" w14:textId="77777777" w:rsidR="00432F7B" w:rsidRDefault="00432F7B" w:rsidP="00306CCB">
      <w:pPr>
        <w:pStyle w:val="BodyText"/>
      </w:pPr>
    </w:p>
    <w:p w14:paraId="74873C65" w14:textId="77777777" w:rsidR="00432F7B" w:rsidRDefault="00432F7B" w:rsidP="00306CCB">
      <w:pPr>
        <w:pStyle w:val="BodyText"/>
      </w:pPr>
    </w:p>
    <w:p w14:paraId="0324EB60" w14:textId="77777777" w:rsidR="00432F7B" w:rsidRDefault="00432F7B" w:rsidP="00306CCB">
      <w:pPr>
        <w:pStyle w:val="BodyText"/>
      </w:pPr>
    </w:p>
    <w:p w14:paraId="3A667EF1" w14:textId="77777777" w:rsidR="00432F7B" w:rsidRDefault="00432F7B" w:rsidP="00306CCB">
      <w:pPr>
        <w:pStyle w:val="BodyText"/>
      </w:pPr>
    </w:p>
    <w:p w14:paraId="0920BED2" w14:textId="77777777" w:rsidR="00432F7B" w:rsidRDefault="00432F7B" w:rsidP="00306CCB">
      <w:pPr>
        <w:pStyle w:val="BodyText"/>
      </w:pPr>
    </w:p>
    <w:p w14:paraId="48452B8C" w14:textId="77777777" w:rsidR="00432F7B" w:rsidRDefault="00432F7B" w:rsidP="00306CCB">
      <w:pPr>
        <w:pStyle w:val="BodyText"/>
      </w:pPr>
    </w:p>
    <w:p w14:paraId="20A4689C" w14:textId="77777777" w:rsidR="00432F7B" w:rsidRDefault="00432F7B" w:rsidP="00306CCB">
      <w:pPr>
        <w:pStyle w:val="BodyText"/>
      </w:pPr>
    </w:p>
    <w:p w14:paraId="5E4DFED6" w14:textId="77777777" w:rsidR="00432F7B" w:rsidRDefault="00432F7B" w:rsidP="00306CCB">
      <w:pPr>
        <w:pStyle w:val="BodyText"/>
      </w:pPr>
    </w:p>
    <w:p w14:paraId="71365399" w14:textId="77777777" w:rsidR="00432F7B" w:rsidRDefault="00432F7B" w:rsidP="00306CCB">
      <w:pPr>
        <w:pStyle w:val="BodyText"/>
      </w:pPr>
    </w:p>
    <w:p w14:paraId="4C31F816" w14:textId="77777777" w:rsidR="00432F7B" w:rsidRDefault="00432F7B" w:rsidP="00306CCB">
      <w:pPr>
        <w:pStyle w:val="BodyText"/>
      </w:pPr>
    </w:p>
    <w:p w14:paraId="34074639" w14:textId="77777777" w:rsidR="00432F7B" w:rsidRDefault="00432F7B" w:rsidP="00306CCB">
      <w:pPr>
        <w:pStyle w:val="BodyText"/>
      </w:pPr>
    </w:p>
    <w:p w14:paraId="161DD792" w14:textId="77777777" w:rsidR="00432F7B" w:rsidRDefault="00432F7B" w:rsidP="00306CCB">
      <w:pPr>
        <w:pStyle w:val="BodyText"/>
      </w:pPr>
    </w:p>
    <w:p w14:paraId="11E3ADDF" w14:textId="77777777" w:rsidR="00432F7B" w:rsidRDefault="00432F7B" w:rsidP="00306CCB">
      <w:pPr>
        <w:pStyle w:val="BodyText"/>
      </w:pPr>
    </w:p>
    <w:p w14:paraId="6691EF78" w14:textId="77777777" w:rsidR="00432F7B" w:rsidRDefault="00432F7B" w:rsidP="00306CCB">
      <w:pPr>
        <w:pStyle w:val="BodyText"/>
      </w:pPr>
    </w:p>
    <w:p w14:paraId="079CB5EC" w14:textId="77777777" w:rsidR="00432F7B" w:rsidRDefault="00432F7B" w:rsidP="00306CCB">
      <w:pPr>
        <w:pStyle w:val="BodyText"/>
      </w:pPr>
    </w:p>
    <w:p w14:paraId="21FBE4B8" w14:textId="77777777" w:rsidR="00432F7B" w:rsidRDefault="00432F7B" w:rsidP="00306CCB">
      <w:pPr>
        <w:pStyle w:val="BodyText"/>
      </w:pPr>
    </w:p>
    <w:p w14:paraId="57823358" w14:textId="77777777" w:rsidR="00432F7B" w:rsidRDefault="00432F7B" w:rsidP="00306CCB">
      <w:pPr>
        <w:pStyle w:val="BodyText"/>
      </w:pPr>
    </w:p>
    <w:p w14:paraId="38F8A244" w14:textId="77777777" w:rsidR="00432F7B" w:rsidRDefault="00432F7B" w:rsidP="00306CCB">
      <w:pPr>
        <w:pStyle w:val="BodyText"/>
      </w:pPr>
    </w:p>
    <w:p w14:paraId="3575E8BD" w14:textId="77777777" w:rsidR="00432F7B" w:rsidRDefault="00432F7B" w:rsidP="00306CCB">
      <w:pPr>
        <w:pStyle w:val="BodyText"/>
      </w:pPr>
    </w:p>
    <w:p w14:paraId="076E72EE" w14:textId="77777777" w:rsidR="00432F7B" w:rsidRDefault="00432F7B" w:rsidP="00306CCB">
      <w:pPr>
        <w:pStyle w:val="BodyText"/>
      </w:pPr>
    </w:p>
    <w:p w14:paraId="333BC6E4" w14:textId="77777777" w:rsidR="00432F7B" w:rsidRDefault="00432F7B" w:rsidP="00306CCB">
      <w:pPr>
        <w:pStyle w:val="BodyText"/>
      </w:pPr>
    </w:p>
    <w:p w14:paraId="1749D5AC" w14:textId="77777777" w:rsidR="00432F7B" w:rsidRDefault="00432F7B" w:rsidP="00306CCB">
      <w:pPr>
        <w:pStyle w:val="BodyText"/>
      </w:pPr>
    </w:p>
    <w:p w14:paraId="0696EDD9" w14:textId="77777777" w:rsidR="00432F7B" w:rsidRDefault="00432F7B" w:rsidP="00306CCB">
      <w:pPr>
        <w:pStyle w:val="BodyText"/>
      </w:pPr>
    </w:p>
    <w:p w14:paraId="672F4072" w14:textId="77777777" w:rsidR="00432F7B" w:rsidRDefault="00432F7B" w:rsidP="00306CCB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B3C3D" w14:paraId="1210A581" w14:textId="77777777" w:rsidTr="00B3421F">
        <w:tc>
          <w:tcPr>
            <w:tcW w:w="5000" w:type="pct"/>
          </w:tcPr>
          <w:p w14:paraId="1AC85279" w14:textId="77777777" w:rsidR="00FB3C3D" w:rsidRPr="00C01476" w:rsidRDefault="00492091" w:rsidP="00B7158C">
            <w:pPr>
              <w:pStyle w:val="BodyText"/>
              <w:jc w:val="center"/>
            </w:pPr>
            <w:r>
              <w:t>Istruzioni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l’uso:</w:t>
            </w:r>
          </w:p>
        </w:tc>
      </w:tr>
      <w:tr w:rsidR="0038354D" w14:paraId="4DAF2F2B" w14:textId="77777777" w:rsidTr="00B3421F">
        <w:tc>
          <w:tcPr>
            <w:tcW w:w="5000" w:type="pct"/>
          </w:tcPr>
          <w:p w14:paraId="23AA0C86" w14:textId="77777777" w:rsidR="0038354D" w:rsidRDefault="0038354D" w:rsidP="00B7158C">
            <w:pPr>
              <w:pStyle w:val="BodyText"/>
              <w:jc w:val="center"/>
            </w:pPr>
          </w:p>
        </w:tc>
      </w:tr>
    </w:tbl>
    <w:p w14:paraId="54B17131" w14:textId="77777777" w:rsidR="00FB3C3D" w:rsidRDefault="00FB3C3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2468"/>
        <w:gridCol w:w="2298"/>
        <w:gridCol w:w="2131"/>
      </w:tblGrid>
      <w:tr w:rsidR="00FB3C3D" w14:paraId="40A23E30" w14:textId="77777777" w:rsidTr="00B3421F">
        <w:tc>
          <w:tcPr>
            <w:tcW w:w="5000" w:type="pct"/>
            <w:gridSpan w:val="4"/>
          </w:tcPr>
          <w:p w14:paraId="36504635" w14:textId="77777777" w:rsidR="00FB3C3D" w:rsidRDefault="00492091" w:rsidP="004852F2">
            <w:pPr>
              <w:jc w:val="center"/>
              <w:rPr>
                <w:sz w:val="21"/>
              </w:rPr>
            </w:pPr>
            <w:r w:rsidRPr="00306CCB">
              <w:rPr>
                <w:spacing w:val="-2"/>
              </w:rPr>
              <w:t>Guida</w:t>
            </w:r>
            <w:r>
              <w:rPr>
                <w:spacing w:val="-2"/>
              </w:rPr>
              <w:t xml:space="preserve"> </w:t>
            </w:r>
            <w:r w:rsidRPr="00306CCB">
              <w:rPr>
                <w:spacing w:val="-4"/>
              </w:rPr>
              <w:t>alle</w:t>
            </w:r>
            <w:r>
              <w:rPr>
                <w:spacing w:val="-4"/>
              </w:rPr>
              <w:t xml:space="preserve"> </w:t>
            </w:r>
            <w:r w:rsidRPr="00306CCB">
              <w:rPr>
                <w:spacing w:val="-2"/>
              </w:rPr>
              <w:t>parti</w:t>
            </w:r>
          </w:p>
        </w:tc>
      </w:tr>
      <w:tr w:rsidR="00FB3C3D" w14:paraId="650066DB" w14:textId="77777777" w:rsidTr="00B3421F">
        <w:tc>
          <w:tcPr>
            <w:tcW w:w="2554" w:type="pct"/>
            <w:gridSpan w:val="2"/>
            <w:tcBorders>
              <w:bottom w:val="single" w:sz="4" w:space="0" w:color="auto"/>
            </w:tcBorders>
          </w:tcPr>
          <w:p w14:paraId="2B389699" w14:textId="77777777" w:rsidR="00FB3C3D" w:rsidRDefault="00492091" w:rsidP="004852F2">
            <w:pPr>
              <w:jc w:val="center"/>
              <w:rPr>
                <w:sz w:val="21"/>
              </w:rPr>
            </w:pPr>
            <w:r w:rsidRPr="00306CCB">
              <w:t>Prima</w:t>
            </w:r>
            <w:r w:rsidRPr="00306CCB">
              <w:rPr>
                <w:spacing w:val="-7"/>
              </w:rPr>
              <w:t xml:space="preserve"> </w:t>
            </w:r>
            <w:r w:rsidRPr="00306CCB">
              <w:rPr>
                <w:spacing w:val="-2"/>
              </w:rPr>
              <w:t>dell’uso</w:t>
            </w:r>
          </w:p>
        </w:tc>
        <w:tc>
          <w:tcPr>
            <w:tcW w:w="2446" w:type="pct"/>
            <w:gridSpan w:val="2"/>
            <w:tcBorders>
              <w:bottom w:val="single" w:sz="4" w:space="0" w:color="auto"/>
            </w:tcBorders>
          </w:tcPr>
          <w:p w14:paraId="34F63949" w14:textId="77777777" w:rsidR="00FB3C3D" w:rsidRDefault="00492091" w:rsidP="004852F2">
            <w:pPr>
              <w:jc w:val="center"/>
              <w:rPr>
                <w:sz w:val="21"/>
              </w:rPr>
            </w:pPr>
            <w:r w:rsidRPr="00306CCB">
              <w:t>Dopo</w:t>
            </w:r>
            <w:r w:rsidRPr="00306CCB">
              <w:rPr>
                <w:spacing w:val="-5"/>
              </w:rPr>
              <w:t xml:space="preserve"> </w:t>
            </w:r>
            <w:r w:rsidRPr="00306CCB">
              <w:rPr>
                <w:spacing w:val="-2"/>
              </w:rPr>
              <w:t>l’uso</w:t>
            </w:r>
          </w:p>
        </w:tc>
      </w:tr>
      <w:tr w:rsidR="00890458" w14:paraId="6D36CBBB" w14:textId="77777777" w:rsidTr="007C1C72">
        <w:trPr>
          <w:trHeight w:val="6767"/>
        </w:trPr>
        <w:tc>
          <w:tcPr>
            <w:tcW w:w="1191" w:type="pct"/>
            <w:tcBorders>
              <w:right w:val="nil"/>
            </w:tcBorders>
          </w:tcPr>
          <w:p w14:paraId="5B76C862" w14:textId="77777777" w:rsidR="00FB3C3D" w:rsidRDefault="00FB3C3D" w:rsidP="00492091">
            <w:pPr>
              <w:jc w:val="right"/>
            </w:pPr>
          </w:p>
          <w:p w14:paraId="76F235DC" w14:textId="77777777" w:rsidR="00492091" w:rsidRPr="00306CCB" w:rsidRDefault="00492091" w:rsidP="00492091">
            <w:pPr>
              <w:pStyle w:val="TableParagraph"/>
              <w:jc w:val="right"/>
            </w:pPr>
            <w:r w:rsidRPr="00306CCB">
              <w:rPr>
                <w:spacing w:val="-2"/>
              </w:rPr>
              <w:t>Stantuffo</w:t>
            </w:r>
          </w:p>
          <w:p w14:paraId="45092618" w14:textId="77777777" w:rsidR="00492091" w:rsidRPr="00306CCB" w:rsidRDefault="00492091" w:rsidP="00492091">
            <w:pPr>
              <w:pStyle w:val="TableParagraph"/>
              <w:jc w:val="right"/>
            </w:pPr>
          </w:p>
          <w:p w14:paraId="0B073339" w14:textId="77777777" w:rsidR="00492091" w:rsidRPr="00306CCB" w:rsidRDefault="00492091" w:rsidP="00492091">
            <w:pPr>
              <w:pStyle w:val="TableParagraph"/>
              <w:jc w:val="right"/>
            </w:pPr>
          </w:p>
          <w:p w14:paraId="2E44D6A4" w14:textId="77777777" w:rsidR="00492091" w:rsidRDefault="00492091" w:rsidP="00492091">
            <w:pPr>
              <w:pStyle w:val="TableParagraph"/>
              <w:jc w:val="right"/>
            </w:pPr>
          </w:p>
          <w:p w14:paraId="21EB2F9E" w14:textId="77777777" w:rsidR="00492091" w:rsidRDefault="00492091" w:rsidP="00492091">
            <w:pPr>
              <w:pStyle w:val="TableParagraph"/>
              <w:jc w:val="right"/>
            </w:pPr>
          </w:p>
          <w:p w14:paraId="568E724D" w14:textId="77777777" w:rsidR="00492091" w:rsidRDefault="00492091" w:rsidP="00492091">
            <w:pPr>
              <w:pStyle w:val="TableParagraph"/>
              <w:jc w:val="right"/>
            </w:pPr>
          </w:p>
          <w:p w14:paraId="31C3CCC4" w14:textId="77777777" w:rsidR="00492091" w:rsidRDefault="00492091" w:rsidP="00492091">
            <w:pPr>
              <w:pStyle w:val="TableParagraph"/>
              <w:jc w:val="right"/>
            </w:pPr>
          </w:p>
          <w:p w14:paraId="3F93380C" w14:textId="77777777" w:rsidR="00492091" w:rsidRDefault="00492091" w:rsidP="00492091">
            <w:pPr>
              <w:pStyle w:val="TableParagraph"/>
              <w:jc w:val="right"/>
            </w:pPr>
          </w:p>
          <w:p w14:paraId="0DD9EAB8" w14:textId="77777777" w:rsidR="00492091" w:rsidRDefault="00492091" w:rsidP="00492091">
            <w:pPr>
              <w:pStyle w:val="TableParagraph"/>
              <w:jc w:val="right"/>
            </w:pPr>
          </w:p>
          <w:p w14:paraId="7C0E5DD2" w14:textId="77777777" w:rsidR="00492091" w:rsidRDefault="00492091" w:rsidP="00492091">
            <w:pPr>
              <w:pStyle w:val="TableParagraph"/>
              <w:jc w:val="right"/>
            </w:pPr>
          </w:p>
          <w:p w14:paraId="4E323E58" w14:textId="77777777" w:rsidR="00890458" w:rsidRDefault="00890458" w:rsidP="00492091">
            <w:pPr>
              <w:pStyle w:val="TableParagraph"/>
              <w:jc w:val="right"/>
            </w:pPr>
          </w:p>
          <w:p w14:paraId="788E95F3" w14:textId="77777777" w:rsidR="00890458" w:rsidRDefault="00890458" w:rsidP="00492091">
            <w:pPr>
              <w:pStyle w:val="TableParagraph"/>
              <w:jc w:val="right"/>
            </w:pPr>
          </w:p>
          <w:p w14:paraId="111B7F45" w14:textId="77777777" w:rsidR="00492091" w:rsidRPr="00492091" w:rsidRDefault="00492091" w:rsidP="00492091">
            <w:pPr>
              <w:pStyle w:val="TableParagraph"/>
              <w:jc w:val="right"/>
              <w:rPr>
                <w:sz w:val="10"/>
                <w:szCs w:val="10"/>
              </w:rPr>
            </w:pPr>
          </w:p>
          <w:p w14:paraId="66EE346F" w14:textId="77777777" w:rsidR="00492091" w:rsidRPr="00306CCB" w:rsidRDefault="00492091" w:rsidP="00492091">
            <w:pPr>
              <w:pStyle w:val="TableParagraph"/>
              <w:jc w:val="right"/>
            </w:pPr>
            <w:r w:rsidRPr="00306CCB">
              <w:t>Base</w:t>
            </w:r>
            <w:r w:rsidRPr="00306CCB">
              <w:rPr>
                <w:spacing w:val="-4"/>
              </w:rPr>
              <w:t xml:space="preserve"> </w:t>
            </w:r>
            <w:r w:rsidRPr="00306CCB">
              <w:t>di</w:t>
            </w:r>
            <w:r w:rsidRPr="00306CCB">
              <w:rPr>
                <w:spacing w:val="-4"/>
              </w:rPr>
              <w:t xml:space="preserve"> </w:t>
            </w:r>
            <w:r w:rsidRPr="00306CCB">
              <w:rPr>
                <w:spacing w:val="-2"/>
              </w:rPr>
              <w:t>appoggio</w:t>
            </w:r>
          </w:p>
          <w:p w14:paraId="5B5E7345" w14:textId="77777777" w:rsidR="00492091" w:rsidRDefault="00492091" w:rsidP="00492091">
            <w:pPr>
              <w:pStyle w:val="TableParagraph"/>
              <w:jc w:val="right"/>
            </w:pPr>
            <w:r w:rsidRPr="00306CCB">
              <w:t>per</w:t>
            </w:r>
            <w:r w:rsidRPr="00306CCB">
              <w:rPr>
                <w:spacing w:val="-9"/>
              </w:rPr>
              <w:t xml:space="preserve"> </w:t>
            </w:r>
            <w:r w:rsidRPr="00306CCB">
              <w:t>le</w:t>
            </w:r>
            <w:r w:rsidRPr="00306CCB">
              <w:rPr>
                <w:spacing w:val="-10"/>
              </w:rPr>
              <w:t xml:space="preserve"> </w:t>
            </w:r>
            <w:r w:rsidRPr="00306CCB">
              <w:t>dita</w:t>
            </w:r>
          </w:p>
          <w:p w14:paraId="5178FBF3" w14:textId="77777777" w:rsidR="00492091" w:rsidRPr="00890458" w:rsidRDefault="00492091" w:rsidP="00492091">
            <w:pPr>
              <w:pStyle w:val="TableParagraph"/>
              <w:jc w:val="right"/>
              <w:rPr>
                <w:sz w:val="6"/>
                <w:szCs w:val="6"/>
              </w:rPr>
            </w:pPr>
          </w:p>
          <w:p w14:paraId="296689F9" w14:textId="77777777" w:rsidR="00492091" w:rsidRDefault="00492091" w:rsidP="00492091">
            <w:pPr>
              <w:pStyle w:val="TableParagraph"/>
              <w:jc w:val="right"/>
            </w:pPr>
            <w:r w:rsidRPr="00306CCB">
              <w:t xml:space="preserve">Etichetta della siringa </w:t>
            </w:r>
          </w:p>
          <w:p w14:paraId="5DC7D020" w14:textId="77777777" w:rsidR="00492091" w:rsidRPr="00890458" w:rsidRDefault="00492091" w:rsidP="00492091">
            <w:pPr>
              <w:pStyle w:val="TableParagraph"/>
              <w:jc w:val="right"/>
              <w:rPr>
                <w:sz w:val="12"/>
                <w:szCs w:val="12"/>
              </w:rPr>
            </w:pPr>
          </w:p>
          <w:p w14:paraId="55883E14" w14:textId="77777777" w:rsidR="00492091" w:rsidRPr="00306CCB" w:rsidRDefault="00492091" w:rsidP="00492091">
            <w:pPr>
              <w:pStyle w:val="TableParagraph"/>
              <w:jc w:val="right"/>
            </w:pPr>
            <w:r w:rsidRPr="00306CCB">
              <w:t>Tamburo</w:t>
            </w:r>
            <w:r w:rsidRPr="00306CCB">
              <w:rPr>
                <w:spacing w:val="-7"/>
              </w:rPr>
              <w:t xml:space="preserve"> </w:t>
            </w:r>
            <w:r w:rsidRPr="00306CCB">
              <w:t>della</w:t>
            </w:r>
            <w:r w:rsidRPr="00306CCB">
              <w:rPr>
                <w:spacing w:val="-7"/>
              </w:rPr>
              <w:t xml:space="preserve"> </w:t>
            </w:r>
            <w:r w:rsidRPr="00306CCB">
              <w:rPr>
                <w:spacing w:val="-2"/>
              </w:rPr>
              <w:t>siringa</w:t>
            </w:r>
          </w:p>
          <w:p w14:paraId="66C27907" w14:textId="77777777" w:rsidR="00492091" w:rsidRPr="00890458" w:rsidRDefault="00492091" w:rsidP="00492091">
            <w:pPr>
              <w:pStyle w:val="TableParagraph"/>
              <w:jc w:val="right"/>
              <w:rPr>
                <w:sz w:val="16"/>
                <w:szCs w:val="16"/>
              </w:rPr>
            </w:pPr>
          </w:p>
          <w:p w14:paraId="4DA9F3BC" w14:textId="77777777" w:rsidR="00492091" w:rsidRPr="00306CCB" w:rsidRDefault="00492091" w:rsidP="00492091">
            <w:pPr>
              <w:pStyle w:val="TableParagraph"/>
              <w:jc w:val="right"/>
            </w:pPr>
            <w:r w:rsidRPr="00306CCB">
              <w:t>Protezione</w:t>
            </w:r>
            <w:r w:rsidRPr="00306CCB">
              <w:rPr>
                <w:spacing w:val="-14"/>
              </w:rPr>
              <w:t xml:space="preserve"> </w:t>
            </w:r>
            <w:r w:rsidRPr="00306CCB">
              <w:t>di sicurezza</w:t>
            </w:r>
            <w:r w:rsidRPr="00306CCB">
              <w:rPr>
                <w:spacing w:val="-8"/>
              </w:rPr>
              <w:t xml:space="preserve"> </w:t>
            </w:r>
            <w:r w:rsidRPr="00306CCB">
              <w:t>della</w:t>
            </w:r>
            <w:r w:rsidRPr="00306CCB">
              <w:rPr>
                <w:spacing w:val="-7"/>
              </w:rPr>
              <w:t xml:space="preserve"> </w:t>
            </w:r>
            <w:r w:rsidRPr="00306CCB">
              <w:rPr>
                <w:spacing w:val="-2"/>
              </w:rPr>
              <w:t>siringa</w:t>
            </w:r>
          </w:p>
          <w:p w14:paraId="0BF8463F" w14:textId="77777777" w:rsidR="00492091" w:rsidRDefault="00492091" w:rsidP="00492091">
            <w:pPr>
              <w:pStyle w:val="TableParagraph"/>
              <w:jc w:val="right"/>
            </w:pPr>
          </w:p>
          <w:p w14:paraId="4EAB9549" w14:textId="77777777" w:rsidR="00492091" w:rsidRPr="00306CCB" w:rsidRDefault="00492091" w:rsidP="00492091">
            <w:pPr>
              <w:pStyle w:val="TableParagraph"/>
              <w:jc w:val="right"/>
            </w:pPr>
            <w:r w:rsidRPr="00306CCB">
              <w:t>Molla</w:t>
            </w:r>
            <w:r w:rsidRPr="00306CCB">
              <w:rPr>
                <w:spacing w:val="-5"/>
              </w:rPr>
              <w:t xml:space="preserve"> </w:t>
            </w:r>
            <w:r w:rsidRPr="00306CCB">
              <w:t>di</w:t>
            </w:r>
            <w:r w:rsidRPr="00306CCB">
              <w:rPr>
                <w:spacing w:val="-4"/>
              </w:rPr>
              <w:t xml:space="preserve"> </w:t>
            </w:r>
            <w:r w:rsidRPr="00306CCB">
              <w:rPr>
                <w:spacing w:val="-2"/>
              </w:rPr>
              <w:t>sicurezza</w:t>
            </w:r>
          </w:p>
          <w:p w14:paraId="278AE66A" w14:textId="77777777" w:rsidR="00492091" w:rsidRPr="00306CCB" w:rsidRDefault="00492091" w:rsidP="00492091">
            <w:pPr>
              <w:pStyle w:val="TableParagraph"/>
              <w:jc w:val="right"/>
            </w:pPr>
            <w:r w:rsidRPr="00306CCB">
              <w:rPr>
                <w:spacing w:val="-2"/>
              </w:rPr>
              <w:t>dell’ago</w:t>
            </w:r>
          </w:p>
          <w:p w14:paraId="16B642A2" w14:textId="77777777" w:rsidR="00492091" w:rsidRDefault="00492091" w:rsidP="00492091">
            <w:pPr>
              <w:pStyle w:val="TableParagraph"/>
              <w:jc w:val="right"/>
            </w:pPr>
          </w:p>
          <w:p w14:paraId="6926F752" w14:textId="77777777" w:rsidR="00492091" w:rsidRPr="00FD133C" w:rsidRDefault="007C1C72" w:rsidP="00492091">
            <w:pPr>
              <w:pStyle w:val="TableParagraph"/>
              <w:jc w:val="right"/>
            </w:pPr>
            <w:r w:rsidRPr="007C1C72">
              <w:t>Cappuccio grigio dell'ago inserito</w:t>
            </w:r>
          </w:p>
        </w:tc>
        <w:tc>
          <w:tcPr>
            <w:tcW w:w="1363" w:type="pct"/>
            <w:tcBorders>
              <w:left w:val="nil"/>
              <w:right w:val="single" w:sz="4" w:space="0" w:color="auto"/>
            </w:tcBorders>
          </w:tcPr>
          <w:p w14:paraId="16EB0704" w14:textId="77777777" w:rsidR="00FB3C3D" w:rsidRDefault="00890458" w:rsidP="00890458">
            <w:pPr>
              <w:spacing w:before="60" w:after="60"/>
              <w:rPr>
                <w:sz w:val="21"/>
              </w:rPr>
            </w:pPr>
            <w:r>
              <w:rPr>
                <w:noProof/>
                <w:sz w:val="21"/>
                <w:lang w:val="en-IN" w:eastAsia="en-IN"/>
              </w:rPr>
              <w:drawing>
                <wp:inline distT="0" distB="0" distL="0" distR="0" wp14:anchorId="36EF971C" wp14:editId="2084D422">
                  <wp:extent cx="1355725" cy="4478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79" cy="453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pct"/>
            <w:tcBorders>
              <w:left w:val="single" w:sz="4" w:space="0" w:color="auto"/>
              <w:right w:val="nil"/>
            </w:tcBorders>
          </w:tcPr>
          <w:p w14:paraId="5178F274" w14:textId="77777777" w:rsidR="00FB3C3D" w:rsidRDefault="00890458" w:rsidP="00890458">
            <w:pPr>
              <w:spacing w:before="60" w:after="60"/>
              <w:rPr>
                <w:sz w:val="21"/>
              </w:rPr>
            </w:pPr>
            <w:r>
              <w:rPr>
                <w:noProof/>
                <w:sz w:val="21"/>
                <w:lang w:val="en-IN" w:eastAsia="en-IN"/>
              </w:rPr>
              <w:drawing>
                <wp:inline distT="0" distB="0" distL="0" distR="0" wp14:anchorId="22CADBD1" wp14:editId="5B5FB4FE">
                  <wp:extent cx="1320165" cy="44786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85" cy="454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  <w:tcBorders>
              <w:left w:val="nil"/>
            </w:tcBorders>
          </w:tcPr>
          <w:p w14:paraId="27FA295A" w14:textId="77777777" w:rsidR="00FB3C3D" w:rsidRPr="001D6BD1" w:rsidRDefault="00FB3C3D" w:rsidP="004852F2">
            <w:pPr>
              <w:rPr>
                <w:sz w:val="6"/>
                <w:szCs w:val="6"/>
              </w:rPr>
            </w:pPr>
          </w:p>
          <w:p w14:paraId="43113A09" w14:textId="77777777" w:rsidR="00492091" w:rsidRPr="00492091" w:rsidRDefault="00492091" w:rsidP="00492091">
            <w:pPr>
              <w:widowControl/>
              <w:adjustRightInd w:val="0"/>
              <w:rPr>
                <w:rFonts w:eastAsiaTheme="minorHAnsi"/>
                <w:lang w:bidi="hi-IN"/>
              </w:rPr>
            </w:pPr>
            <w:r w:rsidRPr="00492091">
              <w:rPr>
                <w:rFonts w:eastAsiaTheme="minorHAnsi"/>
                <w:lang w:bidi="hi-IN"/>
              </w:rPr>
              <w:t>Stantuffo</w:t>
            </w:r>
          </w:p>
          <w:p w14:paraId="06EC4B08" w14:textId="77777777" w:rsidR="00FB3C3D" w:rsidRPr="00492091" w:rsidRDefault="00492091" w:rsidP="00492091">
            <w:pPr>
              <w:pStyle w:val="TableParagraph"/>
            </w:pPr>
            <w:r w:rsidRPr="00492091">
              <w:rPr>
                <w:rFonts w:eastAsiaTheme="minorHAnsi"/>
                <w:lang w:bidi="hi-IN"/>
              </w:rPr>
              <w:t>usato</w:t>
            </w:r>
            <w:r w:rsidRPr="00492091">
              <w:t xml:space="preserve"> </w:t>
            </w:r>
          </w:p>
          <w:p w14:paraId="32072AA1" w14:textId="77777777" w:rsidR="00FB3C3D" w:rsidRDefault="00FB3C3D" w:rsidP="004852F2">
            <w:pPr>
              <w:pStyle w:val="TableParagraph"/>
            </w:pPr>
          </w:p>
          <w:p w14:paraId="57FB2938" w14:textId="77777777" w:rsidR="00492091" w:rsidRDefault="00492091" w:rsidP="004852F2">
            <w:pPr>
              <w:pStyle w:val="TableParagraph"/>
            </w:pPr>
          </w:p>
          <w:p w14:paraId="5969352A" w14:textId="77777777" w:rsidR="001D6BD1" w:rsidRDefault="001D6BD1" w:rsidP="004852F2">
            <w:pPr>
              <w:pStyle w:val="TableParagraph"/>
            </w:pPr>
          </w:p>
          <w:p w14:paraId="342974B5" w14:textId="77777777" w:rsidR="00492091" w:rsidRPr="00492091" w:rsidRDefault="00492091" w:rsidP="00492091">
            <w:pPr>
              <w:widowControl/>
              <w:adjustRightInd w:val="0"/>
              <w:rPr>
                <w:rFonts w:eastAsiaTheme="minorHAnsi"/>
                <w:lang w:bidi="hi-IN"/>
              </w:rPr>
            </w:pPr>
            <w:r w:rsidRPr="00492091">
              <w:rPr>
                <w:rFonts w:eastAsiaTheme="minorHAnsi"/>
                <w:lang w:bidi="hi-IN"/>
              </w:rPr>
              <w:t>Etichetta della</w:t>
            </w:r>
          </w:p>
          <w:p w14:paraId="356F2589" w14:textId="77777777" w:rsidR="00FB3C3D" w:rsidRPr="00492091" w:rsidRDefault="00492091" w:rsidP="00492091">
            <w:pPr>
              <w:pStyle w:val="TableParagraph"/>
            </w:pPr>
            <w:r w:rsidRPr="00492091">
              <w:rPr>
                <w:rFonts w:eastAsiaTheme="minorHAnsi"/>
                <w:lang w:bidi="hi-IN"/>
              </w:rPr>
              <w:t>siringa</w:t>
            </w:r>
            <w:r w:rsidRPr="00492091">
              <w:t xml:space="preserve"> </w:t>
            </w:r>
          </w:p>
          <w:p w14:paraId="03FFD430" w14:textId="77777777" w:rsidR="00FB3C3D" w:rsidRPr="00492091" w:rsidRDefault="00FB3C3D" w:rsidP="004852F2">
            <w:pPr>
              <w:pStyle w:val="TableParagraph"/>
            </w:pPr>
          </w:p>
          <w:p w14:paraId="087BD9A2" w14:textId="77777777" w:rsidR="00FB3C3D" w:rsidRPr="00492091" w:rsidRDefault="00FB3C3D" w:rsidP="004852F2">
            <w:pPr>
              <w:pStyle w:val="TableParagraph"/>
            </w:pPr>
          </w:p>
          <w:p w14:paraId="1258C511" w14:textId="77777777" w:rsidR="00FB3C3D" w:rsidRPr="00492091" w:rsidRDefault="00492091" w:rsidP="00492091">
            <w:pPr>
              <w:widowControl/>
              <w:adjustRightInd w:val="0"/>
            </w:pPr>
            <w:r w:rsidRPr="00492091">
              <w:rPr>
                <w:rFonts w:eastAsiaTheme="minorHAnsi"/>
                <w:lang w:bidi="hi-IN"/>
              </w:rPr>
              <w:t>Tamburo</w:t>
            </w:r>
            <w:r>
              <w:rPr>
                <w:rFonts w:eastAsiaTheme="minorHAnsi"/>
                <w:lang w:bidi="hi-IN"/>
              </w:rPr>
              <w:t xml:space="preserve"> </w:t>
            </w:r>
            <w:r w:rsidRPr="00492091">
              <w:rPr>
                <w:rFonts w:eastAsiaTheme="minorHAnsi"/>
                <w:lang w:bidi="hi-IN"/>
              </w:rPr>
              <w:t>della siringa</w:t>
            </w:r>
            <w:r>
              <w:rPr>
                <w:rFonts w:eastAsiaTheme="minorHAnsi"/>
                <w:lang w:bidi="hi-IN"/>
              </w:rPr>
              <w:t xml:space="preserve"> </w:t>
            </w:r>
            <w:r w:rsidRPr="00492091">
              <w:rPr>
                <w:rFonts w:eastAsiaTheme="minorHAnsi"/>
                <w:lang w:bidi="hi-IN"/>
              </w:rPr>
              <w:t>usata</w:t>
            </w:r>
            <w:r w:rsidRPr="00492091">
              <w:t xml:space="preserve"> </w:t>
            </w:r>
          </w:p>
          <w:p w14:paraId="728CCCE7" w14:textId="77777777" w:rsidR="00FB3C3D" w:rsidRPr="00492091" w:rsidRDefault="00FB3C3D" w:rsidP="004852F2">
            <w:pPr>
              <w:pStyle w:val="TableParagraph"/>
            </w:pPr>
          </w:p>
          <w:p w14:paraId="1E9DAECF" w14:textId="77777777" w:rsidR="00FB3C3D" w:rsidRDefault="00FB3C3D" w:rsidP="004852F2">
            <w:pPr>
              <w:pStyle w:val="TableParagraph"/>
            </w:pPr>
          </w:p>
          <w:p w14:paraId="2247FC77" w14:textId="77777777" w:rsidR="00492091" w:rsidRDefault="00492091" w:rsidP="004852F2">
            <w:pPr>
              <w:pStyle w:val="TableParagraph"/>
              <w:rPr>
                <w:sz w:val="28"/>
                <w:szCs w:val="28"/>
              </w:rPr>
            </w:pPr>
          </w:p>
          <w:p w14:paraId="3EAD1CB9" w14:textId="77777777" w:rsidR="001D6BD1" w:rsidRPr="001D6BD1" w:rsidRDefault="001D6BD1" w:rsidP="004852F2">
            <w:pPr>
              <w:pStyle w:val="TableParagraph"/>
            </w:pPr>
          </w:p>
          <w:p w14:paraId="1233C797" w14:textId="77777777" w:rsidR="00FB3C3D" w:rsidRPr="00492091" w:rsidRDefault="00492091" w:rsidP="004852F2">
            <w:pPr>
              <w:pStyle w:val="TableParagraph"/>
            </w:pPr>
            <w:r w:rsidRPr="00492091">
              <w:rPr>
                <w:rFonts w:eastAsiaTheme="minorHAnsi"/>
                <w:lang w:bidi="hi-IN"/>
              </w:rPr>
              <w:t>Ago usato</w:t>
            </w:r>
            <w:r w:rsidRPr="00492091">
              <w:t xml:space="preserve"> </w:t>
            </w:r>
          </w:p>
          <w:p w14:paraId="677CB249" w14:textId="77777777" w:rsidR="00FB3C3D" w:rsidRPr="00492091" w:rsidRDefault="00FB3C3D" w:rsidP="004852F2">
            <w:pPr>
              <w:pStyle w:val="TableParagraph"/>
            </w:pPr>
          </w:p>
          <w:p w14:paraId="35D090D5" w14:textId="77777777" w:rsidR="00FB3C3D" w:rsidRDefault="00FB3C3D" w:rsidP="004852F2">
            <w:pPr>
              <w:pStyle w:val="TableParagraph"/>
            </w:pPr>
          </w:p>
          <w:p w14:paraId="1D510DF4" w14:textId="77777777" w:rsidR="00492091" w:rsidRPr="00492091" w:rsidRDefault="00492091" w:rsidP="00492091">
            <w:pPr>
              <w:widowControl/>
              <w:adjustRightInd w:val="0"/>
              <w:rPr>
                <w:rFonts w:eastAsiaTheme="minorHAnsi"/>
                <w:lang w:bidi="hi-IN"/>
              </w:rPr>
            </w:pPr>
            <w:r w:rsidRPr="00492091">
              <w:rPr>
                <w:rFonts w:eastAsiaTheme="minorHAnsi"/>
                <w:lang w:bidi="hi-IN"/>
              </w:rPr>
              <w:t>Molla di</w:t>
            </w:r>
            <w:r w:rsidR="008E7EBE">
              <w:rPr>
                <w:rFonts w:eastAsiaTheme="minorHAnsi"/>
                <w:lang w:bidi="hi-IN"/>
              </w:rPr>
              <w:t xml:space="preserve"> </w:t>
            </w:r>
            <w:r w:rsidRPr="00492091">
              <w:rPr>
                <w:rFonts w:eastAsiaTheme="minorHAnsi"/>
                <w:lang w:bidi="hi-IN"/>
              </w:rPr>
              <w:t>sicurezza</w:t>
            </w:r>
          </w:p>
          <w:p w14:paraId="4991038F" w14:textId="77777777" w:rsidR="00FB3C3D" w:rsidRPr="00492091" w:rsidRDefault="00492091" w:rsidP="00492091">
            <w:pPr>
              <w:pStyle w:val="TableParagraph"/>
            </w:pPr>
            <w:r w:rsidRPr="00492091">
              <w:rPr>
                <w:rFonts w:eastAsiaTheme="minorHAnsi"/>
                <w:lang w:bidi="hi-IN"/>
              </w:rPr>
              <w:t>dell</w:t>
            </w:r>
            <w:r w:rsidRPr="00492091">
              <w:rPr>
                <w:rFonts w:ascii="TimesNewRomanPSMT" w:eastAsia="TimesNewRomanPSMT" w:cs="TimesNewRomanPSMT" w:hint="eastAsia"/>
                <w:lang w:bidi="hi-IN"/>
              </w:rPr>
              <w:t>’</w:t>
            </w:r>
            <w:r w:rsidRPr="00492091">
              <w:rPr>
                <w:rFonts w:eastAsiaTheme="minorHAnsi"/>
                <w:lang w:bidi="hi-IN"/>
              </w:rPr>
              <w:t>ago usato</w:t>
            </w:r>
            <w:r w:rsidRPr="00492091">
              <w:t xml:space="preserve"> </w:t>
            </w:r>
          </w:p>
          <w:p w14:paraId="5B426E72" w14:textId="77777777" w:rsidR="00FB3C3D" w:rsidRPr="00492091" w:rsidRDefault="00FB3C3D" w:rsidP="004852F2">
            <w:pPr>
              <w:pStyle w:val="TableParagraph"/>
            </w:pPr>
          </w:p>
          <w:p w14:paraId="1E940207" w14:textId="77777777" w:rsidR="00FB3C3D" w:rsidRDefault="00FB3C3D" w:rsidP="004852F2">
            <w:pPr>
              <w:pStyle w:val="TableParagraph"/>
            </w:pPr>
          </w:p>
          <w:p w14:paraId="2F1E8EA0" w14:textId="77777777" w:rsidR="008E7EBE" w:rsidRDefault="008E7EBE" w:rsidP="004852F2">
            <w:pPr>
              <w:pStyle w:val="TableParagraph"/>
            </w:pPr>
          </w:p>
          <w:p w14:paraId="42525FEC" w14:textId="77777777" w:rsidR="00FB3C3D" w:rsidRPr="00492091" w:rsidRDefault="007C1C72" w:rsidP="00492091">
            <w:pPr>
              <w:pStyle w:val="TableParagraph"/>
            </w:pPr>
            <w:r w:rsidRPr="007C1C72">
              <w:rPr>
                <w:rFonts w:eastAsiaTheme="minorHAnsi"/>
                <w:lang w:bidi="hi-IN"/>
              </w:rPr>
              <w:t>Cappuccio grigio dell'ago tolto</w:t>
            </w:r>
          </w:p>
        </w:tc>
      </w:tr>
      <w:tr w:rsidR="007C1C72" w14:paraId="35354A54" w14:textId="77777777" w:rsidTr="007C1C72">
        <w:trPr>
          <w:trHeight w:val="386"/>
        </w:trPr>
        <w:tc>
          <w:tcPr>
            <w:tcW w:w="5000" w:type="pct"/>
            <w:gridSpan w:val="4"/>
          </w:tcPr>
          <w:p w14:paraId="6A32AD75" w14:textId="77777777" w:rsidR="007C1C72" w:rsidRPr="007C1C72" w:rsidRDefault="007C1C72" w:rsidP="00371203">
            <w:r w:rsidRPr="007C1C72">
              <w:t>Attenzione: Evitare il contatto con lo stantuffo e l'ago durante la preparazione della siringa.</w:t>
            </w:r>
            <w:r w:rsidR="00371203">
              <w:t xml:space="preserve"> </w:t>
            </w:r>
            <w:r w:rsidR="00371203" w:rsidRPr="00371203">
              <w:t>Il dispositivo di sicurezza viene normalmente attivato dalla pressione dello stantuffo della siringa.</w:t>
            </w:r>
          </w:p>
        </w:tc>
      </w:tr>
    </w:tbl>
    <w:p w14:paraId="587156C6" w14:textId="77777777" w:rsidR="00FB3C3D" w:rsidRDefault="00FB3C3D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B3421F" w14:paraId="13BACCE0" w14:textId="77777777" w:rsidTr="00B3421F">
        <w:tc>
          <w:tcPr>
            <w:tcW w:w="5000" w:type="pct"/>
          </w:tcPr>
          <w:p w14:paraId="0F1AD71B" w14:textId="77777777" w:rsidR="00B3421F" w:rsidRPr="00B3421F" w:rsidRDefault="00B3421F" w:rsidP="00B3421F">
            <w:pPr>
              <w:spacing w:line="253" w:lineRule="exact"/>
              <w:ind w:left="246" w:right="246"/>
              <w:jc w:val="center"/>
              <w:rPr>
                <w:b/>
              </w:rPr>
            </w:pPr>
            <w:r>
              <w:rPr>
                <w:b/>
                <w:spacing w:val="-2"/>
              </w:rPr>
              <w:t>Importante</w:t>
            </w:r>
          </w:p>
        </w:tc>
      </w:tr>
      <w:tr w:rsidR="00B3421F" w:rsidRPr="00B3421F" w14:paraId="7CF86728" w14:textId="77777777" w:rsidTr="00B3421F">
        <w:tc>
          <w:tcPr>
            <w:tcW w:w="5000" w:type="pct"/>
          </w:tcPr>
          <w:p w14:paraId="00526B58" w14:textId="77777777" w:rsidR="00B3421F" w:rsidRDefault="00B3421F" w:rsidP="001D6BD1">
            <w:pPr>
              <w:rPr>
                <w:b/>
              </w:rPr>
            </w:pPr>
            <w:r>
              <w:rPr>
                <w:b/>
              </w:rPr>
              <w:t>Prima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siringa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preriempita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 w:rsidR="00A64206">
              <w:rPr>
                <w:b/>
              </w:rPr>
              <w:t>Dyrupeg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 dispositivo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automatica dell’ago, legga queste importanti informazioni:</w:t>
            </w:r>
          </w:p>
          <w:p w14:paraId="74ECCAC2" w14:textId="77777777" w:rsidR="00B3421F" w:rsidRDefault="00B3421F" w:rsidP="001D6BD1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B3421F">
              <w:rPr>
                <w:position w:val="2"/>
              </w:rPr>
              <w:t>È</w:t>
            </w:r>
            <w:r w:rsidRPr="00B3421F">
              <w:rPr>
                <w:spacing w:val="-3"/>
                <w:position w:val="2"/>
              </w:rPr>
              <w:t xml:space="preserve"> </w:t>
            </w:r>
            <w:r w:rsidRPr="00B3421F">
              <w:rPr>
                <w:position w:val="2"/>
              </w:rPr>
              <w:t>importante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che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lei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non</w:t>
            </w:r>
            <w:r w:rsidRPr="00B3421F">
              <w:rPr>
                <w:spacing w:val="-3"/>
                <w:position w:val="2"/>
              </w:rPr>
              <w:t xml:space="preserve"> </w:t>
            </w:r>
            <w:r w:rsidRPr="00B3421F">
              <w:rPr>
                <w:position w:val="2"/>
              </w:rPr>
              <w:t>cerchi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di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effettuare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l’iniezione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a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meno</w:t>
            </w:r>
            <w:r w:rsidRPr="00B3421F">
              <w:rPr>
                <w:spacing w:val="-3"/>
                <w:position w:val="2"/>
              </w:rPr>
              <w:t xml:space="preserve"> </w:t>
            </w:r>
            <w:r w:rsidRPr="00B3421F">
              <w:rPr>
                <w:position w:val="2"/>
              </w:rPr>
              <w:t>che</w:t>
            </w:r>
            <w:r w:rsidRPr="00B3421F">
              <w:rPr>
                <w:spacing w:val="-2"/>
                <w:position w:val="2"/>
              </w:rPr>
              <w:t xml:space="preserve"> </w:t>
            </w:r>
            <w:r w:rsidRPr="00B3421F">
              <w:rPr>
                <w:position w:val="2"/>
              </w:rPr>
              <w:t>non</w:t>
            </w:r>
            <w:r w:rsidRPr="00B3421F">
              <w:rPr>
                <w:spacing w:val="-3"/>
                <w:position w:val="2"/>
              </w:rPr>
              <w:t xml:space="preserve"> </w:t>
            </w:r>
            <w:r w:rsidRPr="00B3421F">
              <w:rPr>
                <w:position w:val="2"/>
              </w:rPr>
              <w:t>abbia</w:t>
            </w:r>
            <w:r w:rsidRPr="00B3421F">
              <w:rPr>
                <w:spacing w:val="-4"/>
                <w:position w:val="2"/>
              </w:rPr>
              <w:t xml:space="preserve"> </w:t>
            </w:r>
            <w:r w:rsidRPr="00B3421F">
              <w:rPr>
                <w:position w:val="2"/>
              </w:rPr>
              <w:t>ricevuto</w:t>
            </w:r>
            <w:r>
              <w:rPr>
                <w:position w:val="2"/>
              </w:rPr>
              <w:t xml:space="preserve"> </w:t>
            </w:r>
            <w:r>
              <w:t>adeguate istruzioni dal medico o dal personale sanitario.</w:t>
            </w:r>
          </w:p>
          <w:p w14:paraId="3B2B72BC" w14:textId="77777777" w:rsidR="00B3421F" w:rsidRDefault="00A64206" w:rsidP="001D6BD1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>
              <w:rPr>
                <w:position w:val="2"/>
              </w:rPr>
              <w:t>Dyrupeg</w:t>
            </w:r>
            <w:r w:rsidR="00B3421F" w:rsidRPr="00B3421F">
              <w:rPr>
                <w:spacing w:val="-4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è</w:t>
            </w:r>
            <w:r w:rsidR="00B3421F" w:rsidRPr="00B3421F">
              <w:rPr>
                <w:spacing w:val="-5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somministrato</w:t>
            </w:r>
            <w:r w:rsidR="00B3421F" w:rsidRPr="00B3421F">
              <w:rPr>
                <w:spacing w:val="-4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come</w:t>
            </w:r>
            <w:r w:rsidR="00B3421F" w:rsidRPr="00B3421F">
              <w:rPr>
                <w:spacing w:val="-5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iniezione</w:t>
            </w:r>
            <w:r w:rsidR="00B3421F" w:rsidRPr="00B3421F">
              <w:rPr>
                <w:spacing w:val="-5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nel</w:t>
            </w:r>
            <w:r w:rsidR="00B3421F" w:rsidRPr="00B3421F">
              <w:rPr>
                <w:spacing w:val="-4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tessuto</w:t>
            </w:r>
            <w:r w:rsidR="00B3421F" w:rsidRPr="00B3421F">
              <w:rPr>
                <w:spacing w:val="-4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appena</w:t>
            </w:r>
            <w:r w:rsidR="00B3421F" w:rsidRPr="00B3421F">
              <w:rPr>
                <w:spacing w:val="-5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sotto</w:t>
            </w:r>
            <w:r w:rsidR="00B3421F" w:rsidRPr="00B3421F">
              <w:rPr>
                <w:spacing w:val="-4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la</w:t>
            </w:r>
            <w:r w:rsidR="00B3421F" w:rsidRPr="00B3421F">
              <w:rPr>
                <w:spacing w:val="-5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pelle</w:t>
            </w:r>
            <w:r w:rsidR="00B3421F" w:rsidRPr="00B3421F">
              <w:rPr>
                <w:spacing w:val="-5"/>
                <w:position w:val="2"/>
              </w:rPr>
              <w:t xml:space="preserve"> </w:t>
            </w:r>
            <w:r w:rsidR="00B3421F" w:rsidRPr="00B3421F">
              <w:rPr>
                <w:position w:val="2"/>
              </w:rPr>
              <w:t>(iniezione</w:t>
            </w:r>
            <w:r w:rsidR="00B3421F">
              <w:rPr>
                <w:position w:val="2"/>
              </w:rPr>
              <w:t xml:space="preserve"> </w:t>
            </w:r>
            <w:r w:rsidR="00B3421F" w:rsidRPr="00B3421F">
              <w:rPr>
                <w:spacing w:val="-2"/>
              </w:rPr>
              <w:t>sottocutanea).</w:t>
            </w:r>
          </w:p>
          <w:p w14:paraId="0CDD5AB6" w14:textId="77777777" w:rsidR="00B3421F" w:rsidRDefault="00B3421F" w:rsidP="00371203">
            <w:pPr>
              <w:pStyle w:val="ListParagraph"/>
              <w:ind w:left="0" w:firstLine="0"/>
            </w:pPr>
            <w:r w:rsidRPr="00B3421F">
              <w:rPr>
                <w:b/>
              </w:rPr>
              <w:lastRenderedPageBreak/>
              <w:t>Non</w:t>
            </w:r>
            <w:r w:rsidRPr="00B3421F">
              <w:rPr>
                <w:b/>
                <w:spacing w:val="-4"/>
              </w:rPr>
              <w:t xml:space="preserve"> </w:t>
            </w:r>
            <w:r>
              <w:t>rimuova</w:t>
            </w:r>
            <w:r w:rsidRPr="00B3421F">
              <w:rPr>
                <w:spacing w:val="-5"/>
              </w:rPr>
              <w:t xml:space="preserve"> </w:t>
            </w:r>
            <w:r>
              <w:t>il</w:t>
            </w:r>
            <w:r w:rsidRPr="00B3421F">
              <w:rPr>
                <w:spacing w:val="-5"/>
              </w:rPr>
              <w:t xml:space="preserve"> </w:t>
            </w:r>
            <w:r>
              <w:t>cappuccio</w:t>
            </w:r>
            <w:r w:rsidRPr="00B3421F">
              <w:rPr>
                <w:spacing w:val="-5"/>
              </w:rPr>
              <w:t xml:space="preserve"> </w:t>
            </w:r>
            <w:r>
              <w:t>dell’ago</w:t>
            </w:r>
            <w:r w:rsidRPr="00B3421F">
              <w:rPr>
                <w:spacing w:val="-4"/>
              </w:rPr>
              <w:t xml:space="preserve"> </w:t>
            </w:r>
            <w:r>
              <w:t>dalla</w:t>
            </w:r>
            <w:r w:rsidRPr="00B3421F">
              <w:rPr>
                <w:spacing w:val="-5"/>
              </w:rPr>
              <w:t xml:space="preserve"> </w:t>
            </w:r>
            <w:r>
              <w:t>siringa</w:t>
            </w:r>
            <w:r w:rsidRPr="00B3421F">
              <w:rPr>
                <w:spacing w:val="-5"/>
              </w:rPr>
              <w:t xml:space="preserve"> </w:t>
            </w:r>
            <w:r>
              <w:t>preriempita</w:t>
            </w:r>
            <w:r w:rsidRPr="00B3421F">
              <w:rPr>
                <w:spacing w:val="-5"/>
              </w:rPr>
              <w:t xml:space="preserve"> </w:t>
            </w:r>
            <w:r>
              <w:t>finché</w:t>
            </w:r>
            <w:r w:rsidRPr="00B3421F">
              <w:rPr>
                <w:spacing w:val="-5"/>
              </w:rPr>
              <w:t xml:space="preserve"> </w:t>
            </w:r>
            <w:r>
              <w:t>non</w:t>
            </w:r>
            <w:r w:rsidRPr="00B3421F">
              <w:rPr>
                <w:spacing w:val="-4"/>
              </w:rPr>
              <w:t xml:space="preserve"> </w:t>
            </w:r>
            <w:r>
              <w:t>sarà</w:t>
            </w:r>
            <w:r w:rsidRPr="00B3421F">
              <w:rPr>
                <w:spacing w:val="-5"/>
              </w:rPr>
              <w:t xml:space="preserve"> </w:t>
            </w:r>
            <w:r>
              <w:t>pronto</w:t>
            </w:r>
            <w:r w:rsidRPr="00B3421F">
              <w:rPr>
                <w:spacing w:val="-5"/>
              </w:rPr>
              <w:t xml:space="preserve"> </w:t>
            </w:r>
            <w:r>
              <w:t xml:space="preserve">per </w:t>
            </w:r>
            <w:r w:rsidRPr="00B3421F">
              <w:rPr>
                <w:spacing w:val="-2"/>
              </w:rPr>
              <w:t>l’iniezione.</w:t>
            </w:r>
          </w:p>
          <w:p w14:paraId="22EDA560" w14:textId="77777777" w:rsidR="00B3421F" w:rsidRDefault="00B3421F" w:rsidP="00371203">
            <w:pPr>
              <w:pStyle w:val="ListParagraph"/>
              <w:ind w:left="0" w:firstLine="0"/>
            </w:pPr>
            <w:r w:rsidRPr="00B3421F">
              <w:rPr>
                <w:b/>
              </w:rPr>
              <w:t>Non</w:t>
            </w:r>
            <w:r w:rsidRPr="00B3421F">
              <w:rPr>
                <w:b/>
                <w:spacing w:val="-2"/>
              </w:rPr>
              <w:t xml:space="preserve"> </w:t>
            </w:r>
            <w:r>
              <w:t>usi</w:t>
            </w:r>
            <w:r w:rsidRPr="00B3421F">
              <w:rPr>
                <w:spacing w:val="-2"/>
              </w:rPr>
              <w:t xml:space="preserve"> </w:t>
            </w:r>
            <w:r>
              <w:t>la</w:t>
            </w:r>
            <w:r w:rsidRPr="00B3421F">
              <w:rPr>
                <w:spacing w:val="-3"/>
              </w:rPr>
              <w:t xml:space="preserve"> </w:t>
            </w:r>
            <w:r>
              <w:t>siringa</w:t>
            </w:r>
            <w:r w:rsidRPr="00B3421F">
              <w:rPr>
                <w:spacing w:val="-3"/>
              </w:rPr>
              <w:t xml:space="preserve"> </w:t>
            </w:r>
            <w:r>
              <w:t>preriempita</w:t>
            </w:r>
            <w:r w:rsidRPr="00B3421F">
              <w:rPr>
                <w:spacing w:val="-3"/>
              </w:rPr>
              <w:t xml:space="preserve"> </w:t>
            </w:r>
            <w:r>
              <w:t>se</w:t>
            </w:r>
            <w:r w:rsidRPr="00B3421F">
              <w:rPr>
                <w:spacing w:val="-3"/>
              </w:rPr>
              <w:t xml:space="preserve"> </w:t>
            </w:r>
            <w:r>
              <w:t>la</w:t>
            </w:r>
            <w:r w:rsidRPr="00B3421F">
              <w:rPr>
                <w:spacing w:val="-3"/>
              </w:rPr>
              <w:t xml:space="preserve"> </w:t>
            </w:r>
            <w:r>
              <w:t>si</w:t>
            </w:r>
            <w:r w:rsidRPr="00B3421F">
              <w:rPr>
                <w:spacing w:val="-3"/>
              </w:rPr>
              <w:t xml:space="preserve"> </w:t>
            </w:r>
            <w:r>
              <w:t>è</w:t>
            </w:r>
            <w:r w:rsidRPr="00B3421F">
              <w:rPr>
                <w:spacing w:val="-3"/>
              </w:rPr>
              <w:t xml:space="preserve"> </w:t>
            </w:r>
            <w:r>
              <w:t>fatta</w:t>
            </w:r>
            <w:r w:rsidRPr="00B3421F">
              <w:rPr>
                <w:spacing w:val="-3"/>
              </w:rPr>
              <w:t xml:space="preserve"> </w:t>
            </w:r>
            <w:r>
              <w:t>cadere</w:t>
            </w:r>
            <w:r w:rsidRPr="00B3421F">
              <w:rPr>
                <w:spacing w:val="-3"/>
              </w:rPr>
              <w:t xml:space="preserve"> </w:t>
            </w:r>
            <w:r>
              <w:t>su</w:t>
            </w:r>
            <w:r w:rsidRPr="00B3421F">
              <w:rPr>
                <w:spacing w:val="-2"/>
              </w:rPr>
              <w:t xml:space="preserve"> </w:t>
            </w:r>
            <w:r>
              <w:t>una</w:t>
            </w:r>
            <w:r w:rsidRPr="00B3421F">
              <w:rPr>
                <w:spacing w:val="-3"/>
              </w:rPr>
              <w:t xml:space="preserve"> </w:t>
            </w:r>
            <w:r>
              <w:t>superficie</w:t>
            </w:r>
            <w:r w:rsidRPr="00B3421F">
              <w:rPr>
                <w:spacing w:val="-3"/>
              </w:rPr>
              <w:t xml:space="preserve"> </w:t>
            </w:r>
            <w:r>
              <w:t>dura.</w:t>
            </w:r>
            <w:r w:rsidRPr="00B3421F">
              <w:rPr>
                <w:spacing w:val="-3"/>
              </w:rPr>
              <w:t xml:space="preserve"> </w:t>
            </w:r>
            <w:r>
              <w:t>Utilizzi</w:t>
            </w:r>
            <w:r w:rsidRPr="00B3421F">
              <w:rPr>
                <w:spacing w:val="-3"/>
              </w:rPr>
              <w:t xml:space="preserve"> </w:t>
            </w:r>
            <w:r>
              <w:t>una</w:t>
            </w:r>
            <w:r w:rsidRPr="00B3421F">
              <w:rPr>
                <w:spacing w:val="-3"/>
              </w:rPr>
              <w:t xml:space="preserve"> </w:t>
            </w:r>
            <w:r>
              <w:t>nuova siringa preriempita e contatti il medico o l’operatore sanitario.</w:t>
            </w:r>
          </w:p>
          <w:p w14:paraId="11EE22A1" w14:textId="77777777" w:rsidR="00B3421F" w:rsidRDefault="00B3421F" w:rsidP="00371203">
            <w:pPr>
              <w:pStyle w:val="ListParagraph"/>
              <w:ind w:left="0" w:firstLine="0"/>
            </w:pPr>
            <w:r w:rsidRPr="00B3421F">
              <w:rPr>
                <w:b/>
              </w:rPr>
              <w:t>Non</w:t>
            </w:r>
            <w:r w:rsidRPr="00B3421F">
              <w:rPr>
                <w:b/>
                <w:spacing w:val="-6"/>
              </w:rPr>
              <w:t xml:space="preserve"> </w:t>
            </w:r>
            <w:r>
              <w:t>cerchi</w:t>
            </w:r>
            <w:r w:rsidRPr="00B3421F">
              <w:rPr>
                <w:spacing w:val="-6"/>
              </w:rPr>
              <w:t xml:space="preserve"> </w:t>
            </w:r>
            <w:r>
              <w:t>di</w:t>
            </w:r>
            <w:r w:rsidRPr="00B3421F">
              <w:rPr>
                <w:spacing w:val="-6"/>
              </w:rPr>
              <w:t xml:space="preserve"> </w:t>
            </w:r>
            <w:r>
              <w:t>attivare</w:t>
            </w:r>
            <w:r w:rsidRPr="00B3421F">
              <w:rPr>
                <w:spacing w:val="-7"/>
              </w:rPr>
              <w:t xml:space="preserve"> </w:t>
            </w:r>
            <w:r>
              <w:t>la</w:t>
            </w:r>
            <w:r w:rsidRPr="00B3421F">
              <w:rPr>
                <w:spacing w:val="-6"/>
              </w:rPr>
              <w:t xml:space="preserve"> </w:t>
            </w:r>
            <w:r>
              <w:t>siringa</w:t>
            </w:r>
            <w:r w:rsidRPr="00B3421F">
              <w:rPr>
                <w:spacing w:val="-7"/>
              </w:rPr>
              <w:t xml:space="preserve"> </w:t>
            </w:r>
            <w:r>
              <w:t>preriempita</w:t>
            </w:r>
            <w:r w:rsidRPr="00B3421F">
              <w:rPr>
                <w:spacing w:val="-6"/>
              </w:rPr>
              <w:t xml:space="preserve"> </w:t>
            </w:r>
            <w:r>
              <w:t>prima</w:t>
            </w:r>
            <w:r w:rsidRPr="00B3421F">
              <w:rPr>
                <w:spacing w:val="-7"/>
              </w:rPr>
              <w:t xml:space="preserve"> </w:t>
            </w:r>
            <w:r w:rsidRPr="00B3421F">
              <w:rPr>
                <w:spacing w:val="-2"/>
              </w:rPr>
              <w:t>dell’iniezione.</w:t>
            </w:r>
          </w:p>
          <w:p w14:paraId="77B32A4A" w14:textId="77777777" w:rsidR="007A1DE6" w:rsidRDefault="00B3421F" w:rsidP="00371203">
            <w:pPr>
              <w:pStyle w:val="ListParagraph"/>
              <w:ind w:left="0" w:firstLine="0"/>
            </w:pPr>
            <w:r w:rsidRPr="00B3421F">
              <w:rPr>
                <w:b/>
              </w:rPr>
              <w:t xml:space="preserve">Non </w:t>
            </w:r>
            <w:r>
              <w:t xml:space="preserve">cerchi di rimuovere la protezione di sicurezza trasparente dalla siringa preriempita. </w:t>
            </w:r>
          </w:p>
          <w:p w14:paraId="2F6A54BE" w14:textId="77777777" w:rsidR="00B3421F" w:rsidRDefault="00B3421F" w:rsidP="00371203">
            <w:pPr>
              <w:pStyle w:val="ListParagraph"/>
              <w:ind w:left="0" w:firstLine="0"/>
            </w:pPr>
            <w:r w:rsidRPr="00B3421F">
              <w:rPr>
                <w:b/>
              </w:rPr>
              <w:t>Non</w:t>
            </w:r>
            <w:r w:rsidRPr="00B3421F">
              <w:rPr>
                <w:b/>
                <w:spacing w:val="-4"/>
              </w:rPr>
              <w:t xml:space="preserve"> </w:t>
            </w:r>
            <w:r>
              <w:t>cerchi</w:t>
            </w:r>
            <w:r w:rsidRPr="00B3421F">
              <w:rPr>
                <w:spacing w:val="-4"/>
              </w:rPr>
              <w:t xml:space="preserve"> </w:t>
            </w:r>
            <w:r>
              <w:t>di</w:t>
            </w:r>
            <w:r w:rsidRPr="00B3421F">
              <w:rPr>
                <w:spacing w:val="-5"/>
              </w:rPr>
              <w:t xml:space="preserve"> </w:t>
            </w:r>
            <w:r>
              <w:t>rimuovere</w:t>
            </w:r>
            <w:r w:rsidRPr="00B3421F">
              <w:rPr>
                <w:spacing w:val="-5"/>
              </w:rPr>
              <w:t xml:space="preserve"> </w:t>
            </w:r>
            <w:r>
              <w:t>l’etichetta</w:t>
            </w:r>
            <w:r w:rsidRPr="00B3421F">
              <w:rPr>
                <w:spacing w:val="-5"/>
              </w:rPr>
              <w:t xml:space="preserve"> </w:t>
            </w:r>
            <w:r>
              <w:t>staccabile</w:t>
            </w:r>
            <w:r w:rsidRPr="00B3421F">
              <w:rPr>
                <w:spacing w:val="-5"/>
              </w:rPr>
              <w:t xml:space="preserve"> </w:t>
            </w:r>
            <w:r>
              <w:t>dal</w:t>
            </w:r>
            <w:r w:rsidRPr="00B3421F">
              <w:rPr>
                <w:spacing w:val="-2"/>
              </w:rPr>
              <w:t xml:space="preserve"> </w:t>
            </w:r>
            <w:r>
              <w:t>tamburo</w:t>
            </w:r>
            <w:r w:rsidRPr="00B3421F">
              <w:rPr>
                <w:spacing w:val="-4"/>
              </w:rPr>
              <w:t xml:space="preserve"> </w:t>
            </w:r>
            <w:r>
              <w:t>della</w:t>
            </w:r>
            <w:r w:rsidRPr="00B3421F">
              <w:rPr>
                <w:spacing w:val="-5"/>
              </w:rPr>
              <w:t xml:space="preserve"> </w:t>
            </w:r>
            <w:r>
              <w:t>siringa</w:t>
            </w:r>
            <w:r w:rsidRPr="00B3421F">
              <w:rPr>
                <w:spacing w:val="-5"/>
              </w:rPr>
              <w:t xml:space="preserve"> </w:t>
            </w:r>
            <w:r>
              <w:t>preriempita</w:t>
            </w:r>
            <w:r w:rsidRPr="00B3421F">
              <w:rPr>
                <w:spacing w:val="-5"/>
              </w:rPr>
              <w:t xml:space="preserve"> </w:t>
            </w:r>
            <w:r>
              <w:t>prima</w:t>
            </w:r>
            <w:r w:rsidRPr="00B3421F">
              <w:rPr>
                <w:spacing w:val="-4"/>
              </w:rPr>
              <w:t xml:space="preserve"> </w:t>
            </w:r>
            <w:r>
              <w:t>di farsi l’iniezione.</w:t>
            </w:r>
          </w:p>
          <w:p w14:paraId="1D41BA3E" w14:textId="77777777" w:rsidR="00371203" w:rsidRDefault="00371203" w:rsidP="00371203">
            <w:pPr>
              <w:pStyle w:val="ListParagraph"/>
              <w:ind w:left="0" w:firstLine="0"/>
            </w:pPr>
          </w:p>
          <w:p w14:paraId="7D929F5B" w14:textId="77777777" w:rsidR="00B3421F" w:rsidRPr="00B3421F" w:rsidRDefault="00B3421F" w:rsidP="00371203">
            <w:pPr>
              <w:spacing w:after="120"/>
            </w:pPr>
            <w:r>
              <w:t>Contatti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medico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l’operatore</w:t>
            </w:r>
            <w:r>
              <w:rPr>
                <w:spacing w:val="-8"/>
              </w:rPr>
              <w:t xml:space="preserve"> </w:t>
            </w:r>
            <w:r>
              <w:t>sanitario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qualsiasi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domanda.</w:t>
            </w:r>
          </w:p>
        </w:tc>
      </w:tr>
    </w:tbl>
    <w:p w14:paraId="609A6888" w14:textId="77777777" w:rsidR="008D4D54" w:rsidRPr="00B3421F" w:rsidRDefault="008D4D54" w:rsidP="00306CCB"/>
    <w:p w14:paraId="1EA9251D" w14:textId="77777777" w:rsidR="00492091" w:rsidRDefault="00492091" w:rsidP="00306CCB"/>
    <w:p w14:paraId="5A019F1A" w14:textId="77777777" w:rsidR="00432F7B" w:rsidRDefault="00432F7B" w:rsidP="00306CCB"/>
    <w:p w14:paraId="0B4192EC" w14:textId="77777777" w:rsidR="00432F7B" w:rsidRPr="00B3421F" w:rsidRDefault="00432F7B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B337A7" w:rsidRPr="00371203" w14:paraId="4BFA90EB" w14:textId="77777777" w:rsidTr="004852F2">
        <w:tc>
          <w:tcPr>
            <w:tcW w:w="5000" w:type="pct"/>
            <w:gridSpan w:val="2"/>
          </w:tcPr>
          <w:p w14:paraId="6DAE1F7B" w14:textId="77777777" w:rsidR="00B337A7" w:rsidRPr="00371203" w:rsidRDefault="00B66753" w:rsidP="00E02F69">
            <w:pPr>
              <w:jc w:val="center"/>
              <w:rPr>
                <w:b/>
                <w:bCs/>
              </w:rPr>
            </w:pPr>
            <w:r w:rsidRPr="00371203">
              <w:rPr>
                <w:b/>
                <w:bCs/>
              </w:rPr>
              <w:t>Passaggio</w:t>
            </w:r>
            <w:r w:rsidR="00E02F69">
              <w:rPr>
                <w:b/>
                <w:bCs/>
              </w:rPr>
              <w:t> </w:t>
            </w:r>
            <w:r w:rsidRPr="00371203">
              <w:rPr>
                <w:b/>
                <w:bCs/>
              </w:rPr>
              <w:t>1:</w:t>
            </w:r>
            <w:r w:rsidRPr="00371203">
              <w:rPr>
                <w:b/>
                <w:bCs/>
                <w:spacing w:val="-6"/>
              </w:rPr>
              <w:t xml:space="preserve"> </w:t>
            </w:r>
            <w:r w:rsidRPr="00371203">
              <w:rPr>
                <w:b/>
                <w:bCs/>
                <w:spacing w:val="-2"/>
              </w:rPr>
              <w:t>Preparazione</w:t>
            </w:r>
          </w:p>
        </w:tc>
      </w:tr>
      <w:tr w:rsidR="00B66753" w:rsidRPr="00B66753" w14:paraId="32419DB5" w14:textId="77777777" w:rsidTr="004852F2">
        <w:tc>
          <w:tcPr>
            <w:tcW w:w="364" w:type="pct"/>
          </w:tcPr>
          <w:p w14:paraId="66965C1D" w14:textId="77777777" w:rsidR="00B66753" w:rsidRPr="000052F8" w:rsidRDefault="00B66753" w:rsidP="00B66753">
            <w:pPr>
              <w:rPr>
                <w:bCs/>
              </w:rPr>
            </w:pPr>
            <w:r w:rsidRPr="000052F8">
              <w:rPr>
                <w:bCs/>
              </w:rPr>
              <w:t>A</w:t>
            </w:r>
          </w:p>
        </w:tc>
        <w:tc>
          <w:tcPr>
            <w:tcW w:w="4636" w:type="pct"/>
          </w:tcPr>
          <w:p w14:paraId="3158AF16" w14:textId="77777777" w:rsidR="00B66753" w:rsidRPr="00306CCB" w:rsidRDefault="00B66753" w:rsidP="00B66753">
            <w:pPr>
              <w:pStyle w:val="TableParagraph"/>
            </w:pPr>
            <w:r w:rsidRPr="00306CCB">
              <w:t>Rimuova</w:t>
            </w:r>
            <w:r w:rsidRPr="00306CCB">
              <w:rPr>
                <w:spacing w:val="-9"/>
              </w:rPr>
              <w:t xml:space="preserve"> </w:t>
            </w:r>
            <w:r w:rsidRPr="00306CCB">
              <w:t>l’involucro</w:t>
            </w:r>
            <w:r w:rsidRPr="00306CCB">
              <w:rPr>
                <w:spacing w:val="-9"/>
              </w:rPr>
              <w:t xml:space="preserve"> </w:t>
            </w:r>
            <w:r w:rsidRPr="00306CCB">
              <w:t>della</w:t>
            </w:r>
            <w:r w:rsidRPr="00306CCB">
              <w:rPr>
                <w:spacing w:val="-9"/>
              </w:rPr>
              <w:t xml:space="preserve"> </w:t>
            </w:r>
            <w:r w:rsidRPr="00306CCB">
              <w:t>siringa</w:t>
            </w:r>
            <w:r w:rsidRPr="00306CCB">
              <w:rPr>
                <w:spacing w:val="-9"/>
              </w:rPr>
              <w:t xml:space="preserve"> </w:t>
            </w:r>
            <w:r w:rsidRPr="00306CCB">
              <w:t>preriempita</w:t>
            </w:r>
            <w:r w:rsidRPr="00306CCB">
              <w:rPr>
                <w:spacing w:val="-9"/>
              </w:rPr>
              <w:t xml:space="preserve"> </w:t>
            </w:r>
            <w:r w:rsidRPr="00306CCB">
              <w:t>dalla</w:t>
            </w:r>
            <w:r w:rsidRPr="00306CCB">
              <w:rPr>
                <w:spacing w:val="-9"/>
              </w:rPr>
              <w:t xml:space="preserve"> </w:t>
            </w:r>
            <w:r w:rsidRPr="00306CCB">
              <w:t>confezione</w:t>
            </w:r>
            <w:r w:rsidRPr="00306CCB">
              <w:rPr>
                <w:spacing w:val="-9"/>
              </w:rPr>
              <w:t xml:space="preserve"> </w:t>
            </w:r>
            <w:r w:rsidRPr="00306CCB">
              <w:t>e</w:t>
            </w:r>
            <w:r w:rsidRPr="00306CCB">
              <w:rPr>
                <w:spacing w:val="-9"/>
              </w:rPr>
              <w:t xml:space="preserve"> </w:t>
            </w:r>
            <w:r w:rsidRPr="00306CCB">
              <w:t>raccolga</w:t>
            </w:r>
            <w:r w:rsidRPr="00306CCB">
              <w:rPr>
                <w:spacing w:val="-9"/>
              </w:rPr>
              <w:t xml:space="preserve"> </w:t>
            </w:r>
            <w:r w:rsidRPr="00306CCB">
              <w:t>i</w:t>
            </w:r>
            <w:r w:rsidRPr="00306CCB">
              <w:rPr>
                <w:spacing w:val="-9"/>
              </w:rPr>
              <w:t xml:space="preserve"> </w:t>
            </w:r>
            <w:r w:rsidRPr="00306CCB">
              <w:t>materiali</w:t>
            </w:r>
            <w:r w:rsidRPr="00306CCB">
              <w:rPr>
                <w:spacing w:val="-6"/>
              </w:rPr>
              <w:t xml:space="preserve"> </w:t>
            </w:r>
            <w:r w:rsidRPr="00306CCB">
              <w:t>necessari per</w:t>
            </w:r>
            <w:r w:rsidRPr="00306CCB">
              <w:rPr>
                <w:spacing w:val="-6"/>
              </w:rPr>
              <w:t xml:space="preserve"> </w:t>
            </w:r>
            <w:r w:rsidRPr="00306CCB">
              <w:t>l’iniezione:</w:t>
            </w:r>
            <w:r w:rsidRPr="00306CCB">
              <w:rPr>
                <w:spacing w:val="-7"/>
              </w:rPr>
              <w:t xml:space="preserve"> </w:t>
            </w:r>
            <w:r w:rsidRPr="00306CCB">
              <w:t>batuffoli</w:t>
            </w:r>
            <w:r w:rsidRPr="00306CCB">
              <w:rPr>
                <w:spacing w:val="-8"/>
              </w:rPr>
              <w:t xml:space="preserve"> </w:t>
            </w:r>
            <w:r w:rsidRPr="00306CCB">
              <w:t>imbevuti</w:t>
            </w:r>
            <w:r w:rsidRPr="00306CCB">
              <w:rPr>
                <w:spacing w:val="-7"/>
              </w:rPr>
              <w:t xml:space="preserve"> </w:t>
            </w:r>
            <w:r w:rsidRPr="00306CCB">
              <w:t>d’alcool,</w:t>
            </w:r>
            <w:r w:rsidRPr="00306CCB">
              <w:rPr>
                <w:spacing w:val="-7"/>
              </w:rPr>
              <w:t xml:space="preserve"> </w:t>
            </w:r>
            <w:r w:rsidRPr="00306CCB">
              <w:t>un</w:t>
            </w:r>
            <w:r w:rsidRPr="00306CCB">
              <w:rPr>
                <w:spacing w:val="-7"/>
              </w:rPr>
              <w:t xml:space="preserve"> </w:t>
            </w:r>
            <w:r w:rsidRPr="00306CCB">
              <w:t>batuffolo</w:t>
            </w:r>
            <w:r w:rsidRPr="00306CCB">
              <w:rPr>
                <w:spacing w:val="-8"/>
              </w:rPr>
              <w:t xml:space="preserve"> </w:t>
            </w:r>
            <w:r w:rsidRPr="00306CCB">
              <w:t>di</w:t>
            </w:r>
            <w:r w:rsidRPr="00306CCB">
              <w:rPr>
                <w:spacing w:val="-6"/>
              </w:rPr>
              <w:t xml:space="preserve"> </w:t>
            </w:r>
            <w:r w:rsidRPr="00306CCB">
              <w:t>cotone</w:t>
            </w:r>
            <w:r w:rsidRPr="00306CCB">
              <w:rPr>
                <w:spacing w:val="-8"/>
              </w:rPr>
              <w:t xml:space="preserve"> </w:t>
            </w:r>
            <w:r w:rsidRPr="00306CCB">
              <w:t>o</w:t>
            </w:r>
            <w:r w:rsidRPr="00306CCB">
              <w:rPr>
                <w:spacing w:val="-6"/>
              </w:rPr>
              <w:t xml:space="preserve"> </w:t>
            </w:r>
            <w:r w:rsidRPr="00306CCB">
              <w:t>una</w:t>
            </w:r>
            <w:r w:rsidRPr="00306CCB">
              <w:rPr>
                <w:spacing w:val="-7"/>
              </w:rPr>
              <w:t xml:space="preserve"> </w:t>
            </w:r>
            <w:r w:rsidRPr="00306CCB">
              <w:t>garza,</w:t>
            </w:r>
            <w:r w:rsidRPr="00306CCB">
              <w:rPr>
                <w:spacing w:val="-7"/>
              </w:rPr>
              <w:t xml:space="preserve"> </w:t>
            </w:r>
            <w:r w:rsidRPr="00306CCB">
              <w:t>un</w:t>
            </w:r>
            <w:r w:rsidRPr="00306CCB">
              <w:rPr>
                <w:spacing w:val="-7"/>
              </w:rPr>
              <w:t xml:space="preserve"> </w:t>
            </w:r>
            <w:r w:rsidRPr="00306CCB">
              <w:t>cerotto</w:t>
            </w:r>
            <w:r w:rsidRPr="00306CCB">
              <w:rPr>
                <w:spacing w:val="-6"/>
              </w:rPr>
              <w:t xml:space="preserve"> </w:t>
            </w:r>
            <w:r w:rsidRPr="00306CCB">
              <w:t>e</w:t>
            </w:r>
            <w:r w:rsidRPr="00306CCB">
              <w:rPr>
                <w:spacing w:val="-8"/>
              </w:rPr>
              <w:t xml:space="preserve"> </w:t>
            </w:r>
            <w:r w:rsidRPr="00306CCB">
              <w:t>un contenitore per lo smaltimento dei materiali taglienti (non incluso).</w:t>
            </w:r>
          </w:p>
        </w:tc>
      </w:tr>
      <w:tr w:rsidR="00B66753" w:rsidRPr="00B337A7" w14:paraId="061ED84A" w14:textId="77777777" w:rsidTr="004852F2">
        <w:tc>
          <w:tcPr>
            <w:tcW w:w="5000" w:type="pct"/>
            <w:gridSpan w:val="2"/>
          </w:tcPr>
          <w:p w14:paraId="1A4C03DF" w14:textId="77777777" w:rsidR="00B66753" w:rsidRPr="00306CCB" w:rsidRDefault="00B66753" w:rsidP="00B66753">
            <w:pPr>
              <w:pStyle w:val="TableParagraph"/>
            </w:pPr>
            <w:r w:rsidRPr="00306CCB">
              <w:t>Per</w:t>
            </w:r>
            <w:r w:rsidRPr="00306CCB">
              <w:rPr>
                <w:spacing w:val="-5"/>
              </w:rPr>
              <w:t xml:space="preserve"> </w:t>
            </w:r>
            <w:r w:rsidRPr="00306CCB">
              <w:t>un’iniezione</w:t>
            </w:r>
            <w:r w:rsidRPr="00306CCB">
              <w:rPr>
                <w:spacing w:val="-5"/>
              </w:rPr>
              <w:t xml:space="preserve"> </w:t>
            </w:r>
            <w:r w:rsidRPr="00306CCB">
              <w:t>più</w:t>
            </w:r>
            <w:r w:rsidRPr="00306CCB">
              <w:rPr>
                <w:spacing w:val="-4"/>
              </w:rPr>
              <w:t xml:space="preserve"> </w:t>
            </w:r>
            <w:r w:rsidRPr="00306CCB">
              <w:t>confortevole,</w:t>
            </w:r>
            <w:r w:rsidRPr="00306CCB">
              <w:rPr>
                <w:spacing w:val="-5"/>
              </w:rPr>
              <w:t xml:space="preserve"> </w:t>
            </w:r>
            <w:r w:rsidRPr="00306CCB">
              <w:t>lasci</w:t>
            </w:r>
            <w:r w:rsidRPr="00306CCB">
              <w:rPr>
                <w:spacing w:val="-5"/>
              </w:rPr>
              <w:t xml:space="preserve"> </w:t>
            </w:r>
            <w:r w:rsidRPr="00306CCB">
              <w:t>la</w:t>
            </w:r>
            <w:r w:rsidRPr="00306CCB">
              <w:rPr>
                <w:spacing w:val="-5"/>
              </w:rPr>
              <w:t xml:space="preserve"> </w:t>
            </w:r>
            <w:r w:rsidRPr="00306CCB">
              <w:t>siringa</w:t>
            </w:r>
            <w:r w:rsidRPr="00306CCB">
              <w:rPr>
                <w:spacing w:val="-5"/>
              </w:rPr>
              <w:t xml:space="preserve"> </w:t>
            </w:r>
            <w:r w:rsidRPr="00306CCB">
              <w:t>preriempita</w:t>
            </w:r>
            <w:r w:rsidRPr="00306CCB">
              <w:rPr>
                <w:spacing w:val="-5"/>
              </w:rPr>
              <w:t xml:space="preserve"> </w:t>
            </w:r>
            <w:r w:rsidRPr="00306CCB">
              <w:t>a</w:t>
            </w:r>
            <w:r w:rsidRPr="00306CCB">
              <w:rPr>
                <w:spacing w:val="-5"/>
              </w:rPr>
              <w:t xml:space="preserve"> </w:t>
            </w:r>
            <w:r w:rsidRPr="00306CCB">
              <w:t>temperatura</w:t>
            </w:r>
            <w:r w:rsidRPr="00306CCB">
              <w:rPr>
                <w:spacing w:val="-5"/>
              </w:rPr>
              <w:t xml:space="preserve"> </w:t>
            </w:r>
            <w:r w:rsidRPr="00306CCB">
              <w:t>ambiente</w:t>
            </w:r>
            <w:r w:rsidRPr="00306CCB">
              <w:rPr>
                <w:spacing w:val="-5"/>
              </w:rPr>
              <w:t xml:space="preserve"> </w:t>
            </w:r>
            <w:r w:rsidRPr="00306CCB">
              <w:t>per</w:t>
            </w:r>
            <w:r w:rsidRPr="00306CCB">
              <w:rPr>
                <w:spacing w:val="-5"/>
              </w:rPr>
              <w:t xml:space="preserve"> </w:t>
            </w:r>
            <w:r w:rsidRPr="00306CCB">
              <w:t>circa 30 minuti prima dell’iniezione. Si lavi le mani a fondo con sapone e acqua.</w:t>
            </w:r>
          </w:p>
          <w:p w14:paraId="713D30B0" w14:textId="77777777" w:rsidR="00B66753" w:rsidRPr="00306CCB" w:rsidRDefault="00B66753" w:rsidP="00B66753">
            <w:pPr>
              <w:pStyle w:val="TableParagraph"/>
            </w:pPr>
          </w:p>
          <w:p w14:paraId="5381D65C" w14:textId="77777777" w:rsidR="00B66753" w:rsidRPr="00306CCB" w:rsidRDefault="00B66753" w:rsidP="00B66753">
            <w:pPr>
              <w:pStyle w:val="TableParagraph"/>
            </w:pPr>
            <w:r w:rsidRPr="00306CCB">
              <w:t>Posizioni</w:t>
            </w:r>
            <w:r w:rsidRPr="00306CCB">
              <w:rPr>
                <w:spacing w:val="-4"/>
              </w:rPr>
              <w:t xml:space="preserve"> </w:t>
            </w:r>
            <w:r w:rsidRPr="00306CCB">
              <w:t>la</w:t>
            </w:r>
            <w:r w:rsidRPr="00306CCB">
              <w:rPr>
                <w:spacing w:val="-4"/>
              </w:rPr>
              <w:t xml:space="preserve"> </w:t>
            </w:r>
            <w:r w:rsidRPr="00306CCB">
              <w:t>nuova</w:t>
            </w:r>
            <w:r w:rsidRPr="00306CCB">
              <w:rPr>
                <w:spacing w:val="-4"/>
              </w:rPr>
              <w:t xml:space="preserve"> </w:t>
            </w:r>
            <w:r w:rsidRPr="00306CCB">
              <w:t>siringa</w:t>
            </w:r>
            <w:r w:rsidRPr="00306CCB">
              <w:rPr>
                <w:spacing w:val="-5"/>
              </w:rPr>
              <w:t xml:space="preserve"> </w:t>
            </w:r>
            <w:r w:rsidRPr="00306CCB">
              <w:t>preriempita ed</w:t>
            </w:r>
            <w:r w:rsidRPr="00306CCB">
              <w:rPr>
                <w:spacing w:val="-3"/>
              </w:rPr>
              <w:t xml:space="preserve"> </w:t>
            </w:r>
            <w:r w:rsidRPr="00306CCB">
              <w:t>i</w:t>
            </w:r>
            <w:r w:rsidRPr="00306CCB">
              <w:rPr>
                <w:spacing w:val="-4"/>
              </w:rPr>
              <w:t xml:space="preserve"> </w:t>
            </w:r>
            <w:r w:rsidRPr="00306CCB">
              <w:t>materiali</w:t>
            </w:r>
            <w:r w:rsidRPr="00306CCB">
              <w:rPr>
                <w:spacing w:val="-4"/>
              </w:rPr>
              <w:t xml:space="preserve"> </w:t>
            </w:r>
            <w:r w:rsidRPr="00306CCB">
              <w:t>necessari</w:t>
            </w:r>
            <w:r w:rsidRPr="00306CCB">
              <w:rPr>
                <w:spacing w:val="-4"/>
              </w:rPr>
              <w:t xml:space="preserve"> </w:t>
            </w:r>
            <w:r w:rsidRPr="00306CCB">
              <w:t>per</w:t>
            </w:r>
            <w:r w:rsidRPr="00306CCB">
              <w:rPr>
                <w:spacing w:val="-3"/>
              </w:rPr>
              <w:t xml:space="preserve"> </w:t>
            </w:r>
            <w:r w:rsidRPr="00306CCB">
              <w:t>l’iniezione</w:t>
            </w:r>
            <w:r w:rsidRPr="00306CCB">
              <w:rPr>
                <w:spacing w:val="-1"/>
              </w:rPr>
              <w:t xml:space="preserve"> </w:t>
            </w:r>
            <w:r w:rsidRPr="00306CCB">
              <w:t>su</w:t>
            </w:r>
            <w:r w:rsidRPr="00306CCB">
              <w:rPr>
                <w:spacing w:val="-3"/>
              </w:rPr>
              <w:t xml:space="preserve"> </w:t>
            </w:r>
            <w:r w:rsidRPr="00306CCB">
              <w:t>una</w:t>
            </w:r>
            <w:r w:rsidRPr="00306CCB">
              <w:rPr>
                <w:spacing w:val="-4"/>
              </w:rPr>
              <w:t xml:space="preserve"> </w:t>
            </w:r>
            <w:r w:rsidRPr="00306CCB">
              <w:t>superficie</w:t>
            </w:r>
            <w:r w:rsidRPr="00306CCB">
              <w:rPr>
                <w:spacing w:val="-4"/>
              </w:rPr>
              <w:t xml:space="preserve"> </w:t>
            </w:r>
            <w:r w:rsidRPr="00306CCB">
              <w:t>di lavoro pulita e ben illuminata.</w:t>
            </w:r>
          </w:p>
          <w:p w14:paraId="37095C2B" w14:textId="77777777" w:rsidR="00B66753" w:rsidRDefault="00B66753" w:rsidP="00B66753">
            <w:pPr>
              <w:pStyle w:val="TableParagraph"/>
            </w:pPr>
          </w:p>
          <w:p w14:paraId="7D21A1CD" w14:textId="77777777" w:rsidR="00B66753" w:rsidRPr="00B66753" w:rsidRDefault="00B66753" w:rsidP="007C1C72">
            <w:pPr>
              <w:pStyle w:val="TableParagraph"/>
            </w:pPr>
            <w:r w:rsidRPr="00B66753">
              <w:rPr>
                <w:b/>
              </w:rPr>
              <w:t>Non</w:t>
            </w:r>
            <w:r w:rsidRPr="00B66753">
              <w:rPr>
                <w:b/>
                <w:spacing w:val="-2"/>
              </w:rPr>
              <w:t xml:space="preserve"> </w:t>
            </w:r>
            <w:r w:rsidRPr="00B66753">
              <w:t>cerchi</w:t>
            </w:r>
            <w:r w:rsidRPr="00B66753">
              <w:rPr>
                <w:spacing w:val="-2"/>
              </w:rPr>
              <w:t xml:space="preserve"> </w:t>
            </w:r>
            <w:r w:rsidRPr="00B66753">
              <w:t>di</w:t>
            </w:r>
            <w:r w:rsidRPr="00B66753">
              <w:rPr>
                <w:spacing w:val="-1"/>
              </w:rPr>
              <w:t xml:space="preserve"> </w:t>
            </w:r>
            <w:r w:rsidRPr="00B66753">
              <w:t>scaldare</w:t>
            </w:r>
            <w:r w:rsidRPr="00B66753">
              <w:rPr>
                <w:spacing w:val="-3"/>
              </w:rPr>
              <w:t xml:space="preserve"> </w:t>
            </w:r>
            <w:r w:rsidRPr="00B66753">
              <w:t>la</w:t>
            </w:r>
            <w:r w:rsidRPr="00B66753">
              <w:rPr>
                <w:spacing w:val="-2"/>
              </w:rPr>
              <w:t xml:space="preserve"> </w:t>
            </w:r>
            <w:r w:rsidRPr="00B66753">
              <w:t>siringa</w:t>
            </w:r>
            <w:r w:rsidRPr="00B66753">
              <w:rPr>
                <w:spacing w:val="-3"/>
              </w:rPr>
              <w:t xml:space="preserve"> </w:t>
            </w:r>
            <w:r w:rsidRPr="00B66753">
              <w:t>utilizzando</w:t>
            </w:r>
            <w:r w:rsidRPr="00B66753">
              <w:rPr>
                <w:spacing w:val="-3"/>
              </w:rPr>
              <w:t xml:space="preserve"> </w:t>
            </w:r>
            <w:r w:rsidRPr="00B66753">
              <w:t>una</w:t>
            </w:r>
            <w:r w:rsidRPr="00B66753">
              <w:rPr>
                <w:spacing w:val="-3"/>
              </w:rPr>
              <w:t xml:space="preserve"> </w:t>
            </w:r>
            <w:r w:rsidRPr="00B66753">
              <w:t>fonte</w:t>
            </w:r>
            <w:r w:rsidRPr="00B66753">
              <w:rPr>
                <w:spacing w:val="-4"/>
              </w:rPr>
              <w:t xml:space="preserve"> </w:t>
            </w:r>
            <w:r w:rsidRPr="00B66753">
              <w:t>di</w:t>
            </w:r>
            <w:r w:rsidRPr="00B66753">
              <w:rPr>
                <w:spacing w:val="-3"/>
              </w:rPr>
              <w:t xml:space="preserve"> </w:t>
            </w:r>
            <w:r w:rsidRPr="00B66753">
              <w:t>calore</w:t>
            </w:r>
            <w:r w:rsidRPr="00B66753">
              <w:rPr>
                <w:spacing w:val="-3"/>
              </w:rPr>
              <w:t xml:space="preserve"> </w:t>
            </w:r>
            <w:r w:rsidRPr="00B66753">
              <w:t>come</w:t>
            </w:r>
            <w:r w:rsidRPr="00B66753">
              <w:rPr>
                <w:spacing w:val="-3"/>
              </w:rPr>
              <w:t xml:space="preserve"> </w:t>
            </w:r>
            <w:r w:rsidRPr="00B66753">
              <w:t>acqua</w:t>
            </w:r>
            <w:r w:rsidRPr="00B66753">
              <w:rPr>
                <w:spacing w:val="-3"/>
              </w:rPr>
              <w:t xml:space="preserve"> </w:t>
            </w:r>
            <w:r w:rsidRPr="00B66753">
              <w:t>calda</w:t>
            </w:r>
            <w:r w:rsidRPr="00B66753">
              <w:rPr>
                <w:spacing w:val="-3"/>
              </w:rPr>
              <w:t xml:space="preserve"> </w:t>
            </w:r>
            <w:r w:rsidRPr="00B66753">
              <w:t>o</w:t>
            </w:r>
            <w:r w:rsidRPr="00B66753">
              <w:rPr>
                <w:spacing w:val="-2"/>
              </w:rPr>
              <w:t xml:space="preserve"> </w:t>
            </w:r>
            <w:r w:rsidRPr="00B66753">
              <w:t>forno</w:t>
            </w:r>
            <w:r w:rsidRPr="00B66753">
              <w:rPr>
                <w:spacing w:val="-3"/>
              </w:rPr>
              <w:t xml:space="preserve"> </w:t>
            </w:r>
            <w:r w:rsidRPr="00B66753">
              <w:t xml:space="preserve">a </w:t>
            </w:r>
            <w:r w:rsidRPr="00B66753">
              <w:rPr>
                <w:spacing w:val="-2"/>
              </w:rPr>
              <w:t>microonde.</w:t>
            </w:r>
          </w:p>
          <w:p w14:paraId="0E4940EB" w14:textId="77777777" w:rsidR="00B66753" w:rsidRPr="00B66753" w:rsidRDefault="00B66753" w:rsidP="007C1C72">
            <w:pPr>
              <w:pStyle w:val="TableParagraph"/>
            </w:pPr>
            <w:r w:rsidRPr="00B66753">
              <w:rPr>
                <w:b/>
              </w:rPr>
              <w:t>Non</w:t>
            </w:r>
            <w:r w:rsidRPr="00B66753">
              <w:rPr>
                <w:b/>
                <w:spacing w:val="-5"/>
              </w:rPr>
              <w:t xml:space="preserve"> </w:t>
            </w:r>
            <w:r w:rsidRPr="00B66753">
              <w:t>lasci</w:t>
            </w:r>
            <w:r w:rsidRPr="00B66753">
              <w:rPr>
                <w:spacing w:val="-6"/>
              </w:rPr>
              <w:t xml:space="preserve"> </w:t>
            </w:r>
            <w:r w:rsidRPr="00B66753">
              <w:t>esposta</w:t>
            </w:r>
            <w:r w:rsidRPr="00B66753">
              <w:rPr>
                <w:spacing w:val="-6"/>
              </w:rPr>
              <w:t xml:space="preserve"> </w:t>
            </w:r>
            <w:r w:rsidRPr="00B66753">
              <w:t>la</w:t>
            </w:r>
            <w:r w:rsidRPr="00B66753">
              <w:rPr>
                <w:spacing w:val="-6"/>
              </w:rPr>
              <w:t xml:space="preserve"> </w:t>
            </w:r>
            <w:r w:rsidRPr="00B66753">
              <w:t>siringa</w:t>
            </w:r>
            <w:r w:rsidRPr="00B66753">
              <w:rPr>
                <w:spacing w:val="-6"/>
              </w:rPr>
              <w:t xml:space="preserve"> </w:t>
            </w:r>
            <w:r w:rsidRPr="00B66753">
              <w:t>preriempita</w:t>
            </w:r>
            <w:r w:rsidRPr="00B66753">
              <w:rPr>
                <w:spacing w:val="-5"/>
              </w:rPr>
              <w:t xml:space="preserve"> </w:t>
            </w:r>
            <w:r w:rsidRPr="00B66753">
              <w:t>alla</w:t>
            </w:r>
            <w:r w:rsidRPr="00B66753">
              <w:rPr>
                <w:spacing w:val="-6"/>
              </w:rPr>
              <w:t xml:space="preserve"> </w:t>
            </w:r>
            <w:r w:rsidRPr="00B66753">
              <w:t>luce</w:t>
            </w:r>
            <w:r w:rsidRPr="00B66753">
              <w:rPr>
                <w:spacing w:val="-6"/>
              </w:rPr>
              <w:t xml:space="preserve"> </w:t>
            </w:r>
            <w:r w:rsidRPr="00B66753">
              <w:t>diretta</w:t>
            </w:r>
            <w:r w:rsidRPr="00B66753">
              <w:rPr>
                <w:spacing w:val="-6"/>
              </w:rPr>
              <w:t xml:space="preserve"> </w:t>
            </w:r>
            <w:r w:rsidRPr="00B66753">
              <w:t>del</w:t>
            </w:r>
            <w:r w:rsidRPr="00B66753">
              <w:rPr>
                <w:spacing w:val="-6"/>
              </w:rPr>
              <w:t xml:space="preserve"> </w:t>
            </w:r>
            <w:r w:rsidRPr="00B66753">
              <w:rPr>
                <w:spacing w:val="-2"/>
              </w:rPr>
              <w:t>sole.</w:t>
            </w:r>
          </w:p>
          <w:p w14:paraId="2B4C2C32" w14:textId="77777777" w:rsidR="00B66753" w:rsidRPr="00B66753" w:rsidRDefault="00B66753" w:rsidP="007C1C72">
            <w:pPr>
              <w:pStyle w:val="TableParagraph"/>
            </w:pPr>
            <w:r w:rsidRPr="00B66753">
              <w:rPr>
                <w:b/>
              </w:rPr>
              <w:t>Non</w:t>
            </w:r>
            <w:r w:rsidRPr="00B66753">
              <w:rPr>
                <w:b/>
                <w:spacing w:val="-6"/>
              </w:rPr>
              <w:t xml:space="preserve"> </w:t>
            </w:r>
            <w:r w:rsidRPr="00B66753">
              <w:t>agiti</w:t>
            </w:r>
            <w:r w:rsidRPr="00B66753">
              <w:rPr>
                <w:spacing w:val="-6"/>
              </w:rPr>
              <w:t xml:space="preserve"> </w:t>
            </w:r>
            <w:r w:rsidRPr="00B66753">
              <w:t>eccessivamente</w:t>
            </w:r>
            <w:r w:rsidRPr="00B66753">
              <w:rPr>
                <w:spacing w:val="-6"/>
              </w:rPr>
              <w:t xml:space="preserve"> </w:t>
            </w:r>
            <w:r w:rsidRPr="00B66753">
              <w:t>la</w:t>
            </w:r>
            <w:r w:rsidRPr="00B66753">
              <w:rPr>
                <w:spacing w:val="-7"/>
              </w:rPr>
              <w:t xml:space="preserve"> </w:t>
            </w:r>
            <w:r w:rsidRPr="00B66753">
              <w:t>siringa</w:t>
            </w:r>
            <w:r w:rsidRPr="00B66753">
              <w:rPr>
                <w:spacing w:val="-7"/>
              </w:rPr>
              <w:t xml:space="preserve"> </w:t>
            </w:r>
            <w:r w:rsidRPr="00B66753">
              <w:rPr>
                <w:spacing w:val="-2"/>
              </w:rPr>
              <w:t>preriempita.</w:t>
            </w:r>
          </w:p>
          <w:p w14:paraId="2448562E" w14:textId="77777777" w:rsidR="00B66753" w:rsidRPr="00B66753" w:rsidRDefault="00B66753" w:rsidP="007C1C72">
            <w:pPr>
              <w:pStyle w:val="TableParagraph"/>
              <w:spacing w:after="120"/>
            </w:pPr>
            <w:r w:rsidRPr="00306CCB">
              <w:rPr>
                <w:b/>
              </w:rPr>
              <w:t>Tenga la siringa preriempita fuori dalla vista e dalla portata dei bambini.</w:t>
            </w:r>
          </w:p>
        </w:tc>
      </w:tr>
    </w:tbl>
    <w:p w14:paraId="685C3D7C" w14:textId="77777777" w:rsidR="00492091" w:rsidRDefault="00492091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7C1C72" w:rsidRPr="00D25622" w14:paraId="5D02D0D2" w14:textId="77777777" w:rsidTr="00507742">
        <w:tc>
          <w:tcPr>
            <w:tcW w:w="364" w:type="pct"/>
          </w:tcPr>
          <w:p w14:paraId="35AFBD80" w14:textId="77777777" w:rsidR="007C1C72" w:rsidRPr="000052F8" w:rsidRDefault="007C1C72" w:rsidP="00507742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4636" w:type="pct"/>
          </w:tcPr>
          <w:p w14:paraId="3205B037" w14:textId="77777777" w:rsidR="007C1C72" w:rsidRDefault="007C1C72" w:rsidP="007C1C72">
            <w:pPr>
              <w:pStyle w:val="TableParagraph"/>
              <w:spacing w:line="242" w:lineRule="auto"/>
              <w:ind w:right="171"/>
            </w:pPr>
            <w:r w:rsidRPr="005A2272">
              <w:t>Avvertenza/Precauzione: Verifichi che non ci</w:t>
            </w:r>
            <w:r>
              <w:t xml:space="preserve"> </w:t>
            </w:r>
            <w:r w:rsidRPr="005A2272">
              <w:t>siano</w:t>
            </w:r>
            <w:r>
              <w:t xml:space="preserve"> </w:t>
            </w:r>
            <w:r w:rsidRPr="005A2272">
              <w:t xml:space="preserve">nessun frammento o fluido sciolto </w:t>
            </w:r>
          </w:p>
          <w:p w14:paraId="1F460A38" w14:textId="77777777" w:rsidR="007C1C72" w:rsidRPr="00D25622" w:rsidRDefault="007C1C72" w:rsidP="007C1C72">
            <w:pPr>
              <w:pStyle w:val="TableParagraph"/>
              <w:spacing w:line="242" w:lineRule="auto"/>
              <w:ind w:right="171"/>
              <w:rPr>
                <w:b/>
              </w:rPr>
            </w:pPr>
            <w:r w:rsidRPr="005A2272">
              <w:t>all'interno della confezione.</w:t>
            </w:r>
            <w:r>
              <w:t xml:space="preserve"> </w:t>
            </w:r>
            <w:r w:rsidRPr="005A2272">
              <w:t xml:space="preserve">In caso di dubbio, NON apra questa confezione; </w:t>
            </w:r>
            <w:r w:rsidR="007A1DE6">
              <w:t xml:space="preserve">prenda invece un’altra confezione. </w:t>
            </w:r>
          </w:p>
        </w:tc>
      </w:tr>
    </w:tbl>
    <w:p w14:paraId="5011F742" w14:textId="77777777" w:rsidR="007C1C72" w:rsidRPr="00D25622" w:rsidRDefault="007C1C72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B337A7" w:rsidRPr="00D25622" w14:paraId="6AB670B2" w14:textId="77777777" w:rsidTr="007C1C72">
        <w:tc>
          <w:tcPr>
            <w:tcW w:w="364" w:type="pct"/>
            <w:tcBorders>
              <w:bottom w:val="single" w:sz="4" w:space="0" w:color="auto"/>
            </w:tcBorders>
          </w:tcPr>
          <w:p w14:paraId="5C477930" w14:textId="77777777" w:rsidR="00B337A7" w:rsidRPr="000052F8" w:rsidRDefault="007B6FFE" w:rsidP="004852F2">
            <w:pP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3D011AF4" w14:textId="77777777" w:rsidR="00371203" w:rsidRDefault="007C1C72" w:rsidP="00371203">
            <w:r>
              <w:t>Avvertenza/Precauzione: NON sollevare il prodotto dallo stantuffo o dal coperchio dell'ago. Afferri la protezione di sicurezza della siringa  preriempita per rimuovere la siringa preriempita dal  vassoio del blister.</w:t>
            </w:r>
            <w:r w:rsidR="00371203">
              <w:t xml:space="preserve"> </w:t>
            </w:r>
          </w:p>
          <w:p w14:paraId="6E73C76C" w14:textId="77777777" w:rsidR="00B337A7" w:rsidRPr="00371203" w:rsidRDefault="00B337A7" w:rsidP="00371203">
            <w:pPr>
              <w:rPr>
                <w:b/>
                <w:bCs/>
              </w:rPr>
            </w:pPr>
          </w:p>
        </w:tc>
      </w:tr>
      <w:tr w:rsidR="00B337A7" w:rsidRPr="00086265" w14:paraId="673ACF51" w14:textId="77777777" w:rsidTr="007C1C72">
        <w:trPr>
          <w:trHeight w:val="7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40E3D3E" w14:textId="77777777" w:rsidR="00216112" w:rsidRDefault="00216112" w:rsidP="004852F2">
            <w:pPr>
              <w:pStyle w:val="TableParagraph"/>
              <w:jc w:val="center"/>
              <w:rPr>
                <w:spacing w:val="-2"/>
              </w:rPr>
            </w:pPr>
          </w:p>
          <w:p w14:paraId="615078E5" w14:textId="77777777" w:rsidR="00B337A7" w:rsidRPr="00086265" w:rsidRDefault="00216112" w:rsidP="004852F2">
            <w:pPr>
              <w:pStyle w:val="TableParagraph"/>
              <w:jc w:val="center"/>
              <w:rPr>
                <w:spacing w:val="-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1AF6CD6" wp14:editId="41EF0B2F">
                  <wp:extent cx="3456000" cy="1824500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807" cy="183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0465E" w14:textId="77777777" w:rsidR="00B337A7" w:rsidRPr="00E51E9E" w:rsidRDefault="00B337A7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4840"/>
        <w:gridCol w:w="3555"/>
      </w:tblGrid>
      <w:tr w:rsidR="00B337A7" w:rsidRPr="00D25622" w14:paraId="6FCFB8BE" w14:textId="77777777" w:rsidTr="004852F2">
        <w:tc>
          <w:tcPr>
            <w:tcW w:w="364" w:type="pct"/>
            <w:tcBorders>
              <w:bottom w:val="single" w:sz="4" w:space="0" w:color="auto"/>
            </w:tcBorders>
          </w:tcPr>
          <w:p w14:paraId="15086C3A" w14:textId="77777777" w:rsidR="00B337A7" w:rsidRPr="000052F8" w:rsidRDefault="00FF5865" w:rsidP="004852F2">
            <w:pPr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4636" w:type="pct"/>
            <w:gridSpan w:val="2"/>
            <w:tcBorders>
              <w:bottom w:val="single" w:sz="4" w:space="0" w:color="auto"/>
            </w:tcBorders>
          </w:tcPr>
          <w:p w14:paraId="7F2CAC02" w14:textId="77777777" w:rsidR="00B337A7" w:rsidRPr="00D25622" w:rsidRDefault="007B6FFE" w:rsidP="007B6FFE">
            <w:pPr>
              <w:rPr>
                <w:b/>
              </w:rPr>
            </w:pPr>
            <w:r w:rsidRPr="00371203">
              <w:rPr>
                <w:b/>
                <w:bCs/>
              </w:rPr>
              <w:t>Rimuovere la siringa preriempita dal vassoio del blister come illustrato.</w:t>
            </w:r>
          </w:p>
        </w:tc>
      </w:tr>
      <w:tr w:rsidR="00B337A7" w:rsidRPr="003F797A" w14:paraId="75C45ACB" w14:textId="77777777" w:rsidTr="004852F2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0EEF4025" w14:textId="77777777" w:rsidR="00D25622" w:rsidRPr="00D25622" w:rsidRDefault="00D25622" w:rsidP="00FF5865">
            <w:pPr>
              <w:pStyle w:val="TableParagraph"/>
            </w:pPr>
            <w:r w:rsidRPr="00306CCB">
              <w:rPr>
                <w:b/>
              </w:rPr>
              <w:t xml:space="preserve">Non </w:t>
            </w:r>
            <w:r w:rsidRPr="00306CCB">
              <w:t>usi la siringa preriempita se:</w:t>
            </w:r>
          </w:p>
          <w:p w14:paraId="0B7C8D4F" w14:textId="77777777" w:rsidR="00D25622" w:rsidRPr="00306CCB" w:rsidRDefault="00D25622" w:rsidP="00D25622">
            <w:pPr>
              <w:pStyle w:val="TableParagraph"/>
              <w:numPr>
                <w:ilvl w:val="0"/>
                <w:numId w:val="2"/>
              </w:numPr>
              <w:ind w:left="567" w:hanging="567"/>
            </w:pPr>
            <w:r w:rsidRPr="00306CCB">
              <w:rPr>
                <w:position w:val="2"/>
              </w:rPr>
              <w:t>Il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medicinale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>è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torbido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o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ci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sono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>particelle</w:t>
            </w:r>
            <w:r w:rsidRPr="00306CCB">
              <w:rPr>
                <w:spacing w:val="-2"/>
                <w:position w:val="2"/>
              </w:rPr>
              <w:t xml:space="preserve"> </w:t>
            </w:r>
            <w:r w:rsidRPr="00306CCB">
              <w:rPr>
                <w:position w:val="2"/>
              </w:rPr>
              <w:t>all’interno.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Deve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essere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un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 xml:space="preserve">liquido </w:t>
            </w:r>
            <w:r w:rsidRPr="00306CCB">
              <w:t>limpido e incolore.</w:t>
            </w:r>
          </w:p>
          <w:p w14:paraId="4445B636" w14:textId="77777777" w:rsidR="00D25622" w:rsidRPr="00306CCB" w:rsidRDefault="00D25622" w:rsidP="00D25622">
            <w:pPr>
              <w:pStyle w:val="TableParagraph"/>
              <w:numPr>
                <w:ilvl w:val="0"/>
                <w:numId w:val="2"/>
              </w:numPr>
              <w:ind w:left="567" w:hanging="567"/>
            </w:pPr>
            <w:r w:rsidRPr="00306CCB">
              <w:rPr>
                <w:position w:val="2"/>
              </w:rPr>
              <w:t>Alcune</w:t>
            </w:r>
            <w:r w:rsidRPr="00306CCB">
              <w:rPr>
                <w:spacing w:val="-7"/>
                <w:position w:val="2"/>
              </w:rPr>
              <w:t xml:space="preserve"> </w:t>
            </w:r>
            <w:r w:rsidRPr="00306CCB">
              <w:rPr>
                <w:position w:val="2"/>
              </w:rPr>
              <w:t>parti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appaiono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incrinate</w:t>
            </w:r>
            <w:r w:rsidRPr="00306CCB">
              <w:rPr>
                <w:spacing w:val="-7"/>
                <w:position w:val="2"/>
              </w:rPr>
              <w:t xml:space="preserve"> </w:t>
            </w:r>
            <w:r w:rsidRPr="00306CCB">
              <w:rPr>
                <w:position w:val="2"/>
              </w:rPr>
              <w:t>o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spacing w:val="-2"/>
                <w:position w:val="2"/>
              </w:rPr>
              <w:t>rotte.</w:t>
            </w:r>
          </w:p>
          <w:p w14:paraId="416C1D65" w14:textId="77777777" w:rsidR="00FF5865" w:rsidRPr="0063617F" w:rsidRDefault="00FF5865" w:rsidP="00FF5865">
            <w:pPr>
              <w:pStyle w:val="TableParagraph"/>
              <w:numPr>
                <w:ilvl w:val="0"/>
                <w:numId w:val="2"/>
              </w:numPr>
              <w:ind w:left="567" w:hanging="567"/>
              <w:rPr>
                <w:lang w:eastAsia="it-IT"/>
              </w:rPr>
            </w:pPr>
            <w:r w:rsidRPr="0063617F">
              <w:rPr>
                <w:lang w:eastAsia="it-IT"/>
              </w:rPr>
              <w:lastRenderedPageBreak/>
              <w:t>Il cappuccio grigio dell'ago manca o non è fissato saldamente.</w:t>
            </w:r>
          </w:p>
          <w:p w14:paraId="6BB0751E" w14:textId="77777777" w:rsidR="00371203" w:rsidRPr="00371203" w:rsidRDefault="00D25622" w:rsidP="00371203">
            <w:pPr>
              <w:pStyle w:val="TableParagraph"/>
              <w:numPr>
                <w:ilvl w:val="0"/>
                <w:numId w:val="2"/>
              </w:numPr>
              <w:ind w:left="567" w:hanging="567"/>
            </w:pPr>
            <w:r w:rsidRPr="00306CCB">
              <w:rPr>
                <w:position w:val="2"/>
              </w:rPr>
              <w:t>La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data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di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scadenza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stampata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sull’etichetta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ha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superato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>l’ultimo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giorno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del</w:t>
            </w:r>
            <w:r w:rsidRPr="00306CCB">
              <w:rPr>
                <w:spacing w:val="-5"/>
                <w:position w:val="2"/>
              </w:rPr>
              <w:t xml:space="preserve"> </w:t>
            </w:r>
            <w:r w:rsidRPr="00306CCB">
              <w:rPr>
                <w:position w:val="2"/>
              </w:rPr>
              <w:t xml:space="preserve">mese </w:t>
            </w:r>
            <w:r w:rsidRPr="00306CCB">
              <w:rPr>
                <w:spacing w:val="-2"/>
              </w:rPr>
              <w:t>indicato.</w:t>
            </w:r>
          </w:p>
          <w:p w14:paraId="6B8A0066" w14:textId="77777777" w:rsidR="00371203" w:rsidRPr="00306CCB" w:rsidRDefault="00371203" w:rsidP="00371203">
            <w:pPr>
              <w:pStyle w:val="TableParagraph"/>
              <w:ind w:left="567"/>
            </w:pPr>
          </w:p>
          <w:p w14:paraId="283E36AD" w14:textId="77777777" w:rsidR="00B337A7" w:rsidRPr="003F797A" w:rsidRDefault="003F797A" w:rsidP="00216112">
            <w:pPr>
              <w:pStyle w:val="TableParagraph"/>
              <w:spacing w:after="120"/>
            </w:pPr>
            <w:r w:rsidRPr="00306CCB">
              <w:t>In</w:t>
            </w:r>
            <w:r w:rsidRPr="00306CCB">
              <w:rPr>
                <w:spacing w:val="-6"/>
              </w:rPr>
              <w:t xml:space="preserve"> </w:t>
            </w:r>
            <w:r w:rsidRPr="00306CCB">
              <w:t>tutti</w:t>
            </w:r>
            <w:r w:rsidRPr="00306CCB">
              <w:rPr>
                <w:spacing w:val="-4"/>
              </w:rPr>
              <w:t xml:space="preserve"> </w:t>
            </w:r>
            <w:r w:rsidRPr="00306CCB">
              <w:t>i</w:t>
            </w:r>
            <w:r w:rsidRPr="00306CCB">
              <w:rPr>
                <w:spacing w:val="-5"/>
              </w:rPr>
              <w:t xml:space="preserve"> </w:t>
            </w:r>
            <w:r w:rsidRPr="00306CCB">
              <w:t>casi,</w:t>
            </w:r>
            <w:r w:rsidRPr="00306CCB">
              <w:rPr>
                <w:spacing w:val="-5"/>
              </w:rPr>
              <w:t xml:space="preserve"> </w:t>
            </w:r>
            <w:r w:rsidRPr="00306CCB">
              <w:t>contatti</w:t>
            </w:r>
            <w:r w:rsidRPr="00306CCB">
              <w:rPr>
                <w:spacing w:val="-5"/>
              </w:rPr>
              <w:t xml:space="preserve"> </w:t>
            </w:r>
            <w:r w:rsidRPr="00306CCB">
              <w:t>il</w:t>
            </w:r>
            <w:r w:rsidRPr="00306CCB">
              <w:rPr>
                <w:spacing w:val="-5"/>
              </w:rPr>
              <w:t xml:space="preserve"> </w:t>
            </w:r>
            <w:r w:rsidRPr="00306CCB">
              <w:t>medico</w:t>
            </w:r>
            <w:r w:rsidRPr="00306CCB">
              <w:rPr>
                <w:spacing w:val="-4"/>
              </w:rPr>
              <w:t xml:space="preserve"> </w:t>
            </w:r>
            <w:r w:rsidRPr="00306CCB">
              <w:t>o</w:t>
            </w:r>
            <w:r w:rsidRPr="00306CCB">
              <w:rPr>
                <w:spacing w:val="-4"/>
              </w:rPr>
              <w:t xml:space="preserve"> </w:t>
            </w:r>
            <w:r w:rsidRPr="00306CCB">
              <w:t>l’operatore</w:t>
            </w:r>
            <w:r w:rsidRPr="00306CCB">
              <w:rPr>
                <w:spacing w:val="-4"/>
              </w:rPr>
              <w:t xml:space="preserve"> </w:t>
            </w:r>
            <w:r w:rsidRPr="00306CCB">
              <w:rPr>
                <w:spacing w:val="-2"/>
              </w:rPr>
              <w:t>sanitario.</w:t>
            </w:r>
          </w:p>
        </w:tc>
      </w:tr>
      <w:tr w:rsidR="00FF5865" w:rsidRPr="00086265" w14:paraId="6FA24C70" w14:textId="77777777" w:rsidTr="00FF5865">
        <w:trPr>
          <w:trHeight w:val="71"/>
        </w:trPr>
        <w:tc>
          <w:tcPr>
            <w:tcW w:w="5000" w:type="pct"/>
            <w:gridSpan w:val="3"/>
          </w:tcPr>
          <w:p w14:paraId="08DC16AF" w14:textId="77777777" w:rsidR="00FF5865" w:rsidRPr="00D25622" w:rsidRDefault="00FF5865" w:rsidP="00507742">
            <w:pPr>
              <w:pStyle w:val="TableParagraph"/>
              <w:jc w:val="center"/>
              <w:rPr>
                <w:spacing w:val="-2"/>
              </w:rPr>
            </w:pPr>
          </w:p>
          <w:p w14:paraId="7E5EF1A4" w14:textId="77777777" w:rsidR="00FF5865" w:rsidRPr="00D25622" w:rsidRDefault="00FF5865" w:rsidP="00507742">
            <w:pPr>
              <w:pStyle w:val="TableParagraph"/>
              <w:jc w:val="center"/>
              <w:rPr>
                <w:sz w:val="28"/>
                <w:szCs w:val="28"/>
              </w:rPr>
            </w:pPr>
            <w:r w:rsidRPr="00D25622">
              <w:rPr>
                <w:spacing w:val="-2"/>
                <w:sz w:val="28"/>
                <w:szCs w:val="28"/>
              </w:rPr>
              <w:t xml:space="preserve">                Medicinale</w:t>
            </w:r>
          </w:p>
          <w:p w14:paraId="1B691804" w14:textId="77777777" w:rsidR="00FF5865" w:rsidRDefault="00FF5865" w:rsidP="00507742">
            <w:pPr>
              <w:pStyle w:val="TableParagraph"/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A8CE1D2" wp14:editId="59BFF44D">
                  <wp:extent cx="2937600" cy="9149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30" cy="92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B199C" w14:textId="77777777" w:rsidR="00FF5865" w:rsidRPr="00086265" w:rsidRDefault="00FF5865" w:rsidP="00507742">
            <w:pPr>
              <w:pStyle w:val="TableParagraph"/>
              <w:jc w:val="center"/>
              <w:rPr>
                <w:spacing w:val="-2"/>
              </w:rPr>
            </w:pPr>
          </w:p>
        </w:tc>
      </w:tr>
      <w:tr w:rsidR="003F797A" w:rsidRPr="00371203" w14:paraId="096EBC4A" w14:textId="77777777" w:rsidTr="002B7EF5">
        <w:tc>
          <w:tcPr>
            <w:tcW w:w="5000" w:type="pct"/>
            <w:gridSpan w:val="3"/>
          </w:tcPr>
          <w:p w14:paraId="405B4B90" w14:textId="77777777" w:rsidR="003F797A" w:rsidRPr="00371203" w:rsidRDefault="003F797A" w:rsidP="00E02F69">
            <w:pPr>
              <w:jc w:val="center"/>
              <w:rPr>
                <w:b/>
                <w:bCs/>
              </w:rPr>
            </w:pPr>
            <w:r w:rsidRPr="00371203">
              <w:rPr>
                <w:b/>
                <w:bCs/>
              </w:rPr>
              <w:t>Passaggio</w:t>
            </w:r>
            <w:r w:rsidR="00E02F69">
              <w:rPr>
                <w:b/>
                <w:bCs/>
              </w:rPr>
              <w:t> </w:t>
            </w:r>
            <w:r w:rsidRPr="00371203">
              <w:rPr>
                <w:b/>
                <w:bCs/>
              </w:rPr>
              <w:t>2:</w:t>
            </w:r>
            <w:r w:rsidRPr="00371203">
              <w:rPr>
                <w:b/>
                <w:bCs/>
                <w:spacing w:val="-6"/>
              </w:rPr>
              <w:t xml:space="preserve"> </w:t>
            </w:r>
            <w:r w:rsidRPr="00371203">
              <w:rPr>
                <w:b/>
                <w:bCs/>
                <w:spacing w:val="-2"/>
              </w:rPr>
              <w:t>Predisposizione</w:t>
            </w:r>
          </w:p>
        </w:tc>
      </w:tr>
      <w:tr w:rsidR="003F797A" w:rsidRPr="003F797A" w14:paraId="21F95E66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783A28B6" w14:textId="77777777" w:rsidR="003F797A" w:rsidRPr="000052F8" w:rsidRDefault="003F797A" w:rsidP="003F797A">
            <w:pPr>
              <w:rPr>
                <w:bCs/>
              </w:rPr>
            </w:pPr>
            <w:r w:rsidRPr="000052F8">
              <w:rPr>
                <w:bCs/>
              </w:rPr>
              <w:t>A</w:t>
            </w:r>
          </w:p>
        </w:tc>
        <w:tc>
          <w:tcPr>
            <w:tcW w:w="4636" w:type="pct"/>
            <w:gridSpan w:val="2"/>
            <w:tcBorders>
              <w:bottom w:val="single" w:sz="4" w:space="0" w:color="auto"/>
            </w:tcBorders>
          </w:tcPr>
          <w:p w14:paraId="6A38D968" w14:textId="77777777" w:rsidR="003F797A" w:rsidRPr="00306CCB" w:rsidRDefault="003F797A" w:rsidP="003F797A">
            <w:pPr>
              <w:pStyle w:val="TableParagraph"/>
            </w:pPr>
            <w:r w:rsidRPr="00306CCB">
              <w:t>Lavi</w:t>
            </w:r>
            <w:r w:rsidRPr="00306CCB">
              <w:rPr>
                <w:spacing w:val="-4"/>
              </w:rPr>
              <w:t xml:space="preserve"> </w:t>
            </w:r>
            <w:r w:rsidRPr="00306CCB">
              <w:t>le</w:t>
            </w:r>
            <w:r w:rsidRPr="00306CCB">
              <w:rPr>
                <w:spacing w:val="-4"/>
              </w:rPr>
              <w:t xml:space="preserve"> </w:t>
            </w:r>
            <w:r w:rsidRPr="00306CCB">
              <w:t>sue</w:t>
            </w:r>
            <w:r w:rsidRPr="00306CCB">
              <w:rPr>
                <w:spacing w:val="-5"/>
              </w:rPr>
              <w:t xml:space="preserve"> </w:t>
            </w:r>
            <w:r w:rsidRPr="00306CCB">
              <w:t>mani</w:t>
            </w:r>
            <w:r w:rsidRPr="00306CCB">
              <w:rPr>
                <w:spacing w:val="-3"/>
              </w:rPr>
              <w:t xml:space="preserve"> </w:t>
            </w:r>
            <w:r w:rsidRPr="00306CCB">
              <w:t>a</w:t>
            </w:r>
            <w:r w:rsidRPr="00306CCB">
              <w:rPr>
                <w:spacing w:val="-4"/>
              </w:rPr>
              <w:t xml:space="preserve"> </w:t>
            </w:r>
            <w:r w:rsidRPr="00306CCB">
              <w:t>fondo.</w:t>
            </w:r>
            <w:r w:rsidRPr="00306CCB">
              <w:rPr>
                <w:spacing w:val="-5"/>
              </w:rPr>
              <w:t xml:space="preserve"> </w:t>
            </w:r>
            <w:r w:rsidRPr="00306CCB">
              <w:t>Prepari</w:t>
            </w:r>
            <w:r w:rsidRPr="00306CCB">
              <w:rPr>
                <w:spacing w:val="-4"/>
              </w:rPr>
              <w:t xml:space="preserve"> </w:t>
            </w:r>
            <w:r w:rsidRPr="00306CCB">
              <w:t>e</w:t>
            </w:r>
            <w:r w:rsidRPr="00306CCB">
              <w:rPr>
                <w:spacing w:val="-4"/>
              </w:rPr>
              <w:t xml:space="preserve"> </w:t>
            </w:r>
            <w:r w:rsidRPr="00306CCB">
              <w:t>pulisca</w:t>
            </w:r>
            <w:r w:rsidRPr="00306CCB">
              <w:rPr>
                <w:spacing w:val="-5"/>
              </w:rPr>
              <w:t xml:space="preserve"> </w:t>
            </w:r>
            <w:r w:rsidRPr="00306CCB">
              <w:t>il</w:t>
            </w:r>
            <w:r w:rsidRPr="00306CCB">
              <w:rPr>
                <w:spacing w:val="-3"/>
              </w:rPr>
              <w:t xml:space="preserve"> </w:t>
            </w:r>
            <w:r w:rsidRPr="00306CCB">
              <w:t>sito</w:t>
            </w:r>
            <w:r w:rsidRPr="00306CCB">
              <w:rPr>
                <w:spacing w:val="-3"/>
              </w:rPr>
              <w:t xml:space="preserve"> </w:t>
            </w:r>
            <w:r w:rsidRPr="00306CCB">
              <w:t>di</w:t>
            </w:r>
            <w:r w:rsidRPr="00306CCB">
              <w:rPr>
                <w:spacing w:val="-5"/>
              </w:rPr>
              <w:t xml:space="preserve"> </w:t>
            </w:r>
            <w:r w:rsidRPr="00306CCB">
              <w:rPr>
                <w:spacing w:val="-2"/>
              </w:rPr>
              <w:t>iniezione.</w:t>
            </w:r>
          </w:p>
        </w:tc>
      </w:tr>
      <w:tr w:rsidR="003F797A" w:rsidRPr="003F797A" w14:paraId="03FBAC21" w14:textId="77777777" w:rsidTr="002B7EF5">
        <w:tc>
          <w:tcPr>
            <w:tcW w:w="3037" w:type="pct"/>
            <w:gridSpan w:val="2"/>
            <w:tcBorders>
              <w:right w:val="nil"/>
            </w:tcBorders>
          </w:tcPr>
          <w:p w14:paraId="76A72CF1" w14:textId="77777777" w:rsidR="00F9728F" w:rsidRDefault="00F9728F" w:rsidP="00216112">
            <w:pPr>
              <w:jc w:val="right"/>
            </w:pPr>
          </w:p>
          <w:p w14:paraId="06741B1B" w14:textId="77777777" w:rsidR="003F797A" w:rsidRDefault="00216112" w:rsidP="00216112">
            <w:pPr>
              <w:jc w:val="right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40C24F6" wp14:editId="50F2B5ED">
                  <wp:extent cx="1744306" cy="2375855"/>
                  <wp:effectExtent l="0" t="0" r="889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014" cy="243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pct"/>
            <w:tcBorders>
              <w:left w:val="nil"/>
            </w:tcBorders>
          </w:tcPr>
          <w:p w14:paraId="2F409089" w14:textId="77777777" w:rsidR="003F797A" w:rsidRDefault="003F797A" w:rsidP="002B7EF5"/>
          <w:p w14:paraId="5AF5944F" w14:textId="77777777" w:rsidR="003F797A" w:rsidRDefault="003F797A" w:rsidP="002B7EF5">
            <w:pPr>
              <w:pStyle w:val="TableParagraph"/>
            </w:pPr>
          </w:p>
          <w:p w14:paraId="1A4791EA" w14:textId="77777777" w:rsidR="00F9728F" w:rsidRDefault="00F9728F" w:rsidP="002B7EF5">
            <w:pPr>
              <w:pStyle w:val="TableParagraph"/>
            </w:pPr>
          </w:p>
          <w:p w14:paraId="46B5711C" w14:textId="77777777" w:rsidR="003F797A" w:rsidRDefault="003F797A" w:rsidP="002B7EF5">
            <w:pPr>
              <w:pStyle w:val="TableParagraph"/>
            </w:pPr>
          </w:p>
          <w:p w14:paraId="39C1145E" w14:textId="77777777" w:rsidR="003F797A" w:rsidRPr="0044499E" w:rsidRDefault="003F797A" w:rsidP="002B7EF5">
            <w:pPr>
              <w:pStyle w:val="TableParagraph"/>
              <w:rPr>
                <w:sz w:val="12"/>
                <w:szCs w:val="12"/>
              </w:rPr>
            </w:pPr>
          </w:p>
          <w:p w14:paraId="3F3721C8" w14:textId="77777777" w:rsidR="003F797A" w:rsidRPr="00306CCB" w:rsidRDefault="003F797A" w:rsidP="003F797A">
            <w:pPr>
              <w:pStyle w:val="TableParagraph"/>
            </w:pPr>
            <w:r w:rsidRPr="00306CCB">
              <w:t>Parte</w:t>
            </w:r>
            <w:r w:rsidRPr="00306CCB">
              <w:rPr>
                <w:spacing w:val="-14"/>
              </w:rPr>
              <w:t xml:space="preserve"> </w:t>
            </w:r>
            <w:r w:rsidRPr="00306CCB">
              <w:t>superiore</w:t>
            </w:r>
            <w:r w:rsidRPr="00306CCB">
              <w:rPr>
                <w:spacing w:val="-14"/>
              </w:rPr>
              <w:t xml:space="preserve"> </w:t>
            </w:r>
            <w:r w:rsidRPr="00306CCB">
              <w:t xml:space="preserve">del </w:t>
            </w:r>
            <w:r w:rsidRPr="00306CCB">
              <w:rPr>
                <w:spacing w:val="-2"/>
              </w:rPr>
              <w:t>braccio</w:t>
            </w:r>
          </w:p>
          <w:p w14:paraId="4117C202" w14:textId="77777777" w:rsidR="003F797A" w:rsidRPr="00306CCB" w:rsidRDefault="003F797A" w:rsidP="003F797A">
            <w:pPr>
              <w:pStyle w:val="TableParagraph"/>
            </w:pPr>
          </w:p>
          <w:p w14:paraId="477AA416" w14:textId="77777777" w:rsidR="003F797A" w:rsidRPr="003F797A" w:rsidRDefault="003F797A" w:rsidP="003F797A">
            <w:pPr>
              <w:pStyle w:val="TableParagraph"/>
              <w:rPr>
                <w:sz w:val="12"/>
                <w:szCs w:val="12"/>
              </w:rPr>
            </w:pPr>
          </w:p>
          <w:p w14:paraId="46F5C645" w14:textId="77777777" w:rsidR="003F797A" w:rsidRPr="00306CCB" w:rsidRDefault="003F797A" w:rsidP="003F797A">
            <w:pPr>
              <w:pStyle w:val="TableParagraph"/>
            </w:pPr>
            <w:r w:rsidRPr="00306CCB">
              <w:rPr>
                <w:spacing w:val="-2"/>
              </w:rPr>
              <w:t>Pancia</w:t>
            </w:r>
          </w:p>
          <w:p w14:paraId="5DC41C95" w14:textId="77777777" w:rsidR="003F797A" w:rsidRPr="00306CCB" w:rsidRDefault="003F797A" w:rsidP="003F797A">
            <w:pPr>
              <w:pStyle w:val="TableParagraph"/>
            </w:pPr>
          </w:p>
          <w:p w14:paraId="47895FF6" w14:textId="77777777" w:rsidR="003F797A" w:rsidRDefault="003F797A" w:rsidP="003F797A">
            <w:pPr>
              <w:pStyle w:val="TableParagraph"/>
            </w:pPr>
          </w:p>
          <w:p w14:paraId="7C33466B" w14:textId="77777777" w:rsidR="003F797A" w:rsidRPr="00306CCB" w:rsidRDefault="003F797A" w:rsidP="003F797A">
            <w:pPr>
              <w:pStyle w:val="TableParagraph"/>
            </w:pPr>
          </w:p>
          <w:p w14:paraId="56215FD8" w14:textId="77777777" w:rsidR="003F797A" w:rsidRPr="00216112" w:rsidRDefault="003F797A" w:rsidP="003F797A">
            <w:pPr>
              <w:pStyle w:val="TableParagraph"/>
              <w:rPr>
                <w:sz w:val="6"/>
                <w:szCs w:val="6"/>
              </w:rPr>
            </w:pPr>
          </w:p>
          <w:p w14:paraId="5966CDBD" w14:textId="77777777" w:rsidR="003F797A" w:rsidRDefault="003F797A" w:rsidP="003F797A">
            <w:r w:rsidRPr="00306CCB">
              <w:t>Parte</w:t>
            </w:r>
            <w:r w:rsidRPr="00306CCB">
              <w:rPr>
                <w:spacing w:val="-14"/>
              </w:rPr>
              <w:t xml:space="preserve"> </w:t>
            </w:r>
            <w:r w:rsidRPr="00306CCB">
              <w:t>superiore</w:t>
            </w:r>
            <w:r w:rsidRPr="00306CCB">
              <w:rPr>
                <w:spacing w:val="-14"/>
              </w:rPr>
              <w:t xml:space="preserve"> </w:t>
            </w:r>
            <w:r w:rsidRPr="00306CCB">
              <w:t xml:space="preserve">della </w:t>
            </w:r>
            <w:r w:rsidRPr="00306CCB">
              <w:rPr>
                <w:spacing w:val="-2"/>
              </w:rPr>
              <w:t>coscia</w:t>
            </w:r>
            <w:r w:rsidRPr="003F797A">
              <w:t xml:space="preserve"> </w:t>
            </w:r>
          </w:p>
          <w:p w14:paraId="57EFB78E" w14:textId="77777777" w:rsidR="00F9728F" w:rsidRDefault="00F9728F" w:rsidP="003F797A"/>
          <w:p w14:paraId="2261B202" w14:textId="77777777" w:rsidR="00F9728F" w:rsidRDefault="00F9728F" w:rsidP="003F797A"/>
          <w:p w14:paraId="18F6AE07" w14:textId="77777777" w:rsidR="00F9728F" w:rsidRDefault="00F9728F" w:rsidP="003F797A"/>
          <w:p w14:paraId="4A7EF7F7" w14:textId="77777777" w:rsidR="00F9728F" w:rsidRPr="003F797A" w:rsidRDefault="00F9728F" w:rsidP="003F797A"/>
        </w:tc>
      </w:tr>
      <w:tr w:rsidR="003F797A" w:rsidRPr="003F797A" w14:paraId="0F6BFC0D" w14:textId="77777777" w:rsidTr="002B7EF5">
        <w:tc>
          <w:tcPr>
            <w:tcW w:w="5000" w:type="pct"/>
            <w:gridSpan w:val="3"/>
            <w:tcBorders>
              <w:bottom w:val="nil"/>
            </w:tcBorders>
          </w:tcPr>
          <w:p w14:paraId="690728F4" w14:textId="77777777" w:rsidR="003F797A" w:rsidRPr="00306CCB" w:rsidRDefault="003F797A" w:rsidP="003F797A">
            <w:pPr>
              <w:pStyle w:val="TableParagraph"/>
            </w:pPr>
            <w:r w:rsidRPr="00306CCB">
              <w:t>Può</w:t>
            </w:r>
            <w:r w:rsidRPr="00306CCB">
              <w:rPr>
                <w:spacing w:val="-4"/>
              </w:rPr>
              <w:t xml:space="preserve"> </w:t>
            </w:r>
            <w:r w:rsidRPr="00306CCB">
              <w:rPr>
                <w:spacing w:val="-2"/>
              </w:rPr>
              <w:t>utilizzare:</w:t>
            </w:r>
          </w:p>
          <w:p w14:paraId="52BB16F8" w14:textId="77777777" w:rsidR="003F797A" w:rsidRPr="00306CCB" w:rsidRDefault="003F797A" w:rsidP="003F797A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ind w:left="567" w:hanging="567"/>
            </w:pPr>
            <w:r w:rsidRPr="00306CCB">
              <w:rPr>
                <w:position w:val="2"/>
              </w:rPr>
              <w:t>La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parte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superiore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della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spacing w:val="-2"/>
                <w:position w:val="2"/>
              </w:rPr>
              <w:t>coscia.</w:t>
            </w:r>
          </w:p>
          <w:p w14:paraId="6E6D0B5F" w14:textId="77777777" w:rsidR="003F797A" w:rsidRPr="00306CCB" w:rsidRDefault="003F797A" w:rsidP="003F797A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ind w:left="567" w:hanging="567"/>
            </w:pPr>
            <w:r w:rsidRPr="00306CCB">
              <w:rPr>
                <w:position w:val="2"/>
              </w:rPr>
              <w:t>La</w:t>
            </w:r>
            <w:r w:rsidRPr="00306CCB">
              <w:rPr>
                <w:spacing w:val="-7"/>
                <w:position w:val="2"/>
              </w:rPr>
              <w:t xml:space="preserve"> </w:t>
            </w:r>
            <w:r w:rsidRPr="00306CCB">
              <w:rPr>
                <w:position w:val="2"/>
              </w:rPr>
              <w:t>pancia,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tranne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un’area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di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5</w:t>
            </w:r>
            <w:r w:rsidR="005F0B40">
              <w:rPr>
                <w:position w:val="2"/>
              </w:rPr>
              <w:t> </w:t>
            </w:r>
            <w:r w:rsidRPr="00306CCB">
              <w:rPr>
                <w:position w:val="2"/>
              </w:rPr>
              <w:t>centimetri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proprio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position w:val="2"/>
              </w:rPr>
              <w:t>attorno</w:t>
            </w:r>
            <w:r w:rsidRPr="00306CCB">
              <w:rPr>
                <w:spacing w:val="-6"/>
                <w:position w:val="2"/>
              </w:rPr>
              <w:t xml:space="preserve"> </w:t>
            </w:r>
            <w:r w:rsidRPr="00306CCB">
              <w:rPr>
                <w:spacing w:val="-2"/>
                <w:position w:val="2"/>
              </w:rPr>
              <w:t>all’ombelico.</w:t>
            </w:r>
          </w:p>
          <w:p w14:paraId="685A2F33" w14:textId="77777777" w:rsidR="003F797A" w:rsidRPr="00371203" w:rsidRDefault="003F797A" w:rsidP="003F797A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  <w:tab w:val="left" w:pos="940"/>
              </w:tabs>
              <w:ind w:left="567" w:hanging="567"/>
            </w:pPr>
            <w:r w:rsidRPr="00306CCB">
              <w:rPr>
                <w:position w:val="2"/>
              </w:rPr>
              <w:t>La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parte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esterna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superiore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del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braccio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>(solo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>se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è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qualcun altro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>a</w:t>
            </w:r>
            <w:r w:rsidRPr="00306CCB">
              <w:rPr>
                <w:spacing w:val="-4"/>
                <w:position w:val="2"/>
              </w:rPr>
              <w:t xml:space="preserve"> </w:t>
            </w:r>
            <w:r w:rsidRPr="00306CCB">
              <w:rPr>
                <w:position w:val="2"/>
              </w:rPr>
              <w:t>farle</w:t>
            </w:r>
            <w:r w:rsidRPr="00306CCB">
              <w:rPr>
                <w:spacing w:val="-3"/>
                <w:position w:val="2"/>
              </w:rPr>
              <w:t xml:space="preserve"> </w:t>
            </w:r>
            <w:r w:rsidRPr="00306CCB">
              <w:rPr>
                <w:position w:val="2"/>
              </w:rPr>
              <w:t xml:space="preserve">l’iniezione). </w:t>
            </w:r>
          </w:p>
          <w:p w14:paraId="66D1A2BF" w14:textId="77777777" w:rsidR="00371203" w:rsidRPr="003F797A" w:rsidRDefault="00371203" w:rsidP="00CF7653">
            <w:pPr>
              <w:pStyle w:val="TableParagraph"/>
              <w:tabs>
                <w:tab w:val="left" w:pos="939"/>
                <w:tab w:val="left" w:pos="940"/>
              </w:tabs>
              <w:ind w:left="567"/>
            </w:pPr>
          </w:p>
          <w:p w14:paraId="135D76D2" w14:textId="77777777" w:rsidR="003F797A" w:rsidRDefault="003F797A" w:rsidP="003F797A">
            <w:pPr>
              <w:pStyle w:val="TableParagraph"/>
              <w:tabs>
                <w:tab w:val="left" w:pos="939"/>
                <w:tab w:val="left" w:pos="940"/>
              </w:tabs>
            </w:pPr>
            <w:r w:rsidRPr="00306CCB">
              <w:t>Pulisca il sito d’iniezione con un batuffolo imbevuto di alcool. Lasci asciugare la pelle.</w:t>
            </w:r>
          </w:p>
          <w:p w14:paraId="03A40C51" w14:textId="77777777" w:rsidR="00371203" w:rsidRPr="00306CCB" w:rsidRDefault="00371203" w:rsidP="003F797A">
            <w:pPr>
              <w:pStyle w:val="TableParagraph"/>
              <w:tabs>
                <w:tab w:val="left" w:pos="939"/>
                <w:tab w:val="left" w:pos="940"/>
              </w:tabs>
            </w:pPr>
          </w:p>
          <w:p w14:paraId="4779317A" w14:textId="77777777" w:rsidR="003F797A" w:rsidRPr="003F797A" w:rsidRDefault="003F797A" w:rsidP="00FF5865">
            <w:pPr>
              <w:pStyle w:val="TableParagraph"/>
            </w:pPr>
            <w:r w:rsidRPr="00306CCB">
              <w:rPr>
                <w:b/>
              </w:rPr>
              <w:t xml:space="preserve">Non </w:t>
            </w:r>
            <w:r w:rsidRPr="00306CCB">
              <w:t>tocchi il sito d’iniezione prima dell’iniezione.</w:t>
            </w:r>
          </w:p>
        </w:tc>
      </w:tr>
      <w:tr w:rsidR="00FF5865" w:rsidRPr="003F797A" w14:paraId="750ABE42" w14:textId="77777777" w:rsidTr="00FF5865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CB13353" w14:textId="77777777" w:rsidR="00FF5865" w:rsidRPr="003F797A" w:rsidRDefault="00FF5865" w:rsidP="00FF5865">
            <w:pPr>
              <w:pStyle w:val="TableParagraph"/>
            </w:pPr>
            <w:r w:rsidRPr="00306CCB">
              <w:rPr>
                <w:b/>
              </w:rPr>
              <w:t>Non</w:t>
            </w:r>
            <w:r w:rsidRPr="00306CCB">
              <w:rPr>
                <w:b/>
                <w:spacing w:val="-3"/>
              </w:rPr>
              <w:t xml:space="preserve"> </w:t>
            </w:r>
            <w:r w:rsidRPr="00306CCB">
              <w:t>inietti</w:t>
            </w:r>
            <w:r w:rsidRPr="00306CCB">
              <w:rPr>
                <w:spacing w:val="-4"/>
              </w:rPr>
              <w:t xml:space="preserve"> </w:t>
            </w:r>
            <w:r w:rsidRPr="00306CCB">
              <w:t>in</w:t>
            </w:r>
            <w:r w:rsidRPr="00306CCB">
              <w:rPr>
                <w:spacing w:val="-4"/>
              </w:rPr>
              <w:t xml:space="preserve"> </w:t>
            </w:r>
            <w:r w:rsidRPr="00306CCB">
              <w:t>aree</w:t>
            </w:r>
            <w:r w:rsidRPr="00306CCB">
              <w:rPr>
                <w:spacing w:val="-4"/>
              </w:rPr>
              <w:t xml:space="preserve"> </w:t>
            </w:r>
            <w:r w:rsidRPr="00306CCB">
              <w:t>dove</w:t>
            </w:r>
            <w:r w:rsidRPr="00306CCB">
              <w:rPr>
                <w:spacing w:val="-4"/>
              </w:rPr>
              <w:t xml:space="preserve"> </w:t>
            </w:r>
            <w:r w:rsidRPr="00306CCB">
              <w:t>la</w:t>
            </w:r>
            <w:r w:rsidRPr="00306CCB">
              <w:rPr>
                <w:spacing w:val="-4"/>
              </w:rPr>
              <w:t xml:space="preserve"> </w:t>
            </w:r>
            <w:r w:rsidRPr="00306CCB">
              <w:t>pelle</w:t>
            </w:r>
            <w:r w:rsidRPr="00306CCB">
              <w:rPr>
                <w:spacing w:val="-4"/>
              </w:rPr>
              <w:t xml:space="preserve"> </w:t>
            </w:r>
            <w:r w:rsidRPr="00306CCB">
              <w:t>è</w:t>
            </w:r>
            <w:r w:rsidRPr="00306CCB">
              <w:rPr>
                <w:spacing w:val="-4"/>
              </w:rPr>
              <w:t xml:space="preserve"> </w:t>
            </w:r>
            <w:r w:rsidRPr="00306CCB">
              <w:t>sensibile,</w:t>
            </w:r>
            <w:r w:rsidRPr="00306CCB">
              <w:rPr>
                <w:spacing w:val="-4"/>
              </w:rPr>
              <w:t xml:space="preserve"> </w:t>
            </w:r>
            <w:r w:rsidRPr="00306CCB">
              <w:t>livida,</w:t>
            </w:r>
            <w:r w:rsidRPr="00306CCB">
              <w:rPr>
                <w:spacing w:val="-4"/>
              </w:rPr>
              <w:t xml:space="preserve"> </w:t>
            </w:r>
            <w:r w:rsidRPr="00306CCB">
              <w:t>arrossata,</w:t>
            </w:r>
            <w:r w:rsidRPr="00306CCB">
              <w:rPr>
                <w:spacing w:val="-4"/>
              </w:rPr>
              <w:t xml:space="preserve"> </w:t>
            </w:r>
            <w:r w:rsidRPr="00306CCB">
              <w:t>o</w:t>
            </w:r>
            <w:r w:rsidRPr="00306CCB">
              <w:rPr>
                <w:spacing w:val="-3"/>
              </w:rPr>
              <w:t xml:space="preserve"> </w:t>
            </w:r>
            <w:r w:rsidRPr="00306CCB">
              <w:t>indurita.</w:t>
            </w:r>
            <w:r>
              <w:t xml:space="preserve"> </w:t>
            </w:r>
            <w:r w:rsidRPr="00306CCB">
              <w:t>Eviti</w:t>
            </w:r>
            <w:r w:rsidRPr="00306CCB">
              <w:rPr>
                <w:spacing w:val="-3"/>
              </w:rPr>
              <w:t xml:space="preserve"> </w:t>
            </w:r>
            <w:r w:rsidRPr="00306CCB">
              <w:t>di iniettare</w:t>
            </w:r>
            <w:r w:rsidRPr="00306CCB">
              <w:rPr>
                <w:spacing w:val="-4"/>
              </w:rPr>
              <w:t xml:space="preserve"> </w:t>
            </w:r>
            <w:r w:rsidRPr="00306CCB">
              <w:t>in aree con cicatrici o smagliature.</w:t>
            </w:r>
          </w:p>
        </w:tc>
      </w:tr>
    </w:tbl>
    <w:p w14:paraId="3831D247" w14:textId="77777777" w:rsidR="003F797A" w:rsidRPr="003F797A" w:rsidRDefault="003F797A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3F797A" w:rsidRPr="003F797A" w14:paraId="7DECCDD0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6A5CC1A3" w14:textId="77777777" w:rsidR="003F797A" w:rsidRPr="000052F8" w:rsidRDefault="003F797A" w:rsidP="002B7EF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037D6DE0" w14:textId="77777777" w:rsidR="003F797A" w:rsidRPr="003F797A" w:rsidRDefault="00FF5865" w:rsidP="002B7EF5">
            <w:pPr>
              <w:rPr>
                <w:b/>
              </w:rPr>
            </w:pPr>
            <w:r w:rsidRPr="00FF5865">
              <w:t>Estragga con cautela il cappuccio grigio dell'ago e lo allontani dal corpo.</w:t>
            </w:r>
          </w:p>
        </w:tc>
      </w:tr>
      <w:tr w:rsidR="003F797A" w:rsidRPr="00086265" w14:paraId="49C42636" w14:textId="77777777" w:rsidTr="002B7EF5">
        <w:trPr>
          <w:trHeight w:val="168"/>
        </w:trPr>
        <w:tc>
          <w:tcPr>
            <w:tcW w:w="5000" w:type="pct"/>
            <w:gridSpan w:val="2"/>
          </w:tcPr>
          <w:p w14:paraId="00A0A18C" w14:textId="77777777" w:rsidR="003F797A" w:rsidRPr="003F797A" w:rsidRDefault="003F797A" w:rsidP="002B7EF5">
            <w:pPr>
              <w:jc w:val="center"/>
            </w:pPr>
          </w:p>
          <w:p w14:paraId="2D622A70" w14:textId="77777777" w:rsidR="003F797A" w:rsidRDefault="00F00043" w:rsidP="002B7EF5">
            <w:pPr>
              <w:jc w:val="center"/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0A3A26A8" wp14:editId="73E9C189">
                  <wp:extent cx="3031200" cy="181257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237" cy="181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2D578" w14:textId="77777777" w:rsidR="003F797A" w:rsidRDefault="003F797A" w:rsidP="002B7EF5">
            <w:pPr>
              <w:jc w:val="center"/>
            </w:pPr>
          </w:p>
        </w:tc>
      </w:tr>
      <w:tr w:rsidR="00FF5865" w:rsidRPr="00086265" w14:paraId="2257AFAA" w14:textId="77777777" w:rsidTr="002B7EF5">
        <w:trPr>
          <w:trHeight w:val="168"/>
        </w:trPr>
        <w:tc>
          <w:tcPr>
            <w:tcW w:w="5000" w:type="pct"/>
            <w:gridSpan w:val="2"/>
          </w:tcPr>
          <w:p w14:paraId="04FABE00" w14:textId="77777777" w:rsidR="00FF5865" w:rsidRPr="003F797A" w:rsidRDefault="00FF5865" w:rsidP="00371203">
            <w:r w:rsidRPr="00541FF4">
              <w:rPr>
                <w:b/>
                <w:bCs/>
                <w:lang w:eastAsia="it-IT"/>
              </w:rPr>
              <w:lastRenderedPageBreak/>
              <w:t>Avvertenza/Precauzione:</w:t>
            </w:r>
            <w:r w:rsidRPr="00541FF4">
              <w:rPr>
                <w:lang w:eastAsia="it-IT"/>
              </w:rPr>
              <w:t xml:space="preserve"> NON torcere il copriago e non toccare l'ago o lo stantuffo. Estragga il copriago direttamente come mostrato e maneggi la protezione per evitare lesioni o piegature.</w:t>
            </w:r>
          </w:p>
        </w:tc>
      </w:tr>
    </w:tbl>
    <w:p w14:paraId="18FABFF0" w14:textId="77777777" w:rsidR="003F797A" w:rsidRDefault="003F797A" w:rsidP="00306CCB">
      <w:pPr>
        <w:rPr>
          <w:lang w:val="el-GR"/>
        </w:rPr>
      </w:pPr>
    </w:p>
    <w:p w14:paraId="66A20FFC" w14:textId="77777777" w:rsidR="00432F7B" w:rsidRDefault="00432F7B" w:rsidP="00306CCB">
      <w:pPr>
        <w:rPr>
          <w:lang w:val="el-GR"/>
        </w:rPr>
      </w:pPr>
    </w:p>
    <w:p w14:paraId="724C206B" w14:textId="77777777" w:rsidR="00432F7B" w:rsidRDefault="00432F7B" w:rsidP="00306CCB">
      <w:pPr>
        <w:rPr>
          <w:lang w:val="el-GR"/>
        </w:rPr>
      </w:pPr>
    </w:p>
    <w:p w14:paraId="6D849BF5" w14:textId="77777777" w:rsidR="00432F7B" w:rsidRDefault="00432F7B" w:rsidP="00306CCB">
      <w:pPr>
        <w:rPr>
          <w:lang w:val="el-GR"/>
        </w:rPr>
      </w:pPr>
    </w:p>
    <w:p w14:paraId="13600636" w14:textId="77777777" w:rsidR="00432F7B" w:rsidRDefault="00432F7B" w:rsidP="00306CCB">
      <w:pPr>
        <w:rPr>
          <w:lang w:val="el-GR"/>
        </w:rPr>
      </w:pPr>
    </w:p>
    <w:p w14:paraId="65DAF100" w14:textId="77777777" w:rsidR="00432F7B" w:rsidRDefault="00432F7B" w:rsidP="00306CCB">
      <w:pPr>
        <w:rPr>
          <w:lang w:val="en-IN"/>
        </w:rPr>
      </w:pPr>
    </w:p>
    <w:p w14:paraId="1B5C6D5C" w14:textId="77777777" w:rsidR="0021639A" w:rsidRDefault="0021639A" w:rsidP="00306CCB">
      <w:pPr>
        <w:rPr>
          <w:lang w:val="en-IN"/>
        </w:rPr>
      </w:pPr>
    </w:p>
    <w:p w14:paraId="43DC2C87" w14:textId="77777777" w:rsidR="0021639A" w:rsidRPr="0021639A" w:rsidRDefault="0021639A" w:rsidP="00306CCB">
      <w:pPr>
        <w:rPr>
          <w:lang w:val="en-IN"/>
        </w:rPr>
      </w:pPr>
    </w:p>
    <w:p w14:paraId="70A5032B" w14:textId="77777777" w:rsidR="00432F7B" w:rsidRDefault="00432F7B" w:rsidP="00306CCB">
      <w:pPr>
        <w:rPr>
          <w:lang w:val="el-GR"/>
        </w:rPr>
      </w:pPr>
    </w:p>
    <w:p w14:paraId="05777772" w14:textId="77777777" w:rsidR="00432F7B" w:rsidRDefault="00432F7B" w:rsidP="00306CCB">
      <w:pPr>
        <w:rPr>
          <w:lang w:val="el-GR"/>
        </w:rPr>
      </w:pPr>
    </w:p>
    <w:p w14:paraId="532DF667" w14:textId="77777777" w:rsidR="00432F7B" w:rsidRDefault="00432F7B" w:rsidP="00306CCB">
      <w:pPr>
        <w:rPr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3F797A" w:rsidRPr="003F797A" w14:paraId="7C610A8D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2552AAC8" w14:textId="77777777" w:rsidR="003F797A" w:rsidRPr="00306CCB" w:rsidRDefault="003F797A" w:rsidP="003F797A">
            <w:pPr>
              <w:pStyle w:val="TableParagraph"/>
            </w:pPr>
            <w:r w:rsidRPr="00306CCB">
              <w:rPr>
                <w:w w:val="99"/>
              </w:rPr>
              <w:t>C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6F6E7A91" w14:textId="77777777" w:rsidR="003F797A" w:rsidRPr="00306CCB" w:rsidRDefault="003F797A" w:rsidP="003F797A">
            <w:pPr>
              <w:pStyle w:val="TableParagraph"/>
            </w:pPr>
            <w:r w:rsidRPr="00306CCB">
              <w:t>Sollevi</w:t>
            </w:r>
            <w:r w:rsidRPr="00306CCB">
              <w:rPr>
                <w:spacing w:val="-5"/>
              </w:rPr>
              <w:t xml:space="preserve"> </w:t>
            </w:r>
            <w:r w:rsidRPr="00306CCB">
              <w:t>il</w:t>
            </w:r>
            <w:r w:rsidRPr="00306CCB">
              <w:rPr>
                <w:spacing w:val="-5"/>
              </w:rPr>
              <w:t xml:space="preserve"> </w:t>
            </w:r>
            <w:r w:rsidRPr="00306CCB">
              <w:t>sito</w:t>
            </w:r>
            <w:r w:rsidRPr="00306CCB">
              <w:rPr>
                <w:spacing w:val="-5"/>
              </w:rPr>
              <w:t xml:space="preserve"> </w:t>
            </w:r>
            <w:r w:rsidRPr="00306CCB">
              <w:t>di</w:t>
            </w:r>
            <w:r w:rsidRPr="00306CCB">
              <w:rPr>
                <w:spacing w:val="-5"/>
              </w:rPr>
              <w:t xml:space="preserve"> </w:t>
            </w:r>
            <w:r w:rsidRPr="00306CCB">
              <w:t>iniezione</w:t>
            </w:r>
            <w:r w:rsidRPr="00306CCB">
              <w:rPr>
                <w:spacing w:val="-6"/>
              </w:rPr>
              <w:t xml:space="preserve"> </w:t>
            </w:r>
            <w:r w:rsidRPr="00306CCB">
              <w:t>per</w:t>
            </w:r>
            <w:r w:rsidRPr="00306CCB">
              <w:rPr>
                <w:spacing w:val="-5"/>
              </w:rPr>
              <w:t xml:space="preserve"> </w:t>
            </w:r>
            <w:r w:rsidRPr="00306CCB">
              <w:t>creare</w:t>
            </w:r>
            <w:r w:rsidRPr="00306CCB">
              <w:rPr>
                <w:spacing w:val="-5"/>
              </w:rPr>
              <w:t xml:space="preserve"> </w:t>
            </w:r>
            <w:r w:rsidRPr="00306CCB">
              <w:t>una</w:t>
            </w:r>
            <w:r w:rsidRPr="00306CCB">
              <w:rPr>
                <w:spacing w:val="-5"/>
              </w:rPr>
              <w:t xml:space="preserve"> </w:t>
            </w:r>
            <w:r w:rsidRPr="00306CCB">
              <w:t>superficie</w:t>
            </w:r>
            <w:r w:rsidRPr="00306CCB">
              <w:rPr>
                <w:spacing w:val="-6"/>
              </w:rPr>
              <w:t xml:space="preserve"> </w:t>
            </w:r>
            <w:r w:rsidRPr="00306CCB">
              <w:rPr>
                <w:spacing w:val="-2"/>
              </w:rPr>
              <w:t>stabile.</w:t>
            </w:r>
          </w:p>
        </w:tc>
      </w:tr>
      <w:tr w:rsidR="003F797A" w:rsidRPr="00086265" w14:paraId="595A6D94" w14:textId="77777777" w:rsidTr="002B7EF5">
        <w:trPr>
          <w:trHeight w:val="61"/>
        </w:trPr>
        <w:tc>
          <w:tcPr>
            <w:tcW w:w="5000" w:type="pct"/>
            <w:gridSpan w:val="2"/>
            <w:tcBorders>
              <w:bottom w:val="nil"/>
            </w:tcBorders>
          </w:tcPr>
          <w:p w14:paraId="31DEC96C" w14:textId="77777777" w:rsidR="003F797A" w:rsidRPr="003F797A" w:rsidRDefault="003F797A" w:rsidP="002B7EF5">
            <w:pPr>
              <w:jc w:val="center"/>
            </w:pPr>
          </w:p>
          <w:p w14:paraId="4AE1F3FF" w14:textId="77777777" w:rsidR="003F797A" w:rsidRPr="00F00043" w:rsidRDefault="00F00043" w:rsidP="00F00043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9B2A20C" wp14:editId="04FF9B2D">
                  <wp:extent cx="3096491" cy="179764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88" cy="181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65" w:rsidRPr="003F797A" w14:paraId="69825368" w14:textId="77777777" w:rsidTr="00FF5865">
        <w:tc>
          <w:tcPr>
            <w:tcW w:w="5000" w:type="pct"/>
            <w:gridSpan w:val="2"/>
            <w:tcBorders>
              <w:top w:val="nil"/>
            </w:tcBorders>
          </w:tcPr>
          <w:p w14:paraId="7D2AAED6" w14:textId="77777777" w:rsidR="00FF5865" w:rsidRPr="003F797A" w:rsidRDefault="00FF5865" w:rsidP="002B7EF5">
            <w:r w:rsidRPr="00541FF4">
              <w:rPr>
                <w:b/>
                <w:bCs/>
                <w:lang w:eastAsia="it-IT"/>
              </w:rPr>
              <w:t>Avvertenza/Precauzione:</w:t>
            </w:r>
            <w:r>
              <w:rPr>
                <w:b/>
                <w:bCs/>
                <w:lang w:eastAsia="it-IT"/>
              </w:rPr>
              <w:t xml:space="preserve"> </w:t>
            </w:r>
            <w:r w:rsidRPr="00306CCB">
              <w:t>È importante tenere la pelle sollevata durante l’iniezione.</w:t>
            </w:r>
          </w:p>
        </w:tc>
      </w:tr>
    </w:tbl>
    <w:p w14:paraId="47C6ACCD" w14:textId="77777777" w:rsidR="003F797A" w:rsidRDefault="003F797A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365271" w:rsidRPr="00371203" w14:paraId="4AFFA25A" w14:textId="77777777" w:rsidTr="002B7EF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BDFFD28" w14:textId="77777777" w:rsidR="00365271" w:rsidRPr="00371203" w:rsidRDefault="00365271" w:rsidP="00E02F69">
            <w:pPr>
              <w:pStyle w:val="TableParagraph"/>
              <w:jc w:val="center"/>
              <w:rPr>
                <w:b/>
                <w:bCs/>
              </w:rPr>
            </w:pPr>
            <w:r w:rsidRPr="00371203">
              <w:rPr>
                <w:b/>
                <w:bCs/>
              </w:rPr>
              <w:t>Passaggio</w:t>
            </w:r>
            <w:r w:rsidR="00E02F69">
              <w:rPr>
                <w:b/>
                <w:bCs/>
              </w:rPr>
              <w:t> </w:t>
            </w:r>
            <w:r w:rsidRPr="00371203">
              <w:rPr>
                <w:b/>
                <w:bCs/>
              </w:rPr>
              <w:t>3:</w:t>
            </w:r>
            <w:r w:rsidRPr="00371203">
              <w:rPr>
                <w:b/>
                <w:bCs/>
                <w:spacing w:val="-6"/>
              </w:rPr>
              <w:t xml:space="preserve"> </w:t>
            </w:r>
            <w:r w:rsidRPr="00371203">
              <w:rPr>
                <w:b/>
                <w:bCs/>
                <w:spacing w:val="-2"/>
              </w:rPr>
              <w:t>Iniezione</w:t>
            </w:r>
          </w:p>
        </w:tc>
      </w:tr>
      <w:tr w:rsidR="00365271" w:rsidRPr="00365271" w14:paraId="4D321B7E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4C0420B9" w14:textId="77777777" w:rsidR="00365271" w:rsidRPr="00011500" w:rsidRDefault="00365271" w:rsidP="00365271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556844BA" w14:textId="77777777" w:rsidR="007A1DE6" w:rsidRDefault="00365271" w:rsidP="007B6FFE">
            <w:pPr>
              <w:pStyle w:val="TableParagraph"/>
              <w:rPr>
                <w:spacing w:val="-2"/>
              </w:rPr>
            </w:pPr>
            <w:r w:rsidRPr="00306CCB">
              <w:t>Tenga</w:t>
            </w:r>
            <w:r w:rsidRPr="00306CCB">
              <w:rPr>
                <w:spacing w:val="-7"/>
              </w:rPr>
              <w:t xml:space="preserve"> </w:t>
            </w:r>
            <w:r w:rsidRPr="00306CCB">
              <w:t>la</w:t>
            </w:r>
            <w:r w:rsidRPr="00306CCB">
              <w:rPr>
                <w:spacing w:val="-6"/>
              </w:rPr>
              <w:t xml:space="preserve"> </w:t>
            </w:r>
            <w:r w:rsidRPr="00306CCB">
              <w:t>pelle</w:t>
            </w:r>
            <w:r w:rsidRPr="00306CCB">
              <w:rPr>
                <w:spacing w:val="-6"/>
              </w:rPr>
              <w:t xml:space="preserve"> </w:t>
            </w:r>
            <w:r w:rsidRPr="00306CCB">
              <w:t>sollevata.</w:t>
            </w:r>
            <w:r w:rsidRPr="00306CCB">
              <w:rPr>
                <w:spacing w:val="-7"/>
              </w:rPr>
              <w:t xml:space="preserve"> </w:t>
            </w:r>
            <w:r w:rsidRPr="00306CCB">
              <w:t>INSERISCA</w:t>
            </w:r>
            <w:r w:rsidRPr="00306CCB">
              <w:rPr>
                <w:spacing w:val="-6"/>
              </w:rPr>
              <w:t xml:space="preserve"> </w:t>
            </w:r>
            <w:r w:rsidRPr="00306CCB">
              <w:t>l’ago</w:t>
            </w:r>
            <w:r w:rsidRPr="00306CCB">
              <w:rPr>
                <w:spacing w:val="-5"/>
              </w:rPr>
              <w:t xml:space="preserve"> </w:t>
            </w:r>
            <w:r w:rsidRPr="00306CCB">
              <w:t>nella</w:t>
            </w:r>
            <w:r w:rsidRPr="00306CCB">
              <w:rPr>
                <w:spacing w:val="-6"/>
              </w:rPr>
              <w:t xml:space="preserve"> </w:t>
            </w:r>
            <w:r w:rsidRPr="00306CCB">
              <w:rPr>
                <w:spacing w:val="-2"/>
              </w:rPr>
              <w:t>pelle.</w:t>
            </w:r>
            <w:r w:rsidR="00FF5865">
              <w:rPr>
                <w:spacing w:val="-2"/>
              </w:rPr>
              <w:t xml:space="preserve"> </w:t>
            </w:r>
          </w:p>
          <w:p w14:paraId="1C218683" w14:textId="77777777" w:rsidR="00365271" w:rsidRPr="00306CCB" w:rsidRDefault="007B6FFE" w:rsidP="007B6FFE">
            <w:pPr>
              <w:pStyle w:val="TableParagraph"/>
            </w:pPr>
            <w:r w:rsidRPr="007B6FFE">
              <w:rPr>
                <w:spacing w:val="-2"/>
              </w:rPr>
              <w:t>Spingere lo stantuffo verso il basso tenendo le impugnature.</w:t>
            </w:r>
          </w:p>
        </w:tc>
      </w:tr>
      <w:tr w:rsidR="00365271" w:rsidRPr="00365271" w14:paraId="27B07B52" w14:textId="77777777" w:rsidTr="002B7EF5">
        <w:trPr>
          <w:trHeight w:val="61"/>
        </w:trPr>
        <w:tc>
          <w:tcPr>
            <w:tcW w:w="5000" w:type="pct"/>
            <w:gridSpan w:val="2"/>
          </w:tcPr>
          <w:p w14:paraId="16558AB1" w14:textId="77777777" w:rsidR="00365271" w:rsidRPr="00365271" w:rsidRDefault="00365271" w:rsidP="00365271">
            <w:pPr>
              <w:jc w:val="center"/>
            </w:pPr>
          </w:p>
          <w:p w14:paraId="6AB65A93" w14:textId="77777777" w:rsidR="00365271" w:rsidRDefault="00F00043" w:rsidP="00365271">
            <w:pPr>
              <w:jc w:val="center"/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5CF0C7A4" wp14:editId="1C27C48F">
                  <wp:extent cx="3771900" cy="1749271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364" cy="175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DB508" w14:textId="77777777" w:rsidR="00365271" w:rsidRDefault="00365271" w:rsidP="00F00043"/>
          <w:p w14:paraId="38D6E8DF" w14:textId="77777777" w:rsidR="00365271" w:rsidRPr="00365271" w:rsidRDefault="00FF5865" w:rsidP="00FF5865">
            <w:pPr>
              <w:spacing w:after="120"/>
            </w:pPr>
            <w:r w:rsidRPr="00541FF4">
              <w:rPr>
                <w:b/>
                <w:bCs/>
                <w:lang w:eastAsia="it-IT"/>
              </w:rPr>
              <w:t>Avvertenza/Precauzione:</w:t>
            </w:r>
            <w:r>
              <w:rPr>
                <w:b/>
                <w:bCs/>
                <w:lang w:eastAsia="it-IT"/>
              </w:rPr>
              <w:t xml:space="preserve"> </w:t>
            </w:r>
            <w:r w:rsidR="00365271" w:rsidRPr="00FF5865">
              <w:rPr>
                <w:b/>
              </w:rPr>
              <w:t xml:space="preserve">Non </w:t>
            </w:r>
            <w:r w:rsidR="00365271" w:rsidRPr="00306CCB">
              <w:t>tocchi l’area pulita della pelle.</w:t>
            </w:r>
          </w:p>
        </w:tc>
      </w:tr>
    </w:tbl>
    <w:p w14:paraId="3877B721" w14:textId="77777777" w:rsidR="00492091" w:rsidRPr="00365271" w:rsidRDefault="00492091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5"/>
        <w:gridCol w:w="7689"/>
      </w:tblGrid>
      <w:tr w:rsidR="00365271" w:rsidRPr="00365271" w14:paraId="795E2654" w14:textId="77777777" w:rsidTr="00FF5865">
        <w:tc>
          <w:tcPr>
            <w:tcW w:w="754" w:type="pct"/>
            <w:tcBorders>
              <w:bottom w:val="single" w:sz="4" w:space="0" w:color="auto"/>
            </w:tcBorders>
          </w:tcPr>
          <w:p w14:paraId="63B94B9F" w14:textId="77777777" w:rsidR="00365271" w:rsidRPr="000052F8" w:rsidRDefault="00365271" w:rsidP="002B7EF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4246" w:type="pct"/>
            <w:tcBorders>
              <w:bottom w:val="single" w:sz="4" w:space="0" w:color="auto"/>
            </w:tcBorders>
          </w:tcPr>
          <w:p w14:paraId="5696FC69" w14:textId="77777777" w:rsidR="00365271" w:rsidRPr="00365271" w:rsidRDefault="00365271" w:rsidP="002B7EF5">
            <w:pPr>
              <w:rPr>
                <w:b/>
                <w:lang w:val="el-GR"/>
              </w:rPr>
            </w:pPr>
            <w:r w:rsidRPr="00306CCB">
              <w:t>SPINGA</w:t>
            </w:r>
            <w:r w:rsidRPr="00306CCB">
              <w:rPr>
                <w:spacing w:val="-4"/>
              </w:rPr>
              <w:t xml:space="preserve"> </w:t>
            </w:r>
            <w:r w:rsidRPr="00306CCB">
              <w:t>lo</w:t>
            </w:r>
            <w:r w:rsidRPr="00306CCB">
              <w:rPr>
                <w:spacing w:val="-2"/>
              </w:rPr>
              <w:t xml:space="preserve"> </w:t>
            </w:r>
            <w:r w:rsidRPr="00306CCB">
              <w:t>stantuffo</w:t>
            </w:r>
            <w:r w:rsidRPr="00306CCB">
              <w:rPr>
                <w:spacing w:val="-3"/>
              </w:rPr>
              <w:t xml:space="preserve"> </w:t>
            </w:r>
            <w:r w:rsidRPr="00306CCB">
              <w:t>con</w:t>
            </w:r>
            <w:r w:rsidRPr="00306CCB">
              <w:rPr>
                <w:spacing w:val="-4"/>
              </w:rPr>
              <w:t xml:space="preserve"> </w:t>
            </w:r>
            <w:r w:rsidRPr="00306CCB">
              <w:t>una</w:t>
            </w:r>
            <w:r w:rsidRPr="00306CCB">
              <w:rPr>
                <w:spacing w:val="-4"/>
              </w:rPr>
              <w:t xml:space="preserve"> </w:t>
            </w:r>
            <w:r w:rsidRPr="00306CCB">
              <w:t>pressione</w:t>
            </w:r>
            <w:r w:rsidRPr="00306CCB">
              <w:rPr>
                <w:spacing w:val="-4"/>
              </w:rPr>
              <w:t xml:space="preserve"> </w:t>
            </w:r>
            <w:r w:rsidRPr="00306CCB">
              <w:t>lenta</w:t>
            </w:r>
            <w:r w:rsidRPr="00306CCB">
              <w:rPr>
                <w:spacing w:val="-4"/>
              </w:rPr>
              <w:t xml:space="preserve"> </w:t>
            </w:r>
            <w:r w:rsidRPr="00306CCB">
              <w:t>e</w:t>
            </w:r>
            <w:r w:rsidRPr="00306CCB">
              <w:rPr>
                <w:spacing w:val="-4"/>
              </w:rPr>
              <w:t xml:space="preserve"> </w:t>
            </w:r>
            <w:r w:rsidRPr="00306CCB">
              <w:t>costante</w:t>
            </w:r>
            <w:r w:rsidRPr="00306CCB">
              <w:rPr>
                <w:spacing w:val="-4"/>
              </w:rPr>
              <w:t xml:space="preserve"> </w:t>
            </w:r>
            <w:r w:rsidRPr="00306CCB">
              <w:t>finché</w:t>
            </w:r>
            <w:r w:rsidRPr="00306CCB">
              <w:rPr>
                <w:spacing w:val="-4"/>
              </w:rPr>
              <w:t xml:space="preserve"> </w:t>
            </w:r>
            <w:r w:rsidRPr="00306CCB">
              <w:t>non</w:t>
            </w:r>
            <w:r w:rsidRPr="00306CCB">
              <w:rPr>
                <w:spacing w:val="-4"/>
              </w:rPr>
              <w:t xml:space="preserve"> </w:t>
            </w:r>
            <w:r w:rsidRPr="00306CCB">
              <w:t>avverte</w:t>
            </w:r>
            <w:r w:rsidRPr="00306CCB">
              <w:rPr>
                <w:spacing w:val="-4"/>
              </w:rPr>
              <w:t xml:space="preserve"> </w:t>
            </w:r>
            <w:r w:rsidRPr="00306CCB">
              <w:t>o</w:t>
            </w:r>
            <w:r w:rsidRPr="00306CCB">
              <w:rPr>
                <w:spacing w:val="-3"/>
              </w:rPr>
              <w:t xml:space="preserve"> </w:t>
            </w:r>
            <w:r w:rsidRPr="00306CCB">
              <w:t>sente</w:t>
            </w:r>
            <w:r w:rsidRPr="00306CCB">
              <w:rPr>
                <w:spacing w:val="-4"/>
              </w:rPr>
              <w:t xml:space="preserve"> </w:t>
            </w:r>
            <w:r w:rsidRPr="00306CCB">
              <w:t>un “tac”. Spinga fino in fondo fino allo scatto.</w:t>
            </w:r>
            <w:r w:rsidR="00FF5865">
              <w:t xml:space="preserve"> </w:t>
            </w:r>
            <w:r w:rsidR="00FF5865" w:rsidRPr="00FF5865">
              <w:t>Per attivare la protezione, è necessario somministrare l'intera dose.</w:t>
            </w:r>
          </w:p>
        </w:tc>
      </w:tr>
      <w:tr w:rsidR="00365271" w:rsidRPr="00086265" w14:paraId="518EF148" w14:textId="77777777" w:rsidTr="002B7EF5">
        <w:trPr>
          <w:trHeight w:val="61"/>
        </w:trPr>
        <w:tc>
          <w:tcPr>
            <w:tcW w:w="5000" w:type="pct"/>
            <w:gridSpan w:val="2"/>
            <w:tcBorders>
              <w:bottom w:val="nil"/>
            </w:tcBorders>
          </w:tcPr>
          <w:p w14:paraId="2BF14AB8" w14:textId="77777777" w:rsidR="00F9728F" w:rsidRDefault="00F9728F" w:rsidP="00F00043">
            <w:pPr>
              <w:jc w:val="center"/>
            </w:pPr>
          </w:p>
          <w:p w14:paraId="62CC4564" w14:textId="77777777" w:rsidR="00365271" w:rsidRDefault="00F00043" w:rsidP="00F00043">
            <w:pPr>
              <w:jc w:val="center"/>
            </w:pPr>
            <w:r>
              <w:rPr>
                <w:noProof/>
                <w:sz w:val="20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3CAC5D98" wp14:editId="3B8F5A2C">
                      <wp:simplePos x="0" y="0"/>
                      <wp:positionH relativeFrom="column">
                        <wp:posOffset>1041054</wp:posOffset>
                      </wp:positionH>
                      <wp:positionV relativeFrom="paragraph">
                        <wp:posOffset>63846</wp:posOffset>
                      </wp:positionV>
                      <wp:extent cx="1451455" cy="1039078"/>
                      <wp:effectExtent l="0" t="0" r="15875" b="27940"/>
                      <wp:wrapNone/>
                      <wp:docPr id="31" name="Star: 16 Point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455" cy="1039078"/>
                              </a:xfrm>
                              <a:custGeom>
                                <a:avLst/>
                                <a:gdLst>
                                  <a:gd name="connsiteX0" fmla="*/ 0 w 1321435"/>
                                  <a:gd name="connsiteY0" fmla="*/ 439738 h 879475"/>
                                  <a:gd name="connsiteX1" fmla="*/ 174699 w 1321435"/>
                                  <a:gd name="connsiteY1" fmla="*/ 375396 h 879475"/>
                                  <a:gd name="connsiteX2" fmla="*/ 50294 w 1321435"/>
                                  <a:gd name="connsiteY2" fmla="*/ 271459 h 879475"/>
                                  <a:gd name="connsiteX3" fmla="*/ 248692 w 1321435"/>
                                  <a:gd name="connsiteY3" fmla="*/ 256509 h 879475"/>
                                  <a:gd name="connsiteX4" fmla="*/ 193518 w 1321435"/>
                                  <a:gd name="connsiteY4" fmla="*/ 128795 h 879475"/>
                                  <a:gd name="connsiteX5" fmla="*/ 385411 w 1321435"/>
                                  <a:gd name="connsiteY5" fmla="*/ 165516 h 879475"/>
                                  <a:gd name="connsiteX6" fmla="*/ 407874 w 1321435"/>
                                  <a:gd name="connsiteY6" fmla="*/ 33473 h 879475"/>
                                  <a:gd name="connsiteX7" fmla="*/ 564043 w 1321435"/>
                                  <a:gd name="connsiteY7" fmla="*/ 116270 h 879475"/>
                                  <a:gd name="connsiteX8" fmla="*/ 660718 w 1321435"/>
                                  <a:gd name="connsiteY8" fmla="*/ 0 h 879475"/>
                                  <a:gd name="connsiteX9" fmla="*/ 757392 w 1321435"/>
                                  <a:gd name="connsiteY9" fmla="*/ 116270 h 879475"/>
                                  <a:gd name="connsiteX10" fmla="*/ 913561 w 1321435"/>
                                  <a:gd name="connsiteY10" fmla="*/ 33473 h 879475"/>
                                  <a:gd name="connsiteX11" fmla="*/ 936024 w 1321435"/>
                                  <a:gd name="connsiteY11" fmla="*/ 165516 h 879475"/>
                                  <a:gd name="connsiteX12" fmla="*/ 1127917 w 1321435"/>
                                  <a:gd name="connsiteY12" fmla="*/ 128795 h 879475"/>
                                  <a:gd name="connsiteX13" fmla="*/ 1072743 w 1321435"/>
                                  <a:gd name="connsiteY13" fmla="*/ 256509 h 879475"/>
                                  <a:gd name="connsiteX14" fmla="*/ 1271141 w 1321435"/>
                                  <a:gd name="connsiteY14" fmla="*/ 271459 h 879475"/>
                                  <a:gd name="connsiteX15" fmla="*/ 1146736 w 1321435"/>
                                  <a:gd name="connsiteY15" fmla="*/ 375396 h 879475"/>
                                  <a:gd name="connsiteX16" fmla="*/ 1321435 w 1321435"/>
                                  <a:gd name="connsiteY16" fmla="*/ 439738 h 879475"/>
                                  <a:gd name="connsiteX17" fmla="*/ 1146736 w 1321435"/>
                                  <a:gd name="connsiteY17" fmla="*/ 504079 h 879475"/>
                                  <a:gd name="connsiteX18" fmla="*/ 1271141 w 1321435"/>
                                  <a:gd name="connsiteY18" fmla="*/ 608016 h 879475"/>
                                  <a:gd name="connsiteX19" fmla="*/ 1072743 w 1321435"/>
                                  <a:gd name="connsiteY19" fmla="*/ 622966 h 879475"/>
                                  <a:gd name="connsiteX20" fmla="*/ 1127917 w 1321435"/>
                                  <a:gd name="connsiteY20" fmla="*/ 750680 h 879475"/>
                                  <a:gd name="connsiteX21" fmla="*/ 936024 w 1321435"/>
                                  <a:gd name="connsiteY21" fmla="*/ 713959 h 879475"/>
                                  <a:gd name="connsiteX22" fmla="*/ 913561 w 1321435"/>
                                  <a:gd name="connsiteY22" fmla="*/ 846002 h 879475"/>
                                  <a:gd name="connsiteX23" fmla="*/ 757392 w 1321435"/>
                                  <a:gd name="connsiteY23" fmla="*/ 763205 h 879475"/>
                                  <a:gd name="connsiteX24" fmla="*/ 660718 w 1321435"/>
                                  <a:gd name="connsiteY24" fmla="*/ 879475 h 879475"/>
                                  <a:gd name="connsiteX25" fmla="*/ 564043 w 1321435"/>
                                  <a:gd name="connsiteY25" fmla="*/ 763205 h 879475"/>
                                  <a:gd name="connsiteX26" fmla="*/ 407874 w 1321435"/>
                                  <a:gd name="connsiteY26" fmla="*/ 846002 h 879475"/>
                                  <a:gd name="connsiteX27" fmla="*/ 385411 w 1321435"/>
                                  <a:gd name="connsiteY27" fmla="*/ 713959 h 879475"/>
                                  <a:gd name="connsiteX28" fmla="*/ 193518 w 1321435"/>
                                  <a:gd name="connsiteY28" fmla="*/ 750680 h 879475"/>
                                  <a:gd name="connsiteX29" fmla="*/ 248692 w 1321435"/>
                                  <a:gd name="connsiteY29" fmla="*/ 622966 h 879475"/>
                                  <a:gd name="connsiteX30" fmla="*/ 50294 w 1321435"/>
                                  <a:gd name="connsiteY30" fmla="*/ 608016 h 879475"/>
                                  <a:gd name="connsiteX31" fmla="*/ 174699 w 1321435"/>
                                  <a:gd name="connsiteY31" fmla="*/ 504079 h 879475"/>
                                  <a:gd name="connsiteX32" fmla="*/ 0 w 1321435"/>
                                  <a:gd name="connsiteY32" fmla="*/ 439738 h 879475"/>
                                  <a:gd name="connsiteX0" fmla="*/ 0 w 1450939"/>
                                  <a:gd name="connsiteY0" fmla="*/ 439738 h 1038915"/>
                                  <a:gd name="connsiteX1" fmla="*/ 174699 w 1450939"/>
                                  <a:gd name="connsiteY1" fmla="*/ 375396 h 1038915"/>
                                  <a:gd name="connsiteX2" fmla="*/ 50294 w 1450939"/>
                                  <a:gd name="connsiteY2" fmla="*/ 271459 h 1038915"/>
                                  <a:gd name="connsiteX3" fmla="*/ 248692 w 1450939"/>
                                  <a:gd name="connsiteY3" fmla="*/ 256509 h 1038915"/>
                                  <a:gd name="connsiteX4" fmla="*/ 193518 w 1450939"/>
                                  <a:gd name="connsiteY4" fmla="*/ 128795 h 1038915"/>
                                  <a:gd name="connsiteX5" fmla="*/ 385411 w 1450939"/>
                                  <a:gd name="connsiteY5" fmla="*/ 165516 h 1038915"/>
                                  <a:gd name="connsiteX6" fmla="*/ 407874 w 1450939"/>
                                  <a:gd name="connsiteY6" fmla="*/ 33473 h 1038915"/>
                                  <a:gd name="connsiteX7" fmla="*/ 564043 w 1450939"/>
                                  <a:gd name="connsiteY7" fmla="*/ 116270 h 1038915"/>
                                  <a:gd name="connsiteX8" fmla="*/ 660718 w 1450939"/>
                                  <a:gd name="connsiteY8" fmla="*/ 0 h 1038915"/>
                                  <a:gd name="connsiteX9" fmla="*/ 757392 w 1450939"/>
                                  <a:gd name="connsiteY9" fmla="*/ 116270 h 1038915"/>
                                  <a:gd name="connsiteX10" fmla="*/ 913561 w 1450939"/>
                                  <a:gd name="connsiteY10" fmla="*/ 33473 h 1038915"/>
                                  <a:gd name="connsiteX11" fmla="*/ 936024 w 1450939"/>
                                  <a:gd name="connsiteY11" fmla="*/ 165516 h 1038915"/>
                                  <a:gd name="connsiteX12" fmla="*/ 1127917 w 1450939"/>
                                  <a:gd name="connsiteY12" fmla="*/ 128795 h 1038915"/>
                                  <a:gd name="connsiteX13" fmla="*/ 1072743 w 1450939"/>
                                  <a:gd name="connsiteY13" fmla="*/ 256509 h 1038915"/>
                                  <a:gd name="connsiteX14" fmla="*/ 1271141 w 1450939"/>
                                  <a:gd name="connsiteY14" fmla="*/ 271459 h 1038915"/>
                                  <a:gd name="connsiteX15" fmla="*/ 1146736 w 1450939"/>
                                  <a:gd name="connsiteY15" fmla="*/ 375396 h 1038915"/>
                                  <a:gd name="connsiteX16" fmla="*/ 1321435 w 1450939"/>
                                  <a:gd name="connsiteY16" fmla="*/ 439738 h 1038915"/>
                                  <a:gd name="connsiteX17" fmla="*/ 1146736 w 1450939"/>
                                  <a:gd name="connsiteY17" fmla="*/ 504079 h 1038915"/>
                                  <a:gd name="connsiteX18" fmla="*/ 1271141 w 1450939"/>
                                  <a:gd name="connsiteY18" fmla="*/ 608016 h 1038915"/>
                                  <a:gd name="connsiteX19" fmla="*/ 1072743 w 1450939"/>
                                  <a:gd name="connsiteY19" fmla="*/ 622966 h 1038915"/>
                                  <a:gd name="connsiteX20" fmla="*/ 1450939 w 1450939"/>
                                  <a:gd name="connsiteY20" fmla="*/ 1038915 h 1038915"/>
                                  <a:gd name="connsiteX21" fmla="*/ 936024 w 1450939"/>
                                  <a:gd name="connsiteY21" fmla="*/ 713959 h 1038915"/>
                                  <a:gd name="connsiteX22" fmla="*/ 913561 w 1450939"/>
                                  <a:gd name="connsiteY22" fmla="*/ 846002 h 1038915"/>
                                  <a:gd name="connsiteX23" fmla="*/ 757392 w 1450939"/>
                                  <a:gd name="connsiteY23" fmla="*/ 763205 h 1038915"/>
                                  <a:gd name="connsiteX24" fmla="*/ 660718 w 1450939"/>
                                  <a:gd name="connsiteY24" fmla="*/ 879475 h 1038915"/>
                                  <a:gd name="connsiteX25" fmla="*/ 564043 w 1450939"/>
                                  <a:gd name="connsiteY25" fmla="*/ 763205 h 1038915"/>
                                  <a:gd name="connsiteX26" fmla="*/ 407874 w 1450939"/>
                                  <a:gd name="connsiteY26" fmla="*/ 846002 h 1038915"/>
                                  <a:gd name="connsiteX27" fmla="*/ 385411 w 1450939"/>
                                  <a:gd name="connsiteY27" fmla="*/ 713959 h 1038915"/>
                                  <a:gd name="connsiteX28" fmla="*/ 193518 w 1450939"/>
                                  <a:gd name="connsiteY28" fmla="*/ 750680 h 1038915"/>
                                  <a:gd name="connsiteX29" fmla="*/ 248692 w 1450939"/>
                                  <a:gd name="connsiteY29" fmla="*/ 622966 h 1038915"/>
                                  <a:gd name="connsiteX30" fmla="*/ 50294 w 1450939"/>
                                  <a:gd name="connsiteY30" fmla="*/ 608016 h 1038915"/>
                                  <a:gd name="connsiteX31" fmla="*/ 174699 w 1450939"/>
                                  <a:gd name="connsiteY31" fmla="*/ 504079 h 1038915"/>
                                  <a:gd name="connsiteX32" fmla="*/ 0 w 1450939"/>
                                  <a:gd name="connsiteY32" fmla="*/ 439738 h 10389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1450939" h="1038915">
                                    <a:moveTo>
                                      <a:pt x="0" y="439738"/>
                                    </a:moveTo>
                                    <a:lnTo>
                                      <a:pt x="174699" y="375396"/>
                                    </a:lnTo>
                                    <a:lnTo>
                                      <a:pt x="50294" y="271459"/>
                                    </a:lnTo>
                                    <a:lnTo>
                                      <a:pt x="248692" y="256509"/>
                                    </a:lnTo>
                                    <a:lnTo>
                                      <a:pt x="193518" y="128795"/>
                                    </a:lnTo>
                                    <a:lnTo>
                                      <a:pt x="385411" y="165516"/>
                                    </a:lnTo>
                                    <a:lnTo>
                                      <a:pt x="407874" y="33473"/>
                                    </a:lnTo>
                                    <a:lnTo>
                                      <a:pt x="564043" y="116270"/>
                                    </a:lnTo>
                                    <a:lnTo>
                                      <a:pt x="660718" y="0"/>
                                    </a:lnTo>
                                    <a:lnTo>
                                      <a:pt x="757392" y="116270"/>
                                    </a:lnTo>
                                    <a:lnTo>
                                      <a:pt x="913561" y="33473"/>
                                    </a:lnTo>
                                    <a:lnTo>
                                      <a:pt x="936024" y="165516"/>
                                    </a:lnTo>
                                    <a:lnTo>
                                      <a:pt x="1127917" y="128795"/>
                                    </a:lnTo>
                                    <a:lnTo>
                                      <a:pt x="1072743" y="256509"/>
                                    </a:lnTo>
                                    <a:lnTo>
                                      <a:pt x="1271141" y="271459"/>
                                    </a:lnTo>
                                    <a:lnTo>
                                      <a:pt x="1146736" y="375396"/>
                                    </a:lnTo>
                                    <a:lnTo>
                                      <a:pt x="1321435" y="439738"/>
                                    </a:lnTo>
                                    <a:lnTo>
                                      <a:pt x="1146736" y="504079"/>
                                    </a:lnTo>
                                    <a:lnTo>
                                      <a:pt x="1271141" y="608016"/>
                                    </a:lnTo>
                                    <a:lnTo>
                                      <a:pt x="1072743" y="622966"/>
                                    </a:lnTo>
                                    <a:lnTo>
                                      <a:pt x="1450939" y="1038915"/>
                                    </a:lnTo>
                                    <a:lnTo>
                                      <a:pt x="936024" y="713959"/>
                                    </a:lnTo>
                                    <a:lnTo>
                                      <a:pt x="913561" y="846002"/>
                                    </a:lnTo>
                                    <a:lnTo>
                                      <a:pt x="757392" y="763205"/>
                                    </a:lnTo>
                                    <a:lnTo>
                                      <a:pt x="660718" y="879475"/>
                                    </a:lnTo>
                                    <a:lnTo>
                                      <a:pt x="564043" y="763205"/>
                                    </a:lnTo>
                                    <a:lnTo>
                                      <a:pt x="407874" y="846002"/>
                                    </a:lnTo>
                                    <a:lnTo>
                                      <a:pt x="385411" y="713959"/>
                                    </a:lnTo>
                                    <a:lnTo>
                                      <a:pt x="193518" y="750680"/>
                                    </a:lnTo>
                                    <a:lnTo>
                                      <a:pt x="248692" y="622966"/>
                                    </a:lnTo>
                                    <a:lnTo>
                                      <a:pt x="50294" y="608016"/>
                                    </a:lnTo>
                                    <a:lnTo>
                                      <a:pt x="174699" y="504079"/>
                                    </a:lnTo>
                                    <a:lnTo>
                                      <a:pt x="0" y="4397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B3FFC" w14:textId="77777777" w:rsidR="00D50E8D" w:rsidRPr="00F00043" w:rsidRDefault="00D50E8D" w:rsidP="00F000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lang w:val="en-US"/>
                                    </w:rPr>
                                    <w:t>TAC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08000" bIns="21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AAFB6" id="Star: 16 Points 31" o:spid="_x0000_s1030" style="position:absolute;left:0;text-align:left;margin-left:81.95pt;margin-top:5.05pt;width:114.3pt;height:81.8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0939,1038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" adj="-11796480,,5400" path="m,439738l174699,375396,50294,271459,248692,256509,193518,128795r191893,36721l407874,33473r156169,82797l660718,r96674,116270l913561,33473r22463,132043l1127917,128795r-55174,127714l1271141,271459,1146736,375396r174699,64342l1146736,504079r124405,103937l1072743,622966r378196,415949l936024,713959,913561,846002,757392,763205,660718,879475,564043,763205,407874,846002,385411,713959,193518,750680,248692,622966,50294,608016,174699,504079,,439738xe" fillcolor="black [3213]" strokecolor="black [3213]" strokeweight="1pt">
                      <v:stroke joinstyle="miter"/>
                      <v:formulas/>
                      <v:path arrowok="t" o:connecttype="custom" o:connectlocs="0,439807;174761,375455;50312,271502;248780,256549;193587,128815;385548,165542;408019,33478;564244,116288;660953,0;757661,116288;913886,33478;936357,165542;1128318,128815;1073125,256549;1271593,271502;1147144,375455;1321905,439807;1147144,504158;1271593,608111;1073125,623064;1451455,1039078;936357,714071;913886,846135;757661,763325;660953,879613;564244,763325;408019,846135;385548,714071;193587,750798;248780,623064;50312,608111;174761,504158;0,439807" o:connectangles="0,0,0,0,0,0,0,0,0,0,0,0,0,0,0,0,0,0,0,0,0,0,0,0,0,0,0,0,0,0,0,0,0" textboxrect="0,0,1450939,1038915"/>
                      <v:textbox inset="0,0,3mm,6mm">
                        <w:txbxContent>
                          <w:p w14:paraId="67AD6745" w14:textId="77777777" w:rsidR="00D50E8D" w:rsidRPr="00F00043" w:rsidRDefault="00D50E8D" w:rsidP="00F000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lang w:val="en-US"/>
                              </w:rPr>
                              <w:t>TAC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05832E8B" wp14:editId="149D34D5">
                  <wp:extent cx="3636645" cy="2036445"/>
                  <wp:effectExtent l="0" t="0" r="190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64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65" w:rsidRPr="00365271" w14:paraId="56E9A3E0" w14:textId="77777777" w:rsidTr="00FF5865">
        <w:tc>
          <w:tcPr>
            <w:tcW w:w="5000" w:type="pct"/>
            <w:gridSpan w:val="2"/>
            <w:tcBorders>
              <w:top w:val="nil"/>
            </w:tcBorders>
          </w:tcPr>
          <w:p w14:paraId="73CB3CD5" w14:textId="77777777" w:rsidR="00FF5865" w:rsidRPr="00365271" w:rsidRDefault="00FF5865" w:rsidP="00FF5865">
            <w:pPr>
              <w:spacing w:after="60"/>
            </w:pPr>
            <w:r w:rsidRPr="00541FF4">
              <w:rPr>
                <w:b/>
                <w:bCs/>
                <w:lang w:eastAsia="it-IT"/>
              </w:rPr>
              <w:lastRenderedPageBreak/>
              <w:t>Precauzione</w:t>
            </w:r>
            <w:r>
              <w:rPr>
                <w:b/>
                <w:bCs/>
                <w:lang w:eastAsia="it-IT"/>
              </w:rPr>
              <w:t xml:space="preserve">: </w:t>
            </w:r>
            <w:r w:rsidRPr="00306CCB">
              <w:t>È importante spingere fino in fondo fino al “tac” per iniettare l’intera dose.</w:t>
            </w:r>
          </w:p>
        </w:tc>
      </w:tr>
    </w:tbl>
    <w:p w14:paraId="5C40A2D0" w14:textId="77777777" w:rsidR="00365271" w:rsidRDefault="00365271" w:rsidP="00306CCB"/>
    <w:p w14:paraId="36B2E89E" w14:textId="77777777" w:rsidR="00E50204" w:rsidRDefault="00E50204" w:rsidP="00306CCB"/>
    <w:p w14:paraId="0892D430" w14:textId="77777777" w:rsidR="0021639A" w:rsidRDefault="0021639A" w:rsidP="00306CCB"/>
    <w:p w14:paraId="03E2E04D" w14:textId="77777777" w:rsidR="00E50204" w:rsidRDefault="00E50204" w:rsidP="00306CCB"/>
    <w:p w14:paraId="31C3998E" w14:textId="77777777" w:rsidR="00E50204" w:rsidRPr="00365271" w:rsidRDefault="00E50204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365271" w:rsidRPr="00365271" w14:paraId="2049DC4E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37E69D2D" w14:textId="77777777" w:rsidR="00365271" w:rsidRPr="00C01476" w:rsidRDefault="00365271" w:rsidP="002B7EF5">
            <w:pPr>
              <w:pStyle w:val="TableParagraph"/>
            </w:pPr>
            <w:r>
              <w:t>C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252890DB" w14:textId="77777777" w:rsidR="00365271" w:rsidRPr="00365271" w:rsidRDefault="00365271" w:rsidP="002B7EF5">
            <w:pPr>
              <w:pStyle w:val="TableParagraph"/>
            </w:pPr>
            <w:r w:rsidRPr="00306CCB">
              <w:t>RILASCI</w:t>
            </w:r>
            <w:r w:rsidRPr="00306CCB">
              <w:rPr>
                <w:spacing w:val="-6"/>
              </w:rPr>
              <w:t xml:space="preserve"> </w:t>
            </w:r>
            <w:r w:rsidRPr="00306CCB">
              <w:t>il</w:t>
            </w:r>
            <w:r w:rsidRPr="00306CCB">
              <w:rPr>
                <w:spacing w:val="-6"/>
              </w:rPr>
              <w:t xml:space="preserve"> </w:t>
            </w:r>
            <w:r w:rsidRPr="00306CCB">
              <w:t>pollice.</w:t>
            </w:r>
            <w:r w:rsidRPr="00306CCB">
              <w:rPr>
                <w:spacing w:val="-7"/>
              </w:rPr>
              <w:t xml:space="preserve"> </w:t>
            </w:r>
            <w:r w:rsidRPr="00306CCB">
              <w:t>Poi</w:t>
            </w:r>
            <w:r w:rsidRPr="00306CCB">
              <w:rPr>
                <w:spacing w:val="-4"/>
              </w:rPr>
              <w:t xml:space="preserve"> </w:t>
            </w:r>
            <w:r w:rsidRPr="00306CCB">
              <w:t>ALLONTANI</w:t>
            </w:r>
            <w:r w:rsidRPr="00306CCB">
              <w:rPr>
                <w:spacing w:val="-6"/>
              </w:rPr>
              <w:t xml:space="preserve"> </w:t>
            </w:r>
            <w:r w:rsidRPr="00306CCB">
              <w:t>la</w:t>
            </w:r>
            <w:r w:rsidRPr="00306CCB">
              <w:rPr>
                <w:spacing w:val="-7"/>
              </w:rPr>
              <w:t xml:space="preserve"> </w:t>
            </w:r>
            <w:r w:rsidRPr="00306CCB">
              <w:t>siringa</w:t>
            </w:r>
            <w:r w:rsidRPr="00306CCB">
              <w:rPr>
                <w:spacing w:val="-6"/>
              </w:rPr>
              <w:t xml:space="preserve"> </w:t>
            </w:r>
            <w:r w:rsidRPr="00306CCB">
              <w:t>dalla</w:t>
            </w:r>
            <w:r w:rsidRPr="00306CCB">
              <w:rPr>
                <w:spacing w:val="-6"/>
              </w:rPr>
              <w:t xml:space="preserve"> </w:t>
            </w:r>
            <w:r w:rsidRPr="00306CCB">
              <w:rPr>
                <w:spacing w:val="-2"/>
              </w:rPr>
              <w:t>pelle.</w:t>
            </w:r>
          </w:p>
        </w:tc>
      </w:tr>
      <w:tr w:rsidR="00365271" w:rsidRPr="00365271" w14:paraId="4CA9F51B" w14:textId="77777777" w:rsidTr="002B7EF5">
        <w:trPr>
          <w:trHeight w:val="61"/>
        </w:trPr>
        <w:tc>
          <w:tcPr>
            <w:tcW w:w="5000" w:type="pct"/>
            <w:gridSpan w:val="2"/>
          </w:tcPr>
          <w:p w14:paraId="4C955F65" w14:textId="77777777" w:rsidR="00365271" w:rsidRDefault="00F00043" w:rsidP="002B7EF5">
            <w:pPr>
              <w:jc w:val="center"/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E009AE7" wp14:editId="284393B8">
                  <wp:extent cx="3325091" cy="1645352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579" cy="165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99556" w14:textId="77777777" w:rsidR="00365271" w:rsidRDefault="00365271" w:rsidP="002B7EF5"/>
          <w:p w14:paraId="6862D071" w14:textId="77777777" w:rsidR="00365271" w:rsidRPr="00306CCB" w:rsidRDefault="00365271" w:rsidP="00365271">
            <w:pPr>
              <w:pStyle w:val="TableParagraph"/>
            </w:pPr>
            <w:r w:rsidRPr="00306CCB">
              <w:t>Dopo</w:t>
            </w:r>
            <w:r w:rsidRPr="00306CCB">
              <w:rPr>
                <w:spacing w:val="-3"/>
              </w:rPr>
              <w:t xml:space="preserve"> </w:t>
            </w:r>
            <w:r w:rsidRPr="00306CCB">
              <w:t>il</w:t>
            </w:r>
            <w:r w:rsidRPr="00306CCB">
              <w:rPr>
                <w:spacing w:val="-4"/>
              </w:rPr>
              <w:t xml:space="preserve"> </w:t>
            </w:r>
            <w:r w:rsidRPr="00306CCB">
              <w:t>rilascio</w:t>
            </w:r>
            <w:r w:rsidRPr="00306CCB">
              <w:rPr>
                <w:spacing w:val="-4"/>
              </w:rPr>
              <w:t xml:space="preserve"> </w:t>
            </w:r>
            <w:r w:rsidRPr="00306CCB">
              <w:t>dello</w:t>
            </w:r>
            <w:r w:rsidRPr="00306CCB">
              <w:rPr>
                <w:spacing w:val="-3"/>
              </w:rPr>
              <w:t xml:space="preserve"> </w:t>
            </w:r>
            <w:r w:rsidRPr="00306CCB">
              <w:t>stantuffo,</w:t>
            </w:r>
            <w:r w:rsidRPr="00306CCB">
              <w:rPr>
                <w:spacing w:val="-4"/>
              </w:rPr>
              <w:t xml:space="preserve"> </w:t>
            </w:r>
            <w:r w:rsidRPr="00306CCB">
              <w:t>la</w:t>
            </w:r>
            <w:r w:rsidRPr="00306CCB">
              <w:rPr>
                <w:spacing w:val="-4"/>
              </w:rPr>
              <w:t xml:space="preserve"> </w:t>
            </w:r>
            <w:r w:rsidRPr="00306CCB">
              <w:t>protezione</w:t>
            </w:r>
            <w:r w:rsidRPr="00306CCB">
              <w:rPr>
                <w:spacing w:val="-4"/>
              </w:rPr>
              <w:t xml:space="preserve"> </w:t>
            </w:r>
            <w:r w:rsidRPr="00306CCB">
              <w:t>di</w:t>
            </w:r>
            <w:r w:rsidRPr="00306CCB">
              <w:rPr>
                <w:spacing w:val="-3"/>
              </w:rPr>
              <w:t xml:space="preserve"> </w:t>
            </w:r>
            <w:r w:rsidRPr="00306CCB">
              <w:t>sicurezza</w:t>
            </w:r>
            <w:r w:rsidRPr="00306CCB">
              <w:rPr>
                <w:spacing w:val="-4"/>
              </w:rPr>
              <w:t xml:space="preserve"> </w:t>
            </w:r>
            <w:r w:rsidRPr="00306CCB">
              <w:t>della</w:t>
            </w:r>
            <w:r w:rsidRPr="00306CCB">
              <w:rPr>
                <w:spacing w:val="-4"/>
              </w:rPr>
              <w:t xml:space="preserve"> </w:t>
            </w:r>
            <w:r w:rsidRPr="00306CCB">
              <w:t>siringa</w:t>
            </w:r>
            <w:r w:rsidRPr="00306CCB">
              <w:rPr>
                <w:spacing w:val="-4"/>
              </w:rPr>
              <w:t xml:space="preserve"> </w:t>
            </w:r>
            <w:r w:rsidRPr="00306CCB">
              <w:t>preriempita</w:t>
            </w:r>
            <w:r w:rsidRPr="00306CCB">
              <w:rPr>
                <w:spacing w:val="-4"/>
              </w:rPr>
              <w:t xml:space="preserve"> </w:t>
            </w:r>
            <w:r w:rsidRPr="00306CCB">
              <w:t>ricoprirà</w:t>
            </w:r>
            <w:r w:rsidRPr="00306CCB">
              <w:rPr>
                <w:spacing w:val="-4"/>
              </w:rPr>
              <w:t xml:space="preserve"> </w:t>
            </w:r>
            <w:r w:rsidRPr="00306CCB">
              <w:t>l’ago</w:t>
            </w:r>
            <w:r w:rsidRPr="00306CCB">
              <w:rPr>
                <w:spacing w:val="-3"/>
              </w:rPr>
              <w:t xml:space="preserve"> </w:t>
            </w:r>
            <w:r w:rsidRPr="00306CCB">
              <w:t>di iniezione in modo sicuro.</w:t>
            </w:r>
          </w:p>
          <w:p w14:paraId="31E374D7" w14:textId="77777777" w:rsidR="00FF5865" w:rsidRPr="00ED0A9D" w:rsidRDefault="00FF5865" w:rsidP="00FF5865">
            <w:pPr>
              <w:rPr>
                <w:sz w:val="24"/>
                <w:szCs w:val="24"/>
                <w:lang w:eastAsia="it-IT"/>
              </w:rPr>
            </w:pPr>
            <w:r w:rsidRPr="00ED0A9D">
              <w:rPr>
                <w:sz w:val="24"/>
                <w:szCs w:val="24"/>
                <w:lang w:eastAsia="it-IT"/>
              </w:rPr>
              <w:t xml:space="preserve">Avvertenza/Precauzione: </w:t>
            </w:r>
            <w:r w:rsidRPr="00ED0A9D">
              <w:rPr>
                <w:b/>
                <w:bCs/>
                <w:sz w:val="24"/>
                <w:szCs w:val="24"/>
                <w:lang w:eastAsia="it-IT"/>
              </w:rPr>
              <w:t xml:space="preserve">Non </w:t>
            </w:r>
            <w:r w:rsidRPr="00ED0A9D">
              <w:rPr>
                <w:sz w:val="24"/>
                <w:szCs w:val="24"/>
                <w:lang w:eastAsia="it-IT"/>
              </w:rPr>
              <w:t>rimetta il cappuccio dell'ago sulle siringhe preriempite usate.</w:t>
            </w:r>
          </w:p>
          <w:p w14:paraId="7E062442" w14:textId="77777777" w:rsidR="00365271" w:rsidRPr="00FF5865" w:rsidRDefault="00FF5865" w:rsidP="00FF5865">
            <w:pPr>
              <w:rPr>
                <w:sz w:val="24"/>
                <w:szCs w:val="24"/>
                <w:lang w:eastAsia="it-IT"/>
              </w:rPr>
            </w:pPr>
            <w:r w:rsidRPr="00ED0A9D">
              <w:rPr>
                <w:sz w:val="24"/>
                <w:szCs w:val="24"/>
                <w:lang w:eastAsia="it-IT"/>
              </w:rPr>
              <w:t>Se la protezione non è attivata o lo è solo parzialmente, scartare il prodotto - senza sostituire il copriago.</w:t>
            </w:r>
          </w:p>
        </w:tc>
      </w:tr>
    </w:tbl>
    <w:p w14:paraId="2F2CF3D6" w14:textId="77777777" w:rsidR="00365271" w:rsidRPr="00E51E9E" w:rsidRDefault="00365271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365271" w:rsidRPr="00365271" w14:paraId="7D889087" w14:textId="77777777" w:rsidTr="002B7EF5">
        <w:tc>
          <w:tcPr>
            <w:tcW w:w="5000" w:type="pct"/>
            <w:tcBorders>
              <w:bottom w:val="single" w:sz="4" w:space="0" w:color="auto"/>
            </w:tcBorders>
          </w:tcPr>
          <w:p w14:paraId="6A932937" w14:textId="77777777" w:rsidR="00365271" w:rsidRDefault="00365271" w:rsidP="00337DF6">
            <w:pPr>
              <w:spacing w:line="253" w:lineRule="exact"/>
              <w:ind w:left="246" w:right="247"/>
              <w:rPr>
                <w:b/>
              </w:rPr>
            </w:pPr>
            <w:r>
              <w:rPr>
                <w:b/>
              </w:rPr>
              <w:t>Solo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operatori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sanitari</w:t>
            </w:r>
          </w:p>
          <w:p w14:paraId="2AA0FFF8" w14:textId="77777777" w:rsidR="00365271" w:rsidRPr="00365271" w:rsidRDefault="00FF5865" w:rsidP="00337DF6">
            <w:pPr>
              <w:ind w:left="246" w:right="250"/>
            </w:pPr>
            <w:r>
              <w:t>Il nome commerciale del prodotto somministrato deve essere chiaramente registrato nella cartella clinica del paziente</w:t>
            </w:r>
            <w:r w:rsidR="00365271">
              <w:t>.</w:t>
            </w:r>
          </w:p>
        </w:tc>
      </w:tr>
      <w:tr w:rsidR="00365271" w:rsidRPr="00365271" w14:paraId="6CAEFEB7" w14:textId="77777777" w:rsidTr="002B7EF5">
        <w:trPr>
          <w:trHeight w:val="61"/>
        </w:trPr>
        <w:tc>
          <w:tcPr>
            <w:tcW w:w="5000" w:type="pct"/>
          </w:tcPr>
          <w:p w14:paraId="7B1D7729" w14:textId="77777777" w:rsidR="00F00043" w:rsidRDefault="00F00043" w:rsidP="00F00043">
            <w:pPr>
              <w:jc w:val="center"/>
            </w:pPr>
          </w:p>
          <w:p w14:paraId="3471644B" w14:textId="77777777" w:rsidR="00365271" w:rsidRPr="00365271" w:rsidRDefault="00365271" w:rsidP="00F00043">
            <w:pPr>
              <w:jc w:val="center"/>
            </w:pPr>
            <w:r>
              <w:t>Tolga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conservi</w:t>
            </w:r>
            <w:r>
              <w:rPr>
                <w:spacing w:val="-6"/>
              </w:rPr>
              <w:t xml:space="preserve"> </w:t>
            </w:r>
            <w:r>
              <w:t>l’etichetta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siringa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preriempita.</w:t>
            </w:r>
          </w:p>
          <w:p w14:paraId="7D216995" w14:textId="77777777" w:rsidR="00365271" w:rsidRDefault="00F00043" w:rsidP="002B7EF5">
            <w:pPr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386C0CD" wp14:editId="239F52D7">
                  <wp:extent cx="3169227" cy="14902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712" cy="149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C7F41" w14:textId="77777777" w:rsidR="00365271" w:rsidRDefault="00365271" w:rsidP="002B7EF5"/>
          <w:p w14:paraId="770A997B" w14:textId="77777777" w:rsidR="00365271" w:rsidRPr="00365271" w:rsidRDefault="00365271" w:rsidP="00216112">
            <w:pPr>
              <w:spacing w:after="120"/>
            </w:pPr>
            <w:r>
              <w:t>Giri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6"/>
              </w:rPr>
              <w:t xml:space="preserve"> </w:t>
            </w:r>
            <w:r>
              <w:t>stantuffo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spostare</w:t>
            </w:r>
            <w:r>
              <w:rPr>
                <w:spacing w:val="-7"/>
              </w:rPr>
              <w:t xml:space="preserve"> </w:t>
            </w:r>
            <w:r>
              <w:t>l’etichetta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posizione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sia</w:t>
            </w:r>
            <w:r>
              <w:rPr>
                <w:spacing w:val="-7"/>
              </w:rPr>
              <w:t xml:space="preserve"> </w:t>
            </w:r>
            <w:r>
              <w:t>possibile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rimuoverla.</w:t>
            </w:r>
          </w:p>
        </w:tc>
      </w:tr>
    </w:tbl>
    <w:p w14:paraId="106E9637" w14:textId="77777777" w:rsidR="00371203" w:rsidRDefault="00371203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365271" w:rsidRPr="00371203" w14:paraId="01B8BCB3" w14:textId="77777777" w:rsidTr="002B7EF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D856676" w14:textId="77777777" w:rsidR="00365271" w:rsidRPr="00371203" w:rsidRDefault="00EE0CE7" w:rsidP="00EE0CE7">
            <w:pPr>
              <w:jc w:val="center"/>
              <w:rPr>
                <w:b/>
                <w:bCs/>
              </w:rPr>
            </w:pPr>
            <w:r w:rsidRPr="00371203">
              <w:rPr>
                <w:b/>
                <w:bCs/>
              </w:rPr>
              <w:t>Passaggio</w:t>
            </w:r>
            <w:r w:rsidR="005F0B40">
              <w:rPr>
                <w:b/>
                <w:bCs/>
              </w:rPr>
              <w:t> </w:t>
            </w:r>
            <w:r w:rsidRPr="00371203">
              <w:rPr>
                <w:b/>
                <w:bCs/>
              </w:rPr>
              <w:t>4: Fine</w:t>
            </w:r>
          </w:p>
        </w:tc>
      </w:tr>
      <w:tr w:rsidR="00365271" w:rsidRPr="00F735B5" w14:paraId="2C6456B9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272BCE02" w14:textId="77777777" w:rsidR="00365271" w:rsidRPr="00011500" w:rsidRDefault="00365271" w:rsidP="002B7EF5">
            <w:pPr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568AF84C" w14:textId="77777777" w:rsidR="00365271" w:rsidRPr="00F735B5" w:rsidRDefault="00F735B5" w:rsidP="00F735B5">
            <w:r w:rsidRPr="00F735B5">
              <w:t>Getti la siringa preriempita usata e gli altri materiali in un contenitore per lo smaltimento dei materiali taglienti.</w:t>
            </w:r>
          </w:p>
        </w:tc>
      </w:tr>
      <w:tr w:rsidR="00365271" w:rsidRPr="00F735B5" w14:paraId="5A97691C" w14:textId="77777777" w:rsidTr="002B7EF5">
        <w:trPr>
          <w:trHeight w:val="61"/>
        </w:trPr>
        <w:tc>
          <w:tcPr>
            <w:tcW w:w="5000" w:type="pct"/>
            <w:gridSpan w:val="2"/>
          </w:tcPr>
          <w:p w14:paraId="205FCC41" w14:textId="77777777" w:rsidR="00365271" w:rsidRPr="00F735B5" w:rsidRDefault="00365271" w:rsidP="002B7EF5"/>
          <w:p w14:paraId="162B9350" w14:textId="77777777" w:rsidR="00365271" w:rsidRDefault="00F00043" w:rsidP="002B7EF5">
            <w:pPr>
              <w:jc w:val="center"/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3239B7D5" wp14:editId="6B4E22EB">
                  <wp:extent cx="2774372" cy="2515838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055" cy="25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F124C" w14:textId="77777777" w:rsidR="00365271" w:rsidRDefault="00365271" w:rsidP="002B7EF5"/>
          <w:p w14:paraId="5D2DA3DB" w14:textId="77777777" w:rsidR="00F735B5" w:rsidRDefault="00F735B5" w:rsidP="00F735B5">
            <w:r>
              <w:t xml:space="preserve">I medicinali devono essere smaltiti in conformità alla normativa locale vigente. Chieda al farmacista come eliminare i medicinali che non utilizza più. Queste misure aiuteranno a proteggere l’ambiente. </w:t>
            </w:r>
          </w:p>
          <w:p w14:paraId="3AF3F5E1" w14:textId="77777777" w:rsidR="00F735B5" w:rsidRDefault="00F735B5" w:rsidP="00F735B5"/>
          <w:p w14:paraId="3C2C931A" w14:textId="77777777" w:rsidR="00F735B5" w:rsidRPr="00365271" w:rsidRDefault="00F735B5" w:rsidP="00F735B5">
            <w:r>
              <w:t>Tenga la siringa ed il contenitore per lo smaltimento dei materiali taglienti fuori dalla vista e dalla portata dei bambini.</w:t>
            </w:r>
          </w:p>
          <w:p w14:paraId="15142889" w14:textId="77777777" w:rsidR="00FF5865" w:rsidRDefault="00FF5865" w:rsidP="00FF5865">
            <w:pPr>
              <w:pStyle w:val="TableParagraph"/>
            </w:pPr>
          </w:p>
          <w:p w14:paraId="4163CC50" w14:textId="77777777" w:rsidR="00FF5865" w:rsidRPr="00ED0A9D" w:rsidRDefault="00FF5865" w:rsidP="00FF5865">
            <w:pPr>
              <w:rPr>
                <w:sz w:val="24"/>
                <w:szCs w:val="24"/>
                <w:lang w:eastAsia="it-IT"/>
              </w:rPr>
            </w:pPr>
            <w:r w:rsidRPr="00ED0A9D">
              <w:rPr>
                <w:b/>
                <w:bCs/>
                <w:sz w:val="24"/>
                <w:szCs w:val="24"/>
                <w:lang w:eastAsia="it-IT"/>
              </w:rPr>
              <w:t>Avvertenze:</w:t>
            </w:r>
          </w:p>
          <w:p w14:paraId="2CA1E9E9" w14:textId="77777777" w:rsidR="00F735B5" w:rsidRPr="00FF5865" w:rsidRDefault="00FF5865" w:rsidP="00FF5865">
            <w:pPr>
              <w:rPr>
                <w:sz w:val="24"/>
                <w:szCs w:val="24"/>
                <w:lang w:eastAsia="it-IT"/>
              </w:rPr>
            </w:pPr>
            <w:r w:rsidRPr="00ED0A9D">
              <w:rPr>
                <w:b/>
                <w:bCs/>
                <w:sz w:val="24"/>
                <w:szCs w:val="24"/>
                <w:lang w:eastAsia="it-IT"/>
              </w:rPr>
              <w:t xml:space="preserve">Non </w:t>
            </w:r>
            <w:r w:rsidRPr="00ED0A9D">
              <w:rPr>
                <w:sz w:val="24"/>
                <w:szCs w:val="24"/>
                <w:lang w:eastAsia="it-IT"/>
              </w:rPr>
              <w:t>riutilizzare la siringa preriempita.</w:t>
            </w:r>
          </w:p>
        </w:tc>
      </w:tr>
    </w:tbl>
    <w:p w14:paraId="7DA82C5D" w14:textId="77777777" w:rsidR="00492091" w:rsidRPr="00F735B5" w:rsidRDefault="00492091" w:rsidP="00306CC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1C785C" w:rsidRPr="00F735B5" w14:paraId="6DBE1C16" w14:textId="77777777" w:rsidTr="002B7EF5">
        <w:tc>
          <w:tcPr>
            <w:tcW w:w="364" w:type="pct"/>
            <w:tcBorders>
              <w:bottom w:val="single" w:sz="4" w:space="0" w:color="auto"/>
            </w:tcBorders>
          </w:tcPr>
          <w:p w14:paraId="37BAD9C8" w14:textId="77777777" w:rsidR="001C785C" w:rsidRPr="00011500" w:rsidRDefault="001C785C" w:rsidP="002B7EF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16419A03" w14:textId="77777777" w:rsidR="001C785C" w:rsidRPr="00F735B5" w:rsidRDefault="001C785C" w:rsidP="002B7EF5">
            <w:pPr>
              <w:pStyle w:val="TableParagraph"/>
            </w:pPr>
            <w:r w:rsidRPr="00F735B5">
              <w:t>Esamini il sito di iniezione.</w:t>
            </w:r>
          </w:p>
        </w:tc>
      </w:tr>
      <w:tr w:rsidR="001C785C" w:rsidRPr="0023287A" w14:paraId="249D97D6" w14:textId="77777777" w:rsidTr="002B7EF5">
        <w:trPr>
          <w:trHeight w:val="61"/>
        </w:trPr>
        <w:tc>
          <w:tcPr>
            <w:tcW w:w="5000" w:type="pct"/>
            <w:gridSpan w:val="2"/>
          </w:tcPr>
          <w:p w14:paraId="31485E45" w14:textId="77777777" w:rsidR="001C785C" w:rsidRDefault="001C785C" w:rsidP="002B7EF5">
            <w:pPr>
              <w:pStyle w:val="TableParagraph"/>
            </w:pPr>
            <w:r w:rsidRPr="00F735B5">
              <w:t>Se nota del sangue, prema un batuffolo di cotone o una garza sul sito di iniezione.</w:t>
            </w:r>
          </w:p>
          <w:p w14:paraId="405554A8" w14:textId="77777777" w:rsidR="001C785C" w:rsidRPr="00F735B5" w:rsidRDefault="001C785C" w:rsidP="00216112">
            <w:pPr>
              <w:pStyle w:val="TableParagraph"/>
              <w:spacing w:after="120"/>
            </w:pPr>
            <w:r w:rsidRPr="00F735B5">
              <w:rPr>
                <w:b/>
                <w:bCs/>
              </w:rPr>
              <w:t>Non</w:t>
            </w:r>
            <w:r w:rsidRPr="00F735B5">
              <w:t xml:space="preserve"> strofini il sito di iniezione. Se necessario applichi un cerotto.</w:t>
            </w:r>
          </w:p>
        </w:tc>
      </w:tr>
    </w:tbl>
    <w:p w14:paraId="4CD6A84F" w14:textId="77777777" w:rsidR="00460732" w:rsidRDefault="00460732"/>
    <w:sectPr w:rsidR="00460732" w:rsidSect="00D25622">
      <w:footerReference w:type="default" r:id="rId25"/>
      <w:pgSz w:w="1190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84E9" w14:textId="77777777" w:rsidR="0017106E" w:rsidRDefault="0017106E">
      <w:r>
        <w:separator/>
      </w:r>
    </w:p>
  </w:endnote>
  <w:endnote w:type="continuationSeparator" w:id="0">
    <w:p w14:paraId="33C2E69C" w14:textId="77777777" w:rsidR="0017106E" w:rsidRDefault="001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413400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sz w:val="16"/>
        <w:szCs w:val="16"/>
      </w:rPr>
    </w:sdtEndPr>
    <w:sdtContent>
      <w:p w14:paraId="771699A6" w14:textId="77777777" w:rsidR="00D50E8D" w:rsidRPr="00652064" w:rsidRDefault="00D50E8D">
        <w:pPr>
          <w:pStyle w:val="Footer"/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65206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652064">
          <w:rPr>
            <w:rFonts w:ascii="Arial" w:hAnsi="Arial" w:cs="Arial"/>
            <w:b/>
            <w:bCs/>
            <w:sz w:val="16"/>
            <w:szCs w:val="16"/>
          </w:rPr>
          <w:instrText xml:space="preserve"> PAGE   \* MERGEFORMAT </w:instrText>
        </w:r>
        <w:r w:rsidRPr="0065206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337DF6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337DF6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652064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</w:p>
    </w:sdtContent>
  </w:sdt>
  <w:p w14:paraId="39117E6D" w14:textId="77777777" w:rsidR="00D50E8D" w:rsidRDefault="00D50E8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023B" w14:textId="77777777" w:rsidR="0017106E" w:rsidRDefault="0017106E">
      <w:r>
        <w:separator/>
      </w:r>
    </w:p>
  </w:footnote>
  <w:footnote w:type="continuationSeparator" w:id="0">
    <w:p w14:paraId="6F8997CC" w14:textId="77777777" w:rsidR="0017106E" w:rsidRDefault="0017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79D9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12690784" o:spid="_x0000_i1025" type="#_x0000_t75" alt="BT_1000x858px" style="width:15.75pt;height:13.5pt;visibility:visible;mso-wrap-style:square">
            <v:imagedata r:id="rId1" o:title="BT_1000x858px"/>
          </v:shape>
        </w:pict>
      </mc:Choice>
      <mc:Fallback>
        <w:drawing>
          <wp:inline distT="0" distB="0" distL="0" distR="0" wp14:anchorId="447DFAC0">
            <wp:extent cx="200025" cy="171450"/>
            <wp:effectExtent l="0" t="0" r="0" b="0"/>
            <wp:docPr id="812690784" name="Picture 812690784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5160F3"/>
    <w:multiLevelType w:val="hybridMultilevel"/>
    <w:tmpl w:val="6262D63E"/>
    <w:lvl w:ilvl="0" w:tplc="8068A4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55B"/>
    <w:multiLevelType w:val="hybridMultilevel"/>
    <w:tmpl w:val="0258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310"/>
    <w:multiLevelType w:val="hybridMultilevel"/>
    <w:tmpl w:val="E7BA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5F6"/>
    <w:multiLevelType w:val="hybridMultilevel"/>
    <w:tmpl w:val="B3C04564"/>
    <w:lvl w:ilvl="0" w:tplc="981E45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1DC1"/>
    <w:multiLevelType w:val="hybridMultilevel"/>
    <w:tmpl w:val="57442616"/>
    <w:lvl w:ilvl="0" w:tplc="829620A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6821"/>
    <w:multiLevelType w:val="hybridMultilevel"/>
    <w:tmpl w:val="EC90E410"/>
    <w:lvl w:ilvl="0" w:tplc="EF54252E">
      <w:numFmt w:val="bullet"/>
      <w:lvlText w:val=""/>
      <w:lvlJc w:val="left"/>
      <w:pPr>
        <w:ind w:left="1476" w:hanging="53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A6BCF4CA">
      <w:numFmt w:val="bullet"/>
      <w:lvlText w:val="•"/>
      <w:lvlJc w:val="left"/>
      <w:pPr>
        <w:ind w:left="2236" w:hanging="538"/>
      </w:pPr>
      <w:rPr>
        <w:rFonts w:hint="default"/>
        <w:lang w:val="it-IT" w:eastAsia="en-US" w:bidi="ar-SA"/>
      </w:rPr>
    </w:lvl>
    <w:lvl w:ilvl="2" w:tplc="82CAE6A6">
      <w:numFmt w:val="bullet"/>
      <w:lvlText w:val="•"/>
      <w:lvlJc w:val="left"/>
      <w:pPr>
        <w:ind w:left="2993" w:hanging="538"/>
      </w:pPr>
      <w:rPr>
        <w:rFonts w:hint="default"/>
        <w:lang w:val="it-IT" w:eastAsia="en-US" w:bidi="ar-SA"/>
      </w:rPr>
    </w:lvl>
    <w:lvl w:ilvl="3" w:tplc="FB242804">
      <w:numFmt w:val="bullet"/>
      <w:lvlText w:val="•"/>
      <w:lvlJc w:val="left"/>
      <w:pPr>
        <w:ind w:left="3750" w:hanging="538"/>
      </w:pPr>
      <w:rPr>
        <w:rFonts w:hint="default"/>
        <w:lang w:val="it-IT" w:eastAsia="en-US" w:bidi="ar-SA"/>
      </w:rPr>
    </w:lvl>
    <w:lvl w:ilvl="4" w:tplc="7478A4EE">
      <w:numFmt w:val="bullet"/>
      <w:lvlText w:val="•"/>
      <w:lvlJc w:val="left"/>
      <w:pPr>
        <w:ind w:left="4507" w:hanging="538"/>
      </w:pPr>
      <w:rPr>
        <w:rFonts w:hint="default"/>
        <w:lang w:val="it-IT" w:eastAsia="en-US" w:bidi="ar-SA"/>
      </w:rPr>
    </w:lvl>
    <w:lvl w:ilvl="5" w:tplc="E1A04C58">
      <w:numFmt w:val="bullet"/>
      <w:lvlText w:val="•"/>
      <w:lvlJc w:val="left"/>
      <w:pPr>
        <w:ind w:left="5264" w:hanging="538"/>
      </w:pPr>
      <w:rPr>
        <w:rFonts w:hint="default"/>
        <w:lang w:val="it-IT" w:eastAsia="en-US" w:bidi="ar-SA"/>
      </w:rPr>
    </w:lvl>
    <w:lvl w:ilvl="6" w:tplc="41A01EF0">
      <w:numFmt w:val="bullet"/>
      <w:lvlText w:val="•"/>
      <w:lvlJc w:val="left"/>
      <w:pPr>
        <w:ind w:left="6021" w:hanging="538"/>
      </w:pPr>
      <w:rPr>
        <w:rFonts w:hint="default"/>
        <w:lang w:val="it-IT" w:eastAsia="en-US" w:bidi="ar-SA"/>
      </w:rPr>
    </w:lvl>
    <w:lvl w:ilvl="7" w:tplc="50E00AAE">
      <w:numFmt w:val="bullet"/>
      <w:lvlText w:val="•"/>
      <w:lvlJc w:val="left"/>
      <w:pPr>
        <w:ind w:left="6778" w:hanging="538"/>
      </w:pPr>
      <w:rPr>
        <w:rFonts w:hint="default"/>
        <w:lang w:val="it-IT" w:eastAsia="en-US" w:bidi="ar-SA"/>
      </w:rPr>
    </w:lvl>
    <w:lvl w:ilvl="8" w:tplc="F9E0AE8A">
      <w:numFmt w:val="bullet"/>
      <w:lvlText w:val="•"/>
      <w:lvlJc w:val="left"/>
      <w:pPr>
        <w:ind w:left="7535" w:hanging="538"/>
      </w:pPr>
      <w:rPr>
        <w:rFonts w:hint="default"/>
        <w:lang w:val="it-IT" w:eastAsia="en-US" w:bidi="ar-SA"/>
      </w:rPr>
    </w:lvl>
  </w:abstractNum>
  <w:abstractNum w:abstractNumId="6" w15:restartNumberingAfterBreak="0">
    <w:nsid w:val="12D82233"/>
    <w:multiLevelType w:val="hybridMultilevel"/>
    <w:tmpl w:val="A02648C0"/>
    <w:lvl w:ilvl="0" w:tplc="45EE31A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038"/>
    <w:multiLevelType w:val="hybridMultilevel"/>
    <w:tmpl w:val="D584D4C0"/>
    <w:lvl w:ilvl="0" w:tplc="04090001">
      <w:start w:val="1"/>
      <w:numFmt w:val="bullet"/>
      <w:lvlText w:val=""/>
      <w:lvlJc w:val="left"/>
      <w:pPr>
        <w:ind w:left="108" w:hanging="832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3CC83FCE">
      <w:numFmt w:val="bullet"/>
      <w:lvlText w:val="•"/>
      <w:lvlJc w:val="left"/>
      <w:pPr>
        <w:ind w:left="994" w:hanging="832"/>
      </w:pPr>
      <w:rPr>
        <w:rFonts w:hint="default"/>
        <w:lang w:val="it-IT" w:eastAsia="en-US" w:bidi="ar-SA"/>
      </w:rPr>
    </w:lvl>
    <w:lvl w:ilvl="2" w:tplc="1D46706A">
      <w:numFmt w:val="bullet"/>
      <w:lvlText w:val="•"/>
      <w:lvlJc w:val="left"/>
      <w:pPr>
        <w:ind w:left="1889" w:hanging="832"/>
      </w:pPr>
      <w:rPr>
        <w:rFonts w:hint="default"/>
        <w:lang w:val="it-IT" w:eastAsia="en-US" w:bidi="ar-SA"/>
      </w:rPr>
    </w:lvl>
    <w:lvl w:ilvl="3" w:tplc="0524B276">
      <w:numFmt w:val="bullet"/>
      <w:lvlText w:val="•"/>
      <w:lvlJc w:val="left"/>
      <w:pPr>
        <w:ind w:left="2784" w:hanging="832"/>
      </w:pPr>
      <w:rPr>
        <w:rFonts w:hint="default"/>
        <w:lang w:val="it-IT" w:eastAsia="en-US" w:bidi="ar-SA"/>
      </w:rPr>
    </w:lvl>
    <w:lvl w:ilvl="4" w:tplc="0D2CAB22">
      <w:numFmt w:val="bullet"/>
      <w:lvlText w:val="•"/>
      <w:lvlJc w:val="left"/>
      <w:pPr>
        <w:ind w:left="3679" w:hanging="832"/>
      </w:pPr>
      <w:rPr>
        <w:rFonts w:hint="default"/>
        <w:lang w:val="it-IT" w:eastAsia="en-US" w:bidi="ar-SA"/>
      </w:rPr>
    </w:lvl>
    <w:lvl w:ilvl="5" w:tplc="E3780F8A">
      <w:numFmt w:val="bullet"/>
      <w:lvlText w:val="•"/>
      <w:lvlJc w:val="left"/>
      <w:pPr>
        <w:ind w:left="4574" w:hanging="832"/>
      </w:pPr>
      <w:rPr>
        <w:rFonts w:hint="default"/>
        <w:lang w:val="it-IT" w:eastAsia="en-US" w:bidi="ar-SA"/>
      </w:rPr>
    </w:lvl>
    <w:lvl w:ilvl="6" w:tplc="8A2C56DA">
      <w:numFmt w:val="bullet"/>
      <w:lvlText w:val="•"/>
      <w:lvlJc w:val="left"/>
      <w:pPr>
        <w:ind w:left="5469" w:hanging="832"/>
      </w:pPr>
      <w:rPr>
        <w:rFonts w:hint="default"/>
        <w:lang w:val="it-IT" w:eastAsia="en-US" w:bidi="ar-SA"/>
      </w:rPr>
    </w:lvl>
    <w:lvl w:ilvl="7" w:tplc="5D8E9AAE">
      <w:numFmt w:val="bullet"/>
      <w:lvlText w:val="•"/>
      <w:lvlJc w:val="left"/>
      <w:pPr>
        <w:ind w:left="6364" w:hanging="832"/>
      </w:pPr>
      <w:rPr>
        <w:rFonts w:hint="default"/>
        <w:lang w:val="it-IT" w:eastAsia="en-US" w:bidi="ar-SA"/>
      </w:rPr>
    </w:lvl>
    <w:lvl w:ilvl="8" w:tplc="894EFC92">
      <w:numFmt w:val="bullet"/>
      <w:lvlText w:val="•"/>
      <w:lvlJc w:val="left"/>
      <w:pPr>
        <w:ind w:left="7259" w:hanging="832"/>
      </w:pPr>
      <w:rPr>
        <w:rFonts w:hint="default"/>
        <w:lang w:val="it-IT" w:eastAsia="en-US" w:bidi="ar-SA"/>
      </w:rPr>
    </w:lvl>
  </w:abstractNum>
  <w:abstractNum w:abstractNumId="8" w15:restartNumberingAfterBreak="0">
    <w:nsid w:val="18A10B3D"/>
    <w:multiLevelType w:val="hybridMultilevel"/>
    <w:tmpl w:val="9A16D0AE"/>
    <w:lvl w:ilvl="0" w:tplc="2056FC0C">
      <w:start w:val="1"/>
      <w:numFmt w:val="decimal"/>
      <w:lvlText w:val="%1."/>
      <w:lvlJc w:val="left"/>
      <w:pPr>
        <w:ind w:left="80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1B887AF0">
      <w:numFmt w:val="bullet"/>
      <w:lvlText w:val="•"/>
      <w:lvlJc w:val="left"/>
      <w:pPr>
        <w:ind w:left="1674" w:hanging="568"/>
      </w:pPr>
      <w:rPr>
        <w:rFonts w:hint="default"/>
        <w:lang w:val="it-IT" w:eastAsia="en-US" w:bidi="ar-SA"/>
      </w:rPr>
    </w:lvl>
    <w:lvl w:ilvl="2" w:tplc="E750A7DC">
      <w:numFmt w:val="bullet"/>
      <w:lvlText w:val="•"/>
      <w:lvlJc w:val="left"/>
      <w:pPr>
        <w:ind w:left="2548" w:hanging="568"/>
      </w:pPr>
      <w:rPr>
        <w:rFonts w:hint="default"/>
        <w:lang w:val="it-IT" w:eastAsia="en-US" w:bidi="ar-SA"/>
      </w:rPr>
    </w:lvl>
    <w:lvl w:ilvl="3" w:tplc="4D10E82A">
      <w:numFmt w:val="bullet"/>
      <w:lvlText w:val="•"/>
      <w:lvlJc w:val="left"/>
      <w:pPr>
        <w:ind w:left="3422" w:hanging="568"/>
      </w:pPr>
      <w:rPr>
        <w:rFonts w:hint="default"/>
        <w:lang w:val="it-IT" w:eastAsia="en-US" w:bidi="ar-SA"/>
      </w:rPr>
    </w:lvl>
    <w:lvl w:ilvl="4" w:tplc="52088F9E">
      <w:numFmt w:val="bullet"/>
      <w:lvlText w:val="•"/>
      <w:lvlJc w:val="left"/>
      <w:pPr>
        <w:ind w:left="4296" w:hanging="568"/>
      </w:pPr>
      <w:rPr>
        <w:rFonts w:hint="default"/>
        <w:lang w:val="it-IT" w:eastAsia="en-US" w:bidi="ar-SA"/>
      </w:rPr>
    </w:lvl>
    <w:lvl w:ilvl="5" w:tplc="20BE750A">
      <w:numFmt w:val="bullet"/>
      <w:lvlText w:val="•"/>
      <w:lvlJc w:val="left"/>
      <w:pPr>
        <w:ind w:left="5170" w:hanging="568"/>
      </w:pPr>
      <w:rPr>
        <w:rFonts w:hint="default"/>
        <w:lang w:val="it-IT" w:eastAsia="en-US" w:bidi="ar-SA"/>
      </w:rPr>
    </w:lvl>
    <w:lvl w:ilvl="6" w:tplc="7060AD8A">
      <w:numFmt w:val="bullet"/>
      <w:lvlText w:val="•"/>
      <w:lvlJc w:val="left"/>
      <w:pPr>
        <w:ind w:left="6044" w:hanging="568"/>
      </w:pPr>
      <w:rPr>
        <w:rFonts w:hint="default"/>
        <w:lang w:val="it-IT" w:eastAsia="en-US" w:bidi="ar-SA"/>
      </w:rPr>
    </w:lvl>
    <w:lvl w:ilvl="7" w:tplc="FD122B04">
      <w:numFmt w:val="bullet"/>
      <w:lvlText w:val="•"/>
      <w:lvlJc w:val="left"/>
      <w:pPr>
        <w:ind w:left="6918" w:hanging="568"/>
      </w:pPr>
      <w:rPr>
        <w:rFonts w:hint="default"/>
        <w:lang w:val="it-IT" w:eastAsia="en-US" w:bidi="ar-SA"/>
      </w:rPr>
    </w:lvl>
    <w:lvl w:ilvl="8" w:tplc="C47082EE">
      <w:numFmt w:val="bullet"/>
      <w:lvlText w:val="•"/>
      <w:lvlJc w:val="left"/>
      <w:pPr>
        <w:ind w:left="7792" w:hanging="568"/>
      </w:pPr>
      <w:rPr>
        <w:rFonts w:hint="default"/>
        <w:lang w:val="it-IT" w:eastAsia="en-US" w:bidi="ar-SA"/>
      </w:rPr>
    </w:lvl>
  </w:abstractNum>
  <w:abstractNum w:abstractNumId="9" w15:restartNumberingAfterBreak="0">
    <w:nsid w:val="1F193C13"/>
    <w:multiLevelType w:val="hybridMultilevel"/>
    <w:tmpl w:val="D2F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129E"/>
    <w:multiLevelType w:val="hybridMultilevel"/>
    <w:tmpl w:val="9EC0A70C"/>
    <w:lvl w:ilvl="0" w:tplc="0774326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7C9A"/>
    <w:multiLevelType w:val="hybridMultilevel"/>
    <w:tmpl w:val="CEFC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17D8E"/>
    <w:multiLevelType w:val="hybridMultilevel"/>
    <w:tmpl w:val="FD122ED6"/>
    <w:lvl w:ilvl="0" w:tplc="525E5E4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A7AEF"/>
    <w:multiLevelType w:val="hybridMultilevel"/>
    <w:tmpl w:val="DD665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764F"/>
    <w:multiLevelType w:val="hybridMultilevel"/>
    <w:tmpl w:val="1EAC07C6"/>
    <w:lvl w:ilvl="0" w:tplc="A8787626">
      <w:numFmt w:val="bullet"/>
      <w:lvlText w:val="-"/>
      <w:lvlJc w:val="left"/>
      <w:pPr>
        <w:ind w:left="80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FFDC487E">
      <w:numFmt w:val="bullet"/>
      <w:lvlText w:val="•"/>
      <w:lvlJc w:val="left"/>
      <w:pPr>
        <w:ind w:left="1674" w:hanging="568"/>
      </w:pPr>
      <w:rPr>
        <w:rFonts w:hint="default"/>
        <w:lang w:val="it-IT" w:eastAsia="en-US" w:bidi="ar-SA"/>
      </w:rPr>
    </w:lvl>
    <w:lvl w:ilvl="2" w:tplc="95905FA6">
      <w:numFmt w:val="bullet"/>
      <w:lvlText w:val="•"/>
      <w:lvlJc w:val="left"/>
      <w:pPr>
        <w:ind w:left="2548" w:hanging="568"/>
      </w:pPr>
      <w:rPr>
        <w:rFonts w:hint="default"/>
        <w:lang w:val="it-IT" w:eastAsia="en-US" w:bidi="ar-SA"/>
      </w:rPr>
    </w:lvl>
    <w:lvl w:ilvl="3" w:tplc="C22CA518">
      <w:numFmt w:val="bullet"/>
      <w:lvlText w:val="•"/>
      <w:lvlJc w:val="left"/>
      <w:pPr>
        <w:ind w:left="3422" w:hanging="568"/>
      </w:pPr>
      <w:rPr>
        <w:rFonts w:hint="default"/>
        <w:lang w:val="it-IT" w:eastAsia="en-US" w:bidi="ar-SA"/>
      </w:rPr>
    </w:lvl>
    <w:lvl w:ilvl="4" w:tplc="21C87D10">
      <w:numFmt w:val="bullet"/>
      <w:lvlText w:val="•"/>
      <w:lvlJc w:val="left"/>
      <w:pPr>
        <w:ind w:left="4296" w:hanging="568"/>
      </w:pPr>
      <w:rPr>
        <w:rFonts w:hint="default"/>
        <w:lang w:val="it-IT" w:eastAsia="en-US" w:bidi="ar-SA"/>
      </w:rPr>
    </w:lvl>
    <w:lvl w:ilvl="5" w:tplc="66FEBBCC">
      <w:numFmt w:val="bullet"/>
      <w:lvlText w:val="•"/>
      <w:lvlJc w:val="left"/>
      <w:pPr>
        <w:ind w:left="5170" w:hanging="568"/>
      </w:pPr>
      <w:rPr>
        <w:rFonts w:hint="default"/>
        <w:lang w:val="it-IT" w:eastAsia="en-US" w:bidi="ar-SA"/>
      </w:rPr>
    </w:lvl>
    <w:lvl w:ilvl="6" w:tplc="351AB70E">
      <w:numFmt w:val="bullet"/>
      <w:lvlText w:val="•"/>
      <w:lvlJc w:val="left"/>
      <w:pPr>
        <w:ind w:left="6044" w:hanging="568"/>
      </w:pPr>
      <w:rPr>
        <w:rFonts w:hint="default"/>
        <w:lang w:val="it-IT" w:eastAsia="en-US" w:bidi="ar-SA"/>
      </w:rPr>
    </w:lvl>
    <w:lvl w:ilvl="7" w:tplc="2182F0E4">
      <w:numFmt w:val="bullet"/>
      <w:lvlText w:val="•"/>
      <w:lvlJc w:val="left"/>
      <w:pPr>
        <w:ind w:left="6918" w:hanging="568"/>
      </w:pPr>
      <w:rPr>
        <w:rFonts w:hint="default"/>
        <w:lang w:val="it-IT" w:eastAsia="en-US" w:bidi="ar-SA"/>
      </w:rPr>
    </w:lvl>
    <w:lvl w:ilvl="8" w:tplc="10B8DCAE">
      <w:numFmt w:val="bullet"/>
      <w:lvlText w:val="•"/>
      <w:lvlJc w:val="left"/>
      <w:pPr>
        <w:ind w:left="7792" w:hanging="568"/>
      </w:pPr>
      <w:rPr>
        <w:rFonts w:hint="default"/>
        <w:lang w:val="it-IT" w:eastAsia="en-US" w:bidi="ar-SA"/>
      </w:rPr>
    </w:lvl>
  </w:abstractNum>
  <w:abstractNum w:abstractNumId="15" w15:restartNumberingAfterBreak="0">
    <w:nsid w:val="3BD75E0C"/>
    <w:multiLevelType w:val="hybridMultilevel"/>
    <w:tmpl w:val="76B43C9C"/>
    <w:lvl w:ilvl="0" w:tplc="C11AB63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9F3"/>
    <w:multiLevelType w:val="hybridMultilevel"/>
    <w:tmpl w:val="8B1AE830"/>
    <w:lvl w:ilvl="0" w:tplc="20EEA694">
      <w:numFmt w:val="bullet"/>
      <w:lvlText w:val=""/>
      <w:lvlJc w:val="left"/>
      <w:pPr>
        <w:ind w:left="536" w:hanging="43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0B007B42">
      <w:numFmt w:val="bullet"/>
      <w:lvlText w:val="•"/>
      <w:lvlJc w:val="left"/>
      <w:pPr>
        <w:ind w:left="1390" w:hanging="433"/>
      </w:pPr>
      <w:rPr>
        <w:rFonts w:hint="default"/>
        <w:lang w:val="it-IT" w:eastAsia="en-US" w:bidi="ar-SA"/>
      </w:rPr>
    </w:lvl>
    <w:lvl w:ilvl="2" w:tplc="04D83518">
      <w:numFmt w:val="bullet"/>
      <w:lvlText w:val="•"/>
      <w:lvlJc w:val="left"/>
      <w:pPr>
        <w:ind w:left="2241" w:hanging="433"/>
      </w:pPr>
      <w:rPr>
        <w:rFonts w:hint="default"/>
        <w:lang w:val="it-IT" w:eastAsia="en-US" w:bidi="ar-SA"/>
      </w:rPr>
    </w:lvl>
    <w:lvl w:ilvl="3" w:tplc="65E69696">
      <w:numFmt w:val="bullet"/>
      <w:lvlText w:val="•"/>
      <w:lvlJc w:val="left"/>
      <w:pPr>
        <w:ind w:left="3092" w:hanging="433"/>
      </w:pPr>
      <w:rPr>
        <w:rFonts w:hint="default"/>
        <w:lang w:val="it-IT" w:eastAsia="en-US" w:bidi="ar-SA"/>
      </w:rPr>
    </w:lvl>
    <w:lvl w:ilvl="4" w:tplc="A5BCBF5A">
      <w:numFmt w:val="bullet"/>
      <w:lvlText w:val="•"/>
      <w:lvlJc w:val="left"/>
      <w:pPr>
        <w:ind w:left="3943" w:hanging="433"/>
      </w:pPr>
      <w:rPr>
        <w:rFonts w:hint="default"/>
        <w:lang w:val="it-IT" w:eastAsia="en-US" w:bidi="ar-SA"/>
      </w:rPr>
    </w:lvl>
    <w:lvl w:ilvl="5" w:tplc="4FC6EBBC">
      <w:numFmt w:val="bullet"/>
      <w:lvlText w:val="•"/>
      <w:lvlJc w:val="left"/>
      <w:pPr>
        <w:ind w:left="4794" w:hanging="433"/>
      </w:pPr>
      <w:rPr>
        <w:rFonts w:hint="default"/>
        <w:lang w:val="it-IT" w:eastAsia="en-US" w:bidi="ar-SA"/>
      </w:rPr>
    </w:lvl>
    <w:lvl w:ilvl="6" w:tplc="4B929240">
      <w:numFmt w:val="bullet"/>
      <w:lvlText w:val="•"/>
      <w:lvlJc w:val="left"/>
      <w:pPr>
        <w:ind w:left="5645" w:hanging="433"/>
      </w:pPr>
      <w:rPr>
        <w:rFonts w:hint="default"/>
        <w:lang w:val="it-IT" w:eastAsia="en-US" w:bidi="ar-SA"/>
      </w:rPr>
    </w:lvl>
    <w:lvl w:ilvl="7" w:tplc="15524068">
      <w:numFmt w:val="bullet"/>
      <w:lvlText w:val="•"/>
      <w:lvlJc w:val="left"/>
      <w:pPr>
        <w:ind w:left="6496" w:hanging="433"/>
      </w:pPr>
      <w:rPr>
        <w:rFonts w:hint="default"/>
        <w:lang w:val="it-IT" w:eastAsia="en-US" w:bidi="ar-SA"/>
      </w:rPr>
    </w:lvl>
    <w:lvl w:ilvl="8" w:tplc="538811D0">
      <w:numFmt w:val="bullet"/>
      <w:lvlText w:val="•"/>
      <w:lvlJc w:val="left"/>
      <w:pPr>
        <w:ind w:left="7347" w:hanging="433"/>
      </w:pPr>
      <w:rPr>
        <w:rFonts w:hint="default"/>
        <w:lang w:val="it-IT" w:eastAsia="en-US" w:bidi="ar-SA"/>
      </w:rPr>
    </w:lvl>
  </w:abstractNum>
  <w:abstractNum w:abstractNumId="17" w15:restartNumberingAfterBreak="0">
    <w:nsid w:val="424E62BB"/>
    <w:multiLevelType w:val="multilevel"/>
    <w:tmpl w:val="7F30FBE8"/>
    <w:lvl w:ilvl="0">
      <w:start w:val="1"/>
      <w:numFmt w:val="decimal"/>
      <w:lvlText w:val="%1."/>
      <w:lvlJc w:val="left"/>
      <w:pPr>
        <w:ind w:left="804" w:hanging="568"/>
      </w:pPr>
      <w:rPr>
        <w:rFonts w:ascii="Times New Roman Bold" w:eastAsia="Times New Roman" w:hAnsi="Times New Roman Bold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04" w:hanging="568"/>
      </w:pPr>
      <w:rPr>
        <w:rFonts w:ascii="Times New Roman Bold" w:eastAsia="Times New Roman" w:hAnsi="Times New Roman Bold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22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6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0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4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2" w:hanging="568"/>
      </w:pPr>
      <w:rPr>
        <w:rFonts w:hint="default"/>
        <w:lang w:val="it-IT" w:eastAsia="en-US" w:bidi="ar-SA"/>
      </w:rPr>
    </w:lvl>
  </w:abstractNum>
  <w:abstractNum w:abstractNumId="18" w15:restartNumberingAfterBreak="0">
    <w:nsid w:val="480F30E7"/>
    <w:multiLevelType w:val="hybridMultilevel"/>
    <w:tmpl w:val="A9D4B948"/>
    <w:lvl w:ilvl="0" w:tplc="7B0CE20A">
      <w:start w:val="1"/>
      <w:numFmt w:val="upperLetter"/>
      <w:lvlText w:val="%1."/>
      <w:lvlJc w:val="left"/>
      <w:pPr>
        <w:ind w:left="193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5272405E">
      <w:numFmt w:val="bullet"/>
      <w:lvlText w:val="•"/>
      <w:lvlJc w:val="left"/>
      <w:pPr>
        <w:ind w:left="2700" w:hanging="708"/>
      </w:pPr>
      <w:rPr>
        <w:rFonts w:hint="default"/>
        <w:lang w:val="it-IT" w:eastAsia="en-US" w:bidi="ar-SA"/>
      </w:rPr>
    </w:lvl>
    <w:lvl w:ilvl="2" w:tplc="A114F080">
      <w:numFmt w:val="bullet"/>
      <w:lvlText w:val="•"/>
      <w:lvlJc w:val="left"/>
      <w:pPr>
        <w:ind w:left="3460" w:hanging="708"/>
      </w:pPr>
      <w:rPr>
        <w:rFonts w:hint="default"/>
        <w:lang w:val="it-IT" w:eastAsia="en-US" w:bidi="ar-SA"/>
      </w:rPr>
    </w:lvl>
    <w:lvl w:ilvl="3" w:tplc="E7F41CEA">
      <w:numFmt w:val="bullet"/>
      <w:lvlText w:val="•"/>
      <w:lvlJc w:val="left"/>
      <w:pPr>
        <w:ind w:left="4220" w:hanging="708"/>
      </w:pPr>
      <w:rPr>
        <w:rFonts w:hint="default"/>
        <w:lang w:val="it-IT" w:eastAsia="en-US" w:bidi="ar-SA"/>
      </w:rPr>
    </w:lvl>
    <w:lvl w:ilvl="4" w:tplc="A78AED94">
      <w:numFmt w:val="bullet"/>
      <w:lvlText w:val="•"/>
      <w:lvlJc w:val="left"/>
      <w:pPr>
        <w:ind w:left="4980" w:hanging="708"/>
      </w:pPr>
      <w:rPr>
        <w:rFonts w:hint="default"/>
        <w:lang w:val="it-IT" w:eastAsia="en-US" w:bidi="ar-SA"/>
      </w:rPr>
    </w:lvl>
    <w:lvl w:ilvl="5" w:tplc="09B6E3BC">
      <w:numFmt w:val="bullet"/>
      <w:lvlText w:val="•"/>
      <w:lvlJc w:val="left"/>
      <w:pPr>
        <w:ind w:left="5740" w:hanging="708"/>
      </w:pPr>
      <w:rPr>
        <w:rFonts w:hint="default"/>
        <w:lang w:val="it-IT" w:eastAsia="en-US" w:bidi="ar-SA"/>
      </w:rPr>
    </w:lvl>
    <w:lvl w:ilvl="6" w:tplc="66CAC1DA">
      <w:numFmt w:val="bullet"/>
      <w:lvlText w:val="•"/>
      <w:lvlJc w:val="left"/>
      <w:pPr>
        <w:ind w:left="6500" w:hanging="708"/>
      </w:pPr>
      <w:rPr>
        <w:rFonts w:hint="default"/>
        <w:lang w:val="it-IT" w:eastAsia="en-US" w:bidi="ar-SA"/>
      </w:rPr>
    </w:lvl>
    <w:lvl w:ilvl="7" w:tplc="7D605DE0">
      <w:numFmt w:val="bullet"/>
      <w:lvlText w:val="•"/>
      <w:lvlJc w:val="left"/>
      <w:pPr>
        <w:ind w:left="7260" w:hanging="708"/>
      </w:pPr>
      <w:rPr>
        <w:rFonts w:hint="default"/>
        <w:lang w:val="it-IT" w:eastAsia="en-US" w:bidi="ar-SA"/>
      </w:rPr>
    </w:lvl>
    <w:lvl w:ilvl="8" w:tplc="C0DC326A">
      <w:numFmt w:val="bullet"/>
      <w:lvlText w:val="•"/>
      <w:lvlJc w:val="left"/>
      <w:pPr>
        <w:ind w:left="8020" w:hanging="708"/>
      </w:pPr>
      <w:rPr>
        <w:rFonts w:hint="default"/>
        <w:lang w:val="it-IT" w:eastAsia="en-US" w:bidi="ar-SA"/>
      </w:rPr>
    </w:lvl>
  </w:abstractNum>
  <w:abstractNum w:abstractNumId="19" w15:restartNumberingAfterBreak="0">
    <w:nsid w:val="48314D10"/>
    <w:multiLevelType w:val="hybridMultilevel"/>
    <w:tmpl w:val="84B23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52C9E"/>
    <w:multiLevelType w:val="hybridMultilevel"/>
    <w:tmpl w:val="BEBA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F78E5"/>
    <w:multiLevelType w:val="hybridMultilevel"/>
    <w:tmpl w:val="8BDCE14C"/>
    <w:lvl w:ilvl="0" w:tplc="C7D6DA70">
      <w:numFmt w:val="bullet"/>
      <w:lvlText w:val=""/>
      <w:lvlJc w:val="left"/>
      <w:pPr>
        <w:ind w:left="1099" w:hanging="9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5"/>
        <w:sz w:val="24"/>
        <w:szCs w:val="24"/>
        <w:lang w:val="el-GR" w:eastAsia="en-US" w:bidi="ar-SA"/>
      </w:rPr>
    </w:lvl>
    <w:lvl w:ilvl="1" w:tplc="B4666048">
      <w:numFmt w:val="bullet"/>
      <w:lvlText w:val="•"/>
      <w:lvlJc w:val="left"/>
      <w:pPr>
        <w:ind w:left="1938" w:hanging="993"/>
      </w:pPr>
      <w:rPr>
        <w:rFonts w:hint="default"/>
        <w:lang w:val="el-GR" w:eastAsia="en-US" w:bidi="ar-SA"/>
      </w:rPr>
    </w:lvl>
    <w:lvl w:ilvl="2" w:tplc="447EE430">
      <w:numFmt w:val="bullet"/>
      <w:lvlText w:val="•"/>
      <w:lvlJc w:val="left"/>
      <w:pPr>
        <w:ind w:left="2776" w:hanging="993"/>
      </w:pPr>
      <w:rPr>
        <w:rFonts w:hint="default"/>
        <w:lang w:val="el-GR" w:eastAsia="en-US" w:bidi="ar-SA"/>
      </w:rPr>
    </w:lvl>
    <w:lvl w:ilvl="3" w:tplc="BBB838F8">
      <w:numFmt w:val="bullet"/>
      <w:lvlText w:val="•"/>
      <w:lvlJc w:val="left"/>
      <w:pPr>
        <w:ind w:left="3614" w:hanging="993"/>
      </w:pPr>
      <w:rPr>
        <w:rFonts w:hint="default"/>
        <w:lang w:val="el-GR" w:eastAsia="en-US" w:bidi="ar-SA"/>
      </w:rPr>
    </w:lvl>
    <w:lvl w:ilvl="4" w:tplc="12BC26F8">
      <w:numFmt w:val="bullet"/>
      <w:lvlText w:val="•"/>
      <w:lvlJc w:val="left"/>
      <w:pPr>
        <w:ind w:left="4452" w:hanging="993"/>
      </w:pPr>
      <w:rPr>
        <w:rFonts w:hint="default"/>
        <w:lang w:val="el-GR" w:eastAsia="en-US" w:bidi="ar-SA"/>
      </w:rPr>
    </w:lvl>
    <w:lvl w:ilvl="5" w:tplc="49DAAF76">
      <w:numFmt w:val="bullet"/>
      <w:lvlText w:val="•"/>
      <w:lvlJc w:val="left"/>
      <w:pPr>
        <w:ind w:left="5291" w:hanging="993"/>
      </w:pPr>
      <w:rPr>
        <w:rFonts w:hint="default"/>
        <w:lang w:val="el-GR" w:eastAsia="en-US" w:bidi="ar-SA"/>
      </w:rPr>
    </w:lvl>
    <w:lvl w:ilvl="6" w:tplc="DD1E4260">
      <w:numFmt w:val="bullet"/>
      <w:lvlText w:val="•"/>
      <w:lvlJc w:val="left"/>
      <w:pPr>
        <w:ind w:left="6129" w:hanging="993"/>
      </w:pPr>
      <w:rPr>
        <w:rFonts w:hint="default"/>
        <w:lang w:val="el-GR" w:eastAsia="en-US" w:bidi="ar-SA"/>
      </w:rPr>
    </w:lvl>
    <w:lvl w:ilvl="7" w:tplc="CB9CD680">
      <w:numFmt w:val="bullet"/>
      <w:lvlText w:val="•"/>
      <w:lvlJc w:val="left"/>
      <w:pPr>
        <w:ind w:left="6967" w:hanging="993"/>
      </w:pPr>
      <w:rPr>
        <w:rFonts w:hint="default"/>
        <w:lang w:val="el-GR" w:eastAsia="en-US" w:bidi="ar-SA"/>
      </w:rPr>
    </w:lvl>
    <w:lvl w:ilvl="8" w:tplc="A7166922">
      <w:numFmt w:val="bullet"/>
      <w:lvlText w:val="•"/>
      <w:lvlJc w:val="left"/>
      <w:pPr>
        <w:ind w:left="7805" w:hanging="993"/>
      </w:pPr>
      <w:rPr>
        <w:rFonts w:hint="default"/>
        <w:lang w:val="el-GR" w:eastAsia="en-US" w:bidi="ar-SA"/>
      </w:rPr>
    </w:lvl>
  </w:abstractNum>
  <w:abstractNum w:abstractNumId="22" w15:restartNumberingAfterBreak="0">
    <w:nsid w:val="557370CD"/>
    <w:multiLevelType w:val="hybridMultilevel"/>
    <w:tmpl w:val="487297D6"/>
    <w:lvl w:ilvl="0" w:tplc="7F9A93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F5BAF"/>
    <w:multiLevelType w:val="hybridMultilevel"/>
    <w:tmpl w:val="12E063A4"/>
    <w:lvl w:ilvl="0" w:tplc="25E8A692">
      <w:start w:val="1"/>
      <w:numFmt w:val="upperLetter"/>
      <w:lvlText w:val="%1."/>
      <w:lvlJc w:val="left"/>
      <w:pPr>
        <w:ind w:left="945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B6763DE2">
      <w:start w:val="1"/>
      <w:numFmt w:val="upperLetter"/>
      <w:lvlText w:val="%2."/>
      <w:lvlJc w:val="left"/>
      <w:pPr>
        <w:ind w:left="3939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2" w:tplc="6F3E0412">
      <w:numFmt w:val="bullet"/>
      <w:lvlText w:val="•"/>
      <w:lvlJc w:val="left"/>
      <w:pPr>
        <w:ind w:left="4562" w:hanging="269"/>
      </w:pPr>
      <w:rPr>
        <w:rFonts w:hint="default"/>
        <w:lang w:val="it-IT" w:eastAsia="en-US" w:bidi="ar-SA"/>
      </w:rPr>
    </w:lvl>
    <w:lvl w:ilvl="3" w:tplc="84C2AAEC">
      <w:numFmt w:val="bullet"/>
      <w:lvlText w:val="•"/>
      <w:lvlJc w:val="left"/>
      <w:pPr>
        <w:ind w:left="5184" w:hanging="269"/>
      </w:pPr>
      <w:rPr>
        <w:rFonts w:hint="default"/>
        <w:lang w:val="it-IT" w:eastAsia="en-US" w:bidi="ar-SA"/>
      </w:rPr>
    </w:lvl>
    <w:lvl w:ilvl="4" w:tplc="9A764FE0">
      <w:numFmt w:val="bullet"/>
      <w:lvlText w:val="•"/>
      <w:lvlJc w:val="left"/>
      <w:pPr>
        <w:ind w:left="5806" w:hanging="269"/>
      </w:pPr>
      <w:rPr>
        <w:rFonts w:hint="default"/>
        <w:lang w:val="it-IT" w:eastAsia="en-US" w:bidi="ar-SA"/>
      </w:rPr>
    </w:lvl>
    <w:lvl w:ilvl="5" w:tplc="BD9C80EA">
      <w:numFmt w:val="bullet"/>
      <w:lvlText w:val="•"/>
      <w:lvlJc w:val="left"/>
      <w:pPr>
        <w:ind w:left="6428" w:hanging="269"/>
      </w:pPr>
      <w:rPr>
        <w:rFonts w:hint="default"/>
        <w:lang w:val="it-IT" w:eastAsia="en-US" w:bidi="ar-SA"/>
      </w:rPr>
    </w:lvl>
    <w:lvl w:ilvl="6" w:tplc="F0E4F67E">
      <w:numFmt w:val="bullet"/>
      <w:lvlText w:val="•"/>
      <w:lvlJc w:val="left"/>
      <w:pPr>
        <w:ind w:left="7051" w:hanging="269"/>
      </w:pPr>
      <w:rPr>
        <w:rFonts w:hint="default"/>
        <w:lang w:val="it-IT" w:eastAsia="en-US" w:bidi="ar-SA"/>
      </w:rPr>
    </w:lvl>
    <w:lvl w:ilvl="7" w:tplc="DBEA2CB0">
      <w:numFmt w:val="bullet"/>
      <w:lvlText w:val="•"/>
      <w:lvlJc w:val="left"/>
      <w:pPr>
        <w:ind w:left="7673" w:hanging="269"/>
      </w:pPr>
      <w:rPr>
        <w:rFonts w:hint="default"/>
        <w:lang w:val="it-IT" w:eastAsia="en-US" w:bidi="ar-SA"/>
      </w:rPr>
    </w:lvl>
    <w:lvl w:ilvl="8" w:tplc="C7049C4C">
      <w:numFmt w:val="bullet"/>
      <w:lvlText w:val="•"/>
      <w:lvlJc w:val="left"/>
      <w:pPr>
        <w:ind w:left="8295" w:hanging="269"/>
      </w:pPr>
      <w:rPr>
        <w:rFonts w:hint="default"/>
        <w:lang w:val="it-IT" w:eastAsia="en-US" w:bidi="ar-SA"/>
      </w:rPr>
    </w:lvl>
  </w:abstractNum>
  <w:abstractNum w:abstractNumId="24" w15:restartNumberingAfterBreak="0">
    <w:nsid w:val="5D2A6881"/>
    <w:multiLevelType w:val="hybridMultilevel"/>
    <w:tmpl w:val="C59CA718"/>
    <w:lvl w:ilvl="0" w:tplc="C25254E4">
      <w:numFmt w:val="bullet"/>
      <w:lvlText w:val=""/>
      <w:lvlJc w:val="left"/>
      <w:pPr>
        <w:ind w:left="804" w:hanging="5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1AF45F6A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2" w:tplc="CA6C1E40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CFA2120C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4" w:tplc="D3A8636E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5" w:tplc="F48651A6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6" w:tplc="D9B473D0">
      <w:numFmt w:val="bullet"/>
      <w:lvlText w:val="•"/>
      <w:lvlJc w:val="left"/>
      <w:pPr>
        <w:ind w:left="5726" w:hanging="360"/>
      </w:pPr>
      <w:rPr>
        <w:rFonts w:hint="default"/>
        <w:lang w:val="it-IT" w:eastAsia="en-US" w:bidi="ar-SA"/>
      </w:rPr>
    </w:lvl>
    <w:lvl w:ilvl="7" w:tplc="50202FDE">
      <w:numFmt w:val="bullet"/>
      <w:lvlText w:val="•"/>
      <w:lvlJc w:val="left"/>
      <w:pPr>
        <w:ind w:left="6680" w:hanging="360"/>
      </w:pPr>
      <w:rPr>
        <w:rFonts w:hint="default"/>
        <w:lang w:val="it-IT" w:eastAsia="en-US" w:bidi="ar-SA"/>
      </w:rPr>
    </w:lvl>
    <w:lvl w:ilvl="8" w:tplc="AEEC1E5A">
      <w:numFmt w:val="bullet"/>
      <w:lvlText w:val="•"/>
      <w:lvlJc w:val="left"/>
      <w:pPr>
        <w:ind w:left="763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EA2478A"/>
    <w:multiLevelType w:val="hybridMultilevel"/>
    <w:tmpl w:val="5134C1F8"/>
    <w:lvl w:ilvl="0" w:tplc="E4ECF25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6DFC"/>
    <w:multiLevelType w:val="hybridMultilevel"/>
    <w:tmpl w:val="788AB01E"/>
    <w:lvl w:ilvl="0" w:tplc="04090001">
      <w:start w:val="1"/>
      <w:numFmt w:val="bullet"/>
      <w:lvlText w:val=""/>
      <w:lvlJc w:val="left"/>
      <w:pPr>
        <w:ind w:left="1829" w:hanging="634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pt-PT" w:eastAsia="en-US" w:bidi="ar-SA"/>
      </w:rPr>
    </w:lvl>
    <w:lvl w:ilvl="1" w:tplc="68202274">
      <w:numFmt w:val="bullet"/>
      <w:lvlText w:val="•"/>
      <w:lvlJc w:val="left"/>
      <w:pPr>
        <w:ind w:left="2545" w:hanging="634"/>
      </w:pPr>
      <w:rPr>
        <w:rFonts w:hint="default"/>
        <w:lang w:val="pt-PT" w:eastAsia="en-US" w:bidi="ar-SA"/>
      </w:rPr>
    </w:lvl>
    <w:lvl w:ilvl="2" w:tplc="43FECEDA">
      <w:numFmt w:val="bullet"/>
      <w:lvlText w:val="•"/>
      <w:lvlJc w:val="left"/>
      <w:pPr>
        <w:ind w:left="3270" w:hanging="634"/>
      </w:pPr>
      <w:rPr>
        <w:rFonts w:hint="default"/>
        <w:lang w:val="pt-PT" w:eastAsia="en-US" w:bidi="ar-SA"/>
      </w:rPr>
    </w:lvl>
    <w:lvl w:ilvl="3" w:tplc="1BC81A74">
      <w:numFmt w:val="bullet"/>
      <w:lvlText w:val="•"/>
      <w:lvlJc w:val="left"/>
      <w:pPr>
        <w:ind w:left="3995" w:hanging="634"/>
      </w:pPr>
      <w:rPr>
        <w:rFonts w:hint="default"/>
        <w:lang w:val="pt-PT" w:eastAsia="en-US" w:bidi="ar-SA"/>
      </w:rPr>
    </w:lvl>
    <w:lvl w:ilvl="4" w:tplc="378C534E">
      <w:numFmt w:val="bullet"/>
      <w:lvlText w:val="•"/>
      <w:lvlJc w:val="left"/>
      <w:pPr>
        <w:ind w:left="4721" w:hanging="634"/>
      </w:pPr>
      <w:rPr>
        <w:rFonts w:hint="default"/>
        <w:lang w:val="pt-PT" w:eastAsia="en-US" w:bidi="ar-SA"/>
      </w:rPr>
    </w:lvl>
    <w:lvl w:ilvl="5" w:tplc="4B44C162">
      <w:numFmt w:val="bullet"/>
      <w:lvlText w:val="•"/>
      <w:lvlJc w:val="left"/>
      <w:pPr>
        <w:ind w:left="5446" w:hanging="634"/>
      </w:pPr>
      <w:rPr>
        <w:rFonts w:hint="default"/>
        <w:lang w:val="pt-PT" w:eastAsia="en-US" w:bidi="ar-SA"/>
      </w:rPr>
    </w:lvl>
    <w:lvl w:ilvl="6" w:tplc="698A325A">
      <w:numFmt w:val="bullet"/>
      <w:lvlText w:val="•"/>
      <w:lvlJc w:val="left"/>
      <w:pPr>
        <w:ind w:left="6171" w:hanging="634"/>
      </w:pPr>
      <w:rPr>
        <w:rFonts w:hint="default"/>
        <w:lang w:val="pt-PT" w:eastAsia="en-US" w:bidi="ar-SA"/>
      </w:rPr>
    </w:lvl>
    <w:lvl w:ilvl="7" w:tplc="2C5061DA">
      <w:numFmt w:val="bullet"/>
      <w:lvlText w:val="•"/>
      <w:lvlJc w:val="left"/>
      <w:pPr>
        <w:ind w:left="6897" w:hanging="634"/>
      </w:pPr>
      <w:rPr>
        <w:rFonts w:hint="default"/>
        <w:lang w:val="pt-PT" w:eastAsia="en-US" w:bidi="ar-SA"/>
      </w:rPr>
    </w:lvl>
    <w:lvl w:ilvl="8" w:tplc="517C6E22">
      <w:numFmt w:val="bullet"/>
      <w:lvlText w:val="•"/>
      <w:lvlJc w:val="left"/>
      <w:pPr>
        <w:ind w:left="7622" w:hanging="634"/>
      </w:pPr>
      <w:rPr>
        <w:rFonts w:hint="default"/>
        <w:lang w:val="pt-PT" w:eastAsia="en-US" w:bidi="ar-SA"/>
      </w:rPr>
    </w:lvl>
  </w:abstractNum>
  <w:abstractNum w:abstractNumId="27" w15:restartNumberingAfterBreak="0">
    <w:nsid w:val="6DF824C3"/>
    <w:multiLevelType w:val="hybridMultilevel"/>
    <w:tmpl w:val="A8D6AE0A"/>
    <w:lvl w:ilvl="0" w:tplc="555ABCF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1FF1"/>
    <w:multiLevelType w:val="hybridMultilevel"/>
    <w:tmpl w:val="1390D13C"/>
    <w:lvl w:ilvl="0" w:tplc="83665300">
      <w:start w:val="1"/>
      <w:numFmt w:val="decimal"/>
      <w:lvlText w:val="%1."/>
      <w:lvlJc w:val="left"/>
      <w:pPr>
        <w:ind w:left="80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it-IT" w:eastAsia="en-US" w:bidi="ar-SA"/>
      </w:rPr>
    </w:lvl>
    <w:lvl w:ilvl="1" w:tplc="7B6A14AA">
      <w:numFmt w:val="bullet"/>
      <w:lvlText w:val=""/>
      <w:lvlJc w:val="left"/>
      <w:pPr>
        <w:ind w:left="804" w:hanging="56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2" w:tplc="08644368">
      <w:numFmt w:val="bullet"/>
      <w:lvlText w:val="•"/>
      <w:lvlJc w:val="left"/>
      <w:pPr>
        <w:ind w:left="2548" w:hanging="568"/>
      </w:pPr>
      <w:rPr>
        <w:rFonts w:hint="default"/>
        <w:lang w:val="it-IT" w:eastAsia="en-US" w:bidi="ar-SA"/>
      </w:rPr>
    </w:lvl>
    <w:lvl w:ilvl="3" w:tplc="5E5C766A">
      <w:numFmt w:val="bullet"/>
      <w:lvlText w:val="•"/>
      <w:lvlJc w:val="left"/>
      <w:pPr>
        <w:ind w:left="3422" w:hanging="568"/>
      </w:pPr>
      <w:rPr>
        <w:rFonts w:hint="default"/>
        <w:lang w:val="it-IT" w:eastAsia="en-US" w:bidi="ar-SA"/>
      </w:rPr>
    </w:lvl>
    <w:lvl w:ilvl="4" w:tplc="2018C322">
      <w:numFmt w:val="bullet"/>
      <w:lvlText w:val="•"/>
      <w:lvlJc w:val="left"/>
      <w:pPr>
        <w:ind w:left="4296" w:hanging="568"/>
      </w:pPr>
      <w:rPr>
        <w:rFonts w:hint="default"/>
        <w:lang w:val="it-IT" w:eastAsia="en-US" w:bidi="ar-SA"/>
      </w:rPr>
    </w:lvl>
    <w:lvl w:ilvl="5" w:tplc="800E095C">
      <w:numFmt w:val="bullet"/>
      <w:lvlText w:val="•"/>
      <w:lvlJc w:val="left"/>
      <w:pPr>
        <w:ind w:left="5170" w:hanging="568"/>
      </w:pPr>
      <w:rPr>
        <w:rFonts w:hint="default"/>
        <w:lang w:val="it-IT" w:eastAsia="en-US" w:bidi="ar-SA"/>
      </w:rPr>
    </w:lvl>
    <w:lvl w:ilvl="6" w:tplc="52D630E4">
      <w:numFmt w:val="bullet"/>
      <w:lvlText w:val="•"/>
      <w:lvlJc w:val="left"/>
      <w:pPr>
        <w:ind w:left="6044" w:hanging="568"/>
      </w:pPr>
      <w:rPr>
        <w:rFonts w:hint="default"/>
        <w:lang w:val="it-IT" w:eastAsia="en-US" w:bidi="ar-SA"/>
      </w:rPr>
    </w:lvl>
    <w:lvl w:ilvl="7" w:tplc="1548CEE2">
      <w:numFmt w:val="bullet"/>
      <w:lvlText w:val="•"/>
      <w:lvlJc w:val="left"/>
      <w:pPr>
        <w:ind w:left="6918" w:hanging="568"/>
      </w:pPr>
      <w:rPr>
        <w:rFonts w:hint="default"/>
        <w:lang w:val="it-IT" w:eastAsia="en-US" w:bidi="ar-SA"/>
      </w:rPr>
    </w:lvl>
    <w:lvl w:ilvl="8" w:tplc="65361E06">
      <w:numFmt w:val="bullet"/>
      <w:lvlText w:val="•"/>
      <w:lvlJc w:val="left"/>
      <w:pPr>
        <w:ind w:left="7792" w:hanging="568"/>
      </w:pPr>
      <w:rPr>
        <w:rFonts w:hint="default"/>
        <w:lang w:val="it-IT" w:eastAsia="en-US" w:bidi="ar-SA"/>
      </w:rPr>
    </w:lvl>
  </w:abstractNum>
  <w:abstractNum w:abstractNumId="29" w15:restartNumberingAfterBreak="0">
    <w:nsid w:val="712F5812"/>
    <w:multiLevelType w:val="hybridMultilevel"/>
    <w:tmpl w:val="C160F3BA"/>
    <w:lvl w:ilvl="0" w:tplc="A8F09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02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89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08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05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A9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E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C2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40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7A00EB9"/>
    <w:multiLevelType w:val="hybridMultilevel"/>
    <w:tmpl w:val="2CA29B7C"/>
    <w:lvl w:ilvl="0" w:tplc="6EA65DE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41D7A"/>
    <w:multiLevelType w:val="hybridMultilevel"/>
    <w:tmpl w:val="C290BB34"/>
    <w:lvl w:ilvl="0" w:tplc="4824F0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64D2F"/>
    <w:multiLevelType w:val="hybridMultilevel"/>
    <w:tmpl w:val="A18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2647">
    <w:abstractNumId w:val="7"/>
  </w:num>
  <w:num w:numId="2" w16cid:durableId="953488263">
    <w:abstractNumId w:val="5"/>
  </w:num>
  <w:num w:numId="3" w16cid:durableId="566495483">
    <w:abstractNumId w:val="16"/>
  </w:num>
  <w:num w:numId="4" w16cid:durableId="1887250803">
    <w:abstractNumId w:val="28"/>
  </w:num>
  <w:num w:numId="5" w16cid:durableId="2117672328">
    <w:abstractNumId w:val="8"/>
  </w:num>
  <w:num w:numId="6" w16cid:durableId="1515798283">
    <w:abstractNumId w:val="14"/>
  </w:num>
  <w:num w:numId="7" w16cid:durableId="1447312933">
    <w:abstractNumId w:val="24"/>
  </w:num>
  <w:num w:numId="8" w16cid:durableId="660500500">
    <w:abstractNumId w:val="23"/>
  </w:num>
  <w:num w:numId="9" w16cid:durableId="210267979">
    <w:abstractNumId w:val="18"/>
  </w:num>
  <w:num w:numId="10" w16cid:durableId="528682039">
    <w:abstractNumId w:val="17"/>
  </w:num>
  <w:num w:numId="11" w16cid:durableId="1810708767">
    <w:abstractNumId w:val="19"/>
  </w:num>
  <w:num w:numId="12" w16cid:durableId="1899634256">
    <w:abstractNumId w:val="20"/>
  </w:num>
  <w:num w:numId="13" w16cid:durableId="1960183145">
    <w:abstractNumId w:val="13"/>
  </w:num>
  <w:num w:numId="14" w16cid:durableId="640312331">
    <w:abstractNumId w:val="1"/>
  </w:num>
  <w:num w:numId="15" w16cid:durableId="1104882958">
    <w:abstractNumId w:val="30"/>
  </w:num>
  <w:num w:numId="16" w16cid:durableId="352267528">
    <w:abstractNumId w:val="2"/>
  </w:num>
  <w:num w:numId="17" w16cid:durableId="559825715">
    <w:abstractNumId w:val="9"/>
  </w:num>
  <w:num w:numId="18" w16cid:durableId="1164272899">
    <w:abstractNumId w:val="27"/>
  </w:num>
  <w:num w:numId="19" w16cid:durableId="783155981">
    <w:abstractNumId w:val="4"/>
  </w:num>
  <w:num w:numId="20" w16cid:durableId="624627332">
    <w:abstractNumId w:val="32"/>
  </w:num>
  <w:num w:numId="21" w16cid:durableId="1690639237">
    <w:abstractNumId w:val="3"/>
  </w:num>
  <w:num w:numId="22" w16cid:durableId="2043821796">
    <w:abstractNumId w:val="26"/>
  </w:num>
  <w:num w:numId="23" w16cid:durableId="1046832287">
    <w:abstractNumId w:val="12"/>
  </w:num>
  <w:num w:numId="24" w16cid:durableId="2027097283">
    <w:abstractNumId w:val="0"/>
  </w:num>
  <w:num w:numId="25" w16cid:durableId="382363833">
    <w:abstractNumId w:val="11"/>
  </w:num>
  <w:num w:numId="26" w16cid:durableId="631640018">
    <w:abstractNumId w:val="31"/>
  </w:num>
  <w:num w:numId="27" w16cid:durableId="352345018">
    <w:abstractNumId w:val="21"/>
  </w:num>
  <w:num w:numId="28" w16cid:durableId="1798178751">
    <w:abstractNumId w:val="15"/>
  </w:num>
  <w:num w:numId="29" w16cid:durableId="812792638">
    <w:abstractNumId w:val="22"/>
  </w:num>
  <w:num w:numId="30" w16cid:durableId="299700605">
    <w:abstractNumId w:val="25"/>
  </w:num>
  <w:num w:numId="31" w16cid:durableId="1282834191">
    <w:abstractNumId w:val="10"/>
  </w:num>
  <w:num w:numId="32" w16cid:durableId="1698044286">
    <w:abstractNumId w:val="6"/>
  </w:num>
  <w:num w:numId="33" w16cid:durableId="212357382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gulatory Contact">
    <w15:presenceInfo w15:providerId="AD" w15:userId="S-1-5-21-457555139-3606974290-3862715996-55952"/>
  </w15:person>
  <w15:person w15:author="Vaishali Chandrasekaran">
    <w15:presenceInfo w15:providerId="AD" w15:userId="S-1-5-21-457555139-3606974290-3862715996-115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E7"/>
    <w:rsid w:val="00004187"/>
    <w:rsid w:val="0001415A"/>
    <w:rsid w:val="00014732"/>
    <w:rsid w:val="00026AA9"/>
    <w:rsid w:val="000277E2"/>
    <w:rsid w:val="0002780D"/>
    <w:rsid w:val="0008006D"/>
    <w:rsid w:val="000864A0"/>
    <w:rsid w:val="00095739"/>
    <w:rsid w:val="00096467"/>
    <w:rsid w:val="000E422D"/>
    <w:rsid w:val="000E491E"/>
    <w:rsid w:val="000F0BD6"/>
    <w:rsid w:val="001235F4"/>
    <w:rsid w:val="001416E3"/>
    <w:rsid w:val="001418DE"/>
    <w:rsid w:val="0014480F"/>
    <w:rsid w:val="00151C1F"/>
    <w:rsid w:val="00152D5B"/>
    <w:rsid w:val="00160440"/>
    <w:rsid w:val="00160B56"/>
    <w:rsid w:val="00165C72"/>
    <w:rsid w:val="0017106E"/>
    <w:rsid w:val="001A65E2"/>
    <w:rsid w:val="001A753F"/>
    <w:rsid w:val="001C5867"/>
    <w:rsid w:val="001C785C"/>
    <w:rsid w:val="001D6BD1"/>
    <w:rsid w:val="001D7CC2"/>
    <w:rsid w:val="00205743"/>
    <w:rsid w:val="00216112"/>
    <w:rsid w:val="002161A0"/>
    <w:rsid w:val="0021639A"/>
    <w:rsid w:val="002243B2"/>
    <w:rsid w:val="00233BCF"/>
    <w:rsid w:val="00235BCA"/>
    <w:rsid w:val="00251592"/>
    <w:rsid w:val="00252B05"/>
    <w:rsid w:val="00290CFB"/>
    <w:rsid w:val="002B2CA8"/>
    <w:rsid w:val="002B7EF5"/>
    <w:rsid w:val="002C24D0"/>
    <w:rsid w:val="002C2EF8"/>
    <w:rsid w:val="002F7E7C"/>
    <w:rsid w:val="00300BFC"/>
    <w:rsid w:val="00306CCB"/>
    <w:rsid w:val="0030707C"/>
    <w:rsid w:val="003114CC"/>
    <w:rsid w:val="003134AC"/>
    <w:rsid w:val="00321E82"/>
    <w:rsid w:val="00327661"/>
    <w:rsid w:val="00330492"/>
    <w:rsid w:val="00337DF6"/>
    <w:rsid w:val="00365271"/>
    <w:rsid w:val="003660CC"/>
    <w:rsid w:val="00371203"/>
    <w:rsid w:val="003810EB"/>
    <w:rsid w:val="0038354D"/>
    <w:rsid w:val="003971C6"/>
    <w:rsid w:val="003B00B4"/>
    <w:rsid w:val="003B4DA6"/>
    <w:rsid w:val="003D0D22"/>
    <w:rsid w:val="003E2A2E"/>
    <w:rsid w:val="003F31FB"/>
    <w:rsid w:val="003F70B5"/>
    <w:rsid w:val="003F797A"/>
    <w:rsid w:val="00400862"/>
    <w:rsid w:val="00410F8F"/>
    <w:rsid w:val="004159F9"/>
    <w:rsid w:val="00427716"/>
    <w:rsid w:val="00427F42"/>
    <w:rsid w:val="00432F7B"/>
    <w:rsid w:val="00445607"/>
    <w:rsid w:val="0044630B"/>
    <w:rsid w:val="00452CCF"/>
    <w:rsid w:val="004533BB"/>
    <w:rsid w:val="00460732"/>
    <w:rsid w:val="00462C3C"/>
    <w:rsid w:val="004759FC"/>
    <w:rsid w:val="00484C92"/>
    <w:rsid w:val="004852F2"/>
    <w:rsid w:val="00486D1B"/>
    <w:rsid w:val="00492091"/>
    <w:rsid w:val="004943E7"/>
    <w:rsid w:val="00497CA8"/>
    <w:rsid w:val="004A15AC"/>
    <w:rsid w:val="004D773E"/>
    <w:rsid w:val="004E50E5"/>
    <w:rsid w:val="004F7561"/>
    <w:rsid w:val="00502F40"/>
    <w:rsid w:val="00507742"/>
    <w:rsid w:val="00514D0C"/>
    <w:rsid w:val="00520290"/>
    <w:rsid w:val="005207AD"/>
    <w:rsid w:val="00525CF0"/>
    <w:rsid w:val="00533ADF"/>
    <w:rsid w:val="005440B4"/>
    <w:rsid w:val="00593888"/>
    <w:rsid w:val="0059434D"/>
    <w:rsid w:val="005B2AD4"/>
    <w:rsid w:val="005B6098"/>
    <w:rsid w:val="005B6B16"/>
    <w:rsid w:val="005E1C54"/>
    <w:rsid w:val="005F0B40"/>
    <w:rsid w:val="005F3ED2"/>
    <w:rsid w:val="006222E9"/>
    <w:rsid w:val="006240A7"/>
    <w:rsid w:val="0063418C"/>
    <w:rsid w:val="00652064"/>
    <w:rsid w:val="00655EDD"/>
    <w:rsid w:val="00662789"/>
    <w:rsid w:val="0067225E"/>
    <w:rsid w:val="0067476B"/>
    <w:rsid w:val="006823B2"/>
    <w:rsid w:val="006917D0"/>
    <w:rsid w:val="006B1278"/>
    <w:rsid w:val="006B3816"/>
    <w:rsid w:val="006D2DEA"/>
    <w:rsid w:val="006D5500"/>
    <w:rsid w:val="006F3102"/>
    <w:rsid w:val="007062DF"/>
    <w:rsid w:val="0074197C"/>
    <w:rsid w:val="00752E51"/>
    <w:rsid w:val="007626F8"/>
    <w:rsid w:val="00776A8B"/>
    <w:rsid w:val="007840CD"/>
    <w:rsid w:val="0078638F"/>
    <w:rsid w:val="007A1DE6"/>
    <w:rsid w:val="007B6FFE"/>
    <w:rsid w:val="007C1C72"/>
    <w:rsid w:val="007C3996"/>
    <w:rsid w:val="007D444A"/>
    <w:rsid w:val="007E2B5F"/>
    <w:rsid w:val="007E6B63"/>
    <w:rsid w:val="007F3E9E"/>
    <w:rsid w:val="00803E39"/>
    <w:rsid w:val="00805042"/>
    <w:rsid w:val="00811F0B"/>
    <w:rsid w:val="00812977"/>
    <w:rsid w:val="00824AD7"/>
    <w:rsid w:val="00854EC5"/>
    <w:rsid w:val="00861F67"/>
    <w:rsid w:val="00883A2E"/>
    <w:rsid w:val="00890458"/>
    <w:rsid w:val="00896911"/>
    <w:rsid w:val="008A3BA3"/>
    <w:rsid w:val="008B0B94"/>
    <w:rsid w:val="008C32BA"/>
    <w:rsid w:val="008D4D54"/>
    <w:rsid w:val="008D569C"/>
    <w:rsid w:val="008E7EBE"/>
    <w:rsid w:val="008F21CE"/>
    <w:rsid w:val="008F5D4B"/>
    <w:rsid w:val="009150F7"/>
    <w:rsid w:val="009319A6"/>
    <w:rsid w:val="009360FC"/>
    <w:rsid w:val="00945513"/>
    <w:rsid w:val="009516B9"/>
    <w:rsid w:val="00952BCE"/>
    <w:rsid w:val="0095555C"/>
    <w:rsid w:val="00982016"/>
    <w:rsid w:val="00995462"/>
    <w:rsid w:val="009A11CB"/>
    <w:rsid w:val="009A1A42"/>
    <w:rsid w:val="009B0FED"/>
    <w:rsid w:val="009C01E2"/>
    <w:rsid w:val="009C1B7A"/>
    <w:rsid w:val="009E419B"/>
    <w:rsid w:val="009E646F"/>
    <w:rsid w:val="00A06225"/>
    <w:rsid w:val="00A35961"/>
    <w:rsid w:val="00A36F86"/>
    <w:rsid w:val="00A54EF5"/>
    <w:rsid w:val="00A55581"/>
    <w:rsid w:val="00A557EA"/>
    <w:rsid w:val="00A55A9E"/>
    <w:rsid w:val="00A64206"/>
    <w:rsid w:val="00A75577"/>
    <w:rsid w:val="00A8431A"/>
    <w:rsid w:val="00A911E1"/>
    <w:rsid w:val="00AD0DFA"/>
    <w:rsid w:val="00AD42F9"/>
    <w:rsid w:val="00B0792E"/>
    <w:rsid w:val="00B129D6"/>
    <w:rsid w:val="00B153B7"/>
    <w:rsid w:val="00B337A7"/>
    <w:rsid w:val="00B3421F"/>
    <w:rsid w:val="00B37A09"/>
    <w:rsid w:val="00B37CB6"/>
    <w:rsid w:val="00B46F29"/>
    <w:rsid w:val="00B47FFC"/>
    <w:rsid w:val="00B54F9D"/>
    <w:rsid w:val="00B55E68"/>
    <w:rsid w:val="00B60BFB"/>
    <w:rsid w:val="00B66753"/>
    <w:rsid w:val="00B7158C"/>
    <w:rsid w:val="00B84FF3"/>
    <w:rsid w:val="00B969C8"/>
    <w:rsid w:val="00B96B8D"/>
    <w:rsid w:val="00BE3F8C"/>
    <w:rsid w:val="00BE5CB6"/>
    <w:rsid w:val="00C250E7"/>
    <w:rsid w:val="00C44841"/>
    <w:rsid w:val="00C55E72"/>
    <w:rsid w:val="00C657A0"/>
    <w:rsid w:val="00C727D3"/>
    <w:rsid w:val="00C972AB"/>
    <w:rsid w:val="00CB2CBD"/>
    <w:rsid w:val="00CC1A68"/>
    <w:rsid w:val="00CC3026"/>
    <w:rsid w:val="00CC6C1A"/>
    <w:rsid w:val="00CD60F4"/>
    <w:rsid w:val="00CE7BA3"/>
    <w:rsid w:val="00CF7653"/>
    <w:rsid w:val="00D107B1"/>
    <w:rsid w:val="00D25622"/>
    <w:rsid w:val="00D50E8D"/>
    <w:rsid w:val="00D57380"/>
    <w:rsid w:val="00D77AA4"/>
    <w:rsid w:val="00D973C7"/>
    <w:rsid w:val="00DE16D5"/>
    <w:rsid w:val="00DF75AF"/>
    <w:rsid w:val="00E02F69"/>
    <w:rsid w:val="00E50204"/>
    <w:rsid w:val="00E51E9E"/>
    <w:rsid w:val="00E54AF0"/>
    <w:rsid w:val="00E60500"/>
    <w:rsid w:val="00E71064"/>
    <w:rsid w:val="00E82D64"/>
    <w:rsid w:val="00ED1E51"/>
    <w:rsid w:val="00EE0CE7"/>
    <w:rsid w:val="00EF66E2"/>
    <w:rsid w:val="00F00043"/>
    <w:rsid w:val="00F01F81"/>
    <w:rsid w:val="00F40938"/>
    <w:rsid w:val="00F65056"/>
    <w:rsid w:val="00F735B5"/>
    <w:rsid w:val="00F9728F"/>
    <w:rsid w:val="00FA15DB"/>
    <w:rsid w:val="00FA3896"/>
    <w:rsid w:val="00FB3C3D"/>
    <w:rsid w:val="00FC2509"/>
    <w:rsid w:val="00FD0B7E"/>
    <w:rsid w:val="00FD2AFF"/>
    <w:rsid w:val="00FE3EAB"/>
    <w:rsid w:val="00FF3631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A81C88B"/>
  <w15:docId w15:val="{D0E498CD-1D4F-444E-9155-3B063E7B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04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CCB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06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CCB"/>
    <w:rPr>
      <w:rFonts w:ascii="Times New Roman" w:eastAsia="Times New Roman" w:hAnsi="Times New Roman" w:cs="Times New Roman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4759FC"/>
    <w:rPr>
      <w:rFonts w:ascii="Times New Roman" w:eastAsia="Times New Roman" w:hAnsi="Times New Roman" w:cs="Times New Roman"/>
      <w:lang w:val="it-IT"/>
    </w:rPr>
  </w:style>
  <w:style w:type="table" w:styleId="TableGrid">
    <w:name w:val="Table Grid"/>
    <w:basedOn w:val="TableNormal"/>
    <w:uiPriority w:val="39"/>
    <w:rsid w:val="0047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1E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1E8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321E82"/>
  </w:style>
  <w:style w:type="character" w:styleId="CommentReference">
    <w:name w:val="annotation reference"/>
    <w:basedOn w:val="DefaultParagraphFont"/>
    <w:uiPriority w:val="99"/>
    <w:semiHidden/>
    <w:unhideWhenUsed/>
    <w:rsid w:val="006B3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81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1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NormalWeb">
    <w:name w:val="Normal (Web)"/>
    <w:basedOn w:val="Normal"/>
    <w:uiPriority w:val="99"/>
    <w:unhideWhenUsed/>
    <w:rsid w:val="00A755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customStyle="1" w:styleId="TableNormal0">
    <w:name w:val="Table Normal_0"/>
    <w:uiPriority w:val="2"/>
    <w:semiHidden/>
    <w:unhideWhenUsed/>
    <w:qFormat/>
    <w:rsid w:val="007C1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42"/>
    <w:rPr>
      <w:rFonts w:ascii="Tahoma" w:eastAsia="Times New Roman" w:hAnsi="Tahoma" w:cs="Tahoma"/>
      <w:sz w:val="16"/>
      <w:szCs w:val="16"/>
      <w:lang w:val="it-IT"/>
    </w:rPr>
  </w:style>
  <w:style w:type="paragraph" w:styleId="Revision">
    <w:name w:val="Revision"/>
    <w:hidden/>
    <w:uiPriority w:val="99"/>
    <w:semiHidden/>
    <w:rsid w:val="000E422D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861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dyrupe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www.ema.europa.eu/en/medicines/human/EPAR/dyrupeg" TargetMode="External"/><Relationship Id="rId12" Type="http://schemas.openxmlformats.org/officeDocument/2006/relationships/hyperlink" Target="https://www.ema.europa.eu." TargetMode="External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jpeg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microsoft.com/office/2011/relationships/people" Target="people.xml"/><Relationship Id="rId30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EMADOC-1700519818-2083010</_dlc_DocId>
    <_dlc_DocIdUrl xmlns="a034c160-bfb7-45f5-8632-2eb7e0508071">
      <Url>https://euema.sharepoint.com/sites/CRM/_layouts/15/DocIdRedir.aspx?ID=EMADOC-1700519818-2083010</Url>
      <Description>EMADOC-1700519818-2083010</Description>
    </_dlc_DocIdUrl>
  </documentManagement>
</p:properties>
</file>

<file path=customXml/itemProps1.xml><?xml version="1.0" encoding="utf-8"?>
<ds:datastoreItem xmlns:ds="http://schemas.openxmlformats.org/officeDocument/2006/customXml" ds:itemID="{4915A53E-B4DC-4FF7-B9B2-6FC0E81BAB09}"/>
</file>

<file path=customXml/itemProps2.xml><?xml version="1.0" encoding="utf-8"?>
<ds:datastoreItem xmlns:ds="http://schemas.openxmlformats.org/officeDocument/2006/customXml" ds:itemID="{3CC2C177-2F68-4C24-B987-DF7FA4F3618E}"/>
</file>

<file path=customXml/itemProps3.xml><?xml version="1.0" encoding="utf-8"?>
<ds:datastoreItem xmlns:ds="http://schemas.openxmlformats.org/officeDocument/2006/customXml" ds:itemID="{1C316539-0CCF-4607-A28E-C543C680577A}"/>
</file>

<file path=customXml/itemProps4.xml><?xml version="1.0" encoding="utf-8"?>
<ds:datastoreItem xmlns:ds="http://schemas.openxmlformats.org/officeDocument/2006/customXml" ds:itemID="{E179D3D9-6F46-4268-915B-B9A7CAF5D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9418</Words>
  <Characters>53689</Characters>
  <Application>Microsoft Office Word</Application>
  <DocSecurity>0</DocSecurity>
  <Lines>447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Dyrupeg: EPAR – Product information – tracked changes</vt:lpstr>
      <vt:lpstr>Pelmeg, INN-Pegfilgrastim</vt:lpstr>
    </vt:vector>
  </TitlesOfParts>
  <Company/>
  <LinksUpToDate>false</LinksUpToDate>
  <CharactersWithSpaces>62982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Dyrupeg: EPAR – Product information – tracked changes</dc:title>
  <dc:subject/>
  <dc:creator/>
  <cp:keywords/>
  <cp:lastModifiedBy>Vaishali Chandrasekaran</cp:lastModifiedBy>
  <cp:revision>16</cp:revision>
  <cp:lastPrinted>2025-02-20T09:27:00Z</cp:lastPrinted>
  <dcterms:created xsi:type="dcterms:W3CDTF">2025-02-06T05:56:00Z</dcterms:created>
  <dcterms:modified xsi:type="dcterms:W3CDTF">2025-04-17T11:56:00Z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2024-06-08T00:00:00Z</vt:filetime>
  </property>
  <property fmtid="{D5CDD505-2E9C-101B-9397-08002B2CF9AE}" pid="5" name="Producer">
    <vt:lpwstr>Adobe Acrobat Pro (64-bit) 24 Paper Capture Plug-in</vt:lpwstr>
  </property>
  <property fmtid="{D5CDD505-2E9C-101B-9397-08002B2CF9AE}" pid="6" name="ContentTypeId">
    <vt:lpwstr>0x0101000DA6AD19014FF648A49316945EE786F90200176DED4FF78CD74995F64A0F46B59E48</vt:lpwstr>
  </property>
  <property fmtid="{D5CDD505-2E9C-101B-9397-08002B2CF9AE}" pid="7" name="_dlc_DocIdItemGuid">
    <vt:lpwstr>de2fd01f-04a4-4a84-843c-92d267279206</vt:lpwstr>
  </property>
</Properties>
</file>