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BD2592" w14:paraId="6AC04938" w14:textId="77777777" w:rsidTr="00BD2592">
        <w:trPr>
          <w:ins w:id="0" w:author="Author"/>
        </w:trPr>
        <w:tc>
          <w:tcPr>
            <w:tcW w:w="9060" w:type="dxa"/>
          </w:tcPr>
          <w:p w14:paraId="047CC327" w14:textId="77777777" w:rsidR="00D64CDD" w:rsidRPr="00D64CDD" w:rsidRDefault="00BD2592" w:rsidP="00D64CDD">
            <w:pPr>
              <w:rPr>
                <w:ins w:id="1" w:author="Author"/>
                <w:color w:val="000000"/>
                <w:sz w:val="20"/>
                <w:szCs w:val="20"/>
                <w:rPrChange w:id="2" w:author="Author">
                  <w:rPr>
                    <w:ins w:id="3" w:author="Author"/>
                    <w:color w:val="000000"/>
                    <w:sz w:val="27"/>
                    <w:szCs w:val="27"/>
                  </w:rPr>
                </w:rPrChange>
              </w:rPr>
            </w:pPr>
            <w:ins w:id="4" w:author="Author">
              <w:r w:rsidRPr="00D64CDD">
                <w:rPr>
                  <w:color w:val="000000"/>
                  <w:sz w:val="20"/>
                  <w:szCs w:val="20"/>
                  <w:rPrChange w:id="5" w:author="Author">
                    <w:rPr>
                      <w:color w:val="000000"/>
                      <w:sz w:val="27"/>
                      <w:szCs w:val="27"/>
                    </w:rPr>
                  </w:rPrChange>
                </w:rPr>
                <w:t>Il presente documento riporta le informazioni sul prodotto approvate relative a Effentora, con evidenziate le modifiche che vi sono state apportate rispetto alla procedura precedente (</w:t>
              </w:r>
              <w:r w:rsidR="00D64CDD" w:rsidRPr="00D64CDD">
                <w:rPr>
                  <w:sz w:val="20"/>
                  <w:szCs w:val="20"/>
                  <w:rPrChange w:id="6" w:author="Author">
                    <w:rPr/>
                  </w:rPrChange>
                </w:rPr>
                <w:t>EMA/VR/0000262256)</w:t>
              </w:r>
              <w:r w:rsidRPr="00D64CDD">
                <w:rPr>
                  <w:color w:val="000000"/>
                  <w:sz w:val="20"/>
                  <w:szCs w:val="20"/>
                  <w:rPrChange w:id="7" w:author="Author">
                    <w:rPr>
                      <w:color w:val="000000"/>
                      <w:sz w:val="27"/>
                      <w:szCs w:val="27"/>
                    </w:rPr>
                  </w:rPrChange>
                </w:rPr>
                <w:t>.</w:t>
              </w:r>
            </w:ins>
          </w:p>
          <w:p w14:paraId="52FCA841" w14:textId="77777777" w:rsidR="00D64CDD" w:rsidRPr="00D64CDD" w:rsidRDefault="00D64CDD" w:rsidP="00D64CDD">
            <w:pPr>
              <w:rPr>
                <w:ins w:id="8" w:author="Author"/>
                <w:color w:val="000000"/>
                <w:sz w:val="20"/>
                <w:szCs w:val="20"/>
                <w:rPrChange w:id="9" w:author="Author">
                  <w:rPr>
                    <w:ins w:id="10" w:author="Author"/>
                    <w:color w:val="000000"/>
                    <w:sz w:val="27"/>
                    <w:szCs w:val="27"/>
                  </w:rPr>
                </w:rPrChange>
              </w:rPr>
            </w:pPr>
          </w:p>
          <w:p w14:paraId="03518DF9" w14:textId="393C29B8" w:rsidR="00BD2592" w:rsidRDefault="00BD2592">
            <w:pPr>
              <w:rPr>
                <w:ins w:id="11" w:author="Author"/>
                <w:szCs w:val="22"/>
              </w:rPr>
              <w:pPrChange w:id="12" w:author="Author">
                <w:pPr>
                  <w:jc w:val="center"/>
                </w:pPr>
              </w:pPrChange>
            </w:pPr>
            <w:ins w:id="13" w:author="Author">
              <w:r w:rsidRPr="00D64CDD">
                <w:rPr>
                  <w:color w:val="000000"/>
                  <w:sz w:val="20"/>
                  <w:szCs w:val="20"/>
                  <w:rPrChange w:id="14" w:author="Author">
                    <w:rPr>
                      <w:color w:val="000000"/>
                      <w:sz w:val="27"/>
                      <w:szCs w:val="27"/>
                    </w:rPr>
                  </w:rPrChange>
                </w:rPr>
                <w:t>Per maggiori informazioni, consultare il sito web dell’Agenzia europea per i medicinali: https://www.ema.europa.eu/en/medicines/human/EPAR/Effentora</w:t>
              </w:r>
            </w:ins>
          </w:p>
        </w:tc>
      </w:tr>
    </w:tbl>
    <w:p w14:paraId="6E2460D0" w14:textId="77777777" w:rsidR="00307B16" w:rsidRPr="006A3067" w:rsidRDefault="00307B16">
      <w:pPr>
        <w:jc w:val="center"/>
        <w:rPr>
          <w:szCs w:val="22"/>
        </w:rPr>
      </w:pPr>
    </w:p>
    <w:p w14:paraId="04A30B9E" w14:textId="77777777" w:rsidR="00307B16" w:rsidRPr="006A3067" w:rsidRDefault="00307B16">
      <w:pPr>
        <w:jc w:val="center"/>
        <w:rPr>
          <w:szCs w:val="22"/>
        </w:rPr>
      </w:pPr>
    </w:p>
    <w:p w14:paraId="7E017035" w14:textId="77777777" w:rsidR="00307B16" w:rsidRPr="006A3067" w:rsidRDefault="00307B16">
      <w:pPr>
        <w:jc w:val="center"/>
        <w:rPr>
          <w:szCs w:val="22"/>
        </w:rPr>
      </w:pPr>
    </w:p>
    <w:p w14:paraId="183A89DB" w14:textId="77777777" w:rsidR="00307B16" w:rsidRPr="006A3067" w:rsidRDefault="00307B16">
      <w:pPr>
        <w:jc w:val="center"/>
        <w:rPr>
          <w:szCs w:val="22"/>
        </w:rPr>
      </w:pPr>
    </w:p>
    <w:p w14:paraId="18C75FEB" w14:textId="77777777" w:rsidR="00307B16" w:rsidRPr="006A3067" w:rsidRDefault="00307B16">
      <w:pPr>
        <w:jc w:val="center"/>
        <w:rPr>
          <w:szCs w:val="22"/>
        </w:rPr>
      </w:pPr>
    </w:p>
    <w:p w14:paraId="33B7672E" w14:textId="77777777" w:rsidR="00307B16" w:rsidRPr="006A3067" w:rsidRDefault="00307B16">
      <w:pPr>
        <w:jc w:val="center"/>
        <w:rPr>
          <w:szCs w:val="22"/>
        </w:rPr>
      </w:pPr>
    </w:p>
    <w:p w14:paraId="1DFE1B04" w14:textId="77777777" w:rsidR="00307B16" w:rsidRPr="006A3067" w:rsidRDefault="00307B16">
      <w:pPr>
        <w:jc w:val="center"/>
        <w:rPr>
          <w:szCs w:val="22"/>
        </w:rPr>
      </w:pPr>
    </w:p>
    <w:p w14:paraId="385F30FC" w14:textId="77777777" w:rsidR="00307B16" w:rsidRPr="006A3067" w:rsidRDefault="00307B16">
      <w:pPr>
        <w:jc w:val="center"/>
        <w:rPr>
          <w:szCs w:val="22"/>
        </w:rPr>
      </w:pPr>
    </w:p>
    <w:p w14:paraId="36E706CB" w14:textId="77777777" w:rsidR="00307B16" w:rsidRPr="006A3067" w:rsidRDefault="00307B16">
      <w:pPr>
        <w:jc w:val="center"/>
        <w:rPr>
          <w:szCs w:val="22"/>
        </w:rPr>
      </w:pPr>
    </w:p>
    <w:p w14:paraId="57FC6C04" w14:textId="77777777" w:rsidR="00307B16" w:rsidRPr="006A3067" w:rsidRDefault="00307B16">
      <w:pPr>
        <w:jc w:val="center"/>
        <w:rPr>
          <w:szCs w:val="22"/>
        </w:rPr>
      </w:pPr>
    </w:p>
    <w:p w14:paraId="09C8C03B" w14:textId="77777777" w:rsidR="00307B16" w:rsidRPr="006A3067" w:rsidRDefault="00307B16">
      <w:pPr>
        <w:jc w:val="center"/>
        <w:rPr>
          <w:szCs w:val="22"/>
        </w:rPr>
      </w:pPr>
    </w:p>
    <w:p w14:paraId="758344B0" w14:textId="77777777" w:rsidR="00307B16" w:rsidRPr="006A3067" w:rsidRDefault="00307B16">
      <w:pPr>
        <w:jc w:val="center"/>
        <w:rPr>
          <w:szCs w:val="22"/>
        </w:rPr>
      </w:pPr>
    </w:p>
    <w:p w14:paraId="47EF090D" w14:textId="77777777" w:rsidR="00307B16" w:rsidRPr="006A3067" w:rsidRDefault="00307B16">
      <w:pPr>
        <w:jc w:val="center"/>
        <w:rPr>
          <w:szCs w:val="22"/>
        </w:rPr>
      </w:pPr>
    </w:p>
    <w:p w14:paraId="383B0DF7" w14:textId="77777777" w:rsidR="00307B16" w:rsidRPr="006A3067" w:rsidRDefault="00307B16">
      <w:pPr>
        <w:jc w:val="center"/>
        <w:rPr>
          <w:szCs w:val="22"/>
        </w:rPr>
      </w:pPr>
    </w:p>
    <w:p w14:paraId="4C939931" w14:textId="77777777" w:rsidR="00307B16" w:rsidRPr="006A3067" w:rsidRDefault="00307B16">
      <w:pPr>
        <w:jc w:val="center"/>
        <w:rPr>
          <w:szCs w:val="22"/>
        </w:rPr>
      </w:pPr>
    </w:p>
    <w:p w14:paraId="5568CC2F" w14:textId="77777777" w:rsidR="00307B16" w:rsidRPr="006A3067" w:rsidRDefault="00307B16">
      <w:pPr>
        <w:jc w:val="center"/>
        <w:rPr>
          <w:szCs w:val="22"/>
        </w:rPr>
      </w:pPr>
    </w:p>
    <w:p w14:paraId="306E09AE" w14:textId="77777777" w:rsidR="00307B16" w:rsidRPr="006A3067" w:rsidRDefault="00307B16">
      <w:pPr>
        <w:tabs>
          <w:tab w:val="left" w:pos="-1440"/>
          <w:tab w:val="left" w:pos="-720"/>
        </w:tabs>
        <w:jc w:val="center"/>
        <w:rPr>
          <w:szCs w:val="22"/>
        </w:rPr>
      </w:pPr>
    </w:p>
    <w:p w14:paraId="0876338D" w14:textId="77777777" w:rsidR="00307B16" w:rsidRPr="006A3067" w:rsidRDefault="00307B16">
      <w:pPr>
        <w:tabs>
          <w:tab w:val="left" w:pos="-1440"/>
          <w:tab w:val="left" w:pos="-720"/>
        </w:tabs>
        <w:jc w:val="center"/>
        <w:rPr>
          <w:szCs w:val="22"/>
        </w:rPr>
      </w:pPr>
    </w:p>
    <w:p w14:paraId="39A46BCF" w14:textId="77777777" w:rsidR="00307B16" w:rsidRPr="006A3067" w:rsidRDefault="00307B16">
      <w:pPr>
        <w:tabs>
          <w:tab w:val="left" w:pos="-1440"/>
          <w:tab w:val="left" w:pos="-720"/>
        </w:tabs>
        <w:jc w:val="center"/>
        <w:rPr>
          <w:szCs w:val="22"/>
        </w:rPr>
      </w:pPr>
    </w:p>
    <w:p w14:paraId="73C8B7E4" w14:textId="77777777" w:rsidR="00307B16" w:rsidRPr="006A3067" w:rsidRDefault="00307B16">
      <w:pPr>
        <w:tabs>
          <w:tab w:val="left" w:pos="-1440"/>
          <w:tab w:val="left" w:pos="-720"/>
        </w:tabs>
        <w:jc w:val="center"/>
        <w:rPr>
          <w:szCs w:val="22"/>
        </w:rPr>
      </w:pPr>
    </w:p>
    <w:p w14:paraId="7643A1E8" w14:textId="77777777" w:rsidR="00307B16" w:rsidRPr="006A3067" w:rsidRDefault="00307B16">
      <w:pPr>
        <w:tabs>
          <w:tab w:val="left" w:pos="-1440"/>
          <w:tab w:val="left" w:pos="-720"/>
        </w:tabs>
        <w:jc w:val="center"/>
        <w:rPr>
          <w:szCs w:val="22"/>
        </w:rPr>
      </w:pPr>
    </w:p>
    <w:p w14:paraId="1BA739B2" w14:textId="77777777" w:rsidR="00307B16" w:rsidRPr="006A3067" w:rsidRDefault="00307B16">
      <w:pPr>
        <w:tabs>
          <w:tab w:val="left" w:pos="-1440"/>
          <w:tab w:val="left" w:pos="-720"/>
        </w:tabs>
        <w:jc w:val="center"/>
        <w:rPr>
          <w:szCs w:val="22"/>
        </w:rPr>
      </w:pPr>
    </w:p>
    <w:p w14:paraId="795D113E" w14:textId="77777777" w:rsidR="00307B16" w:rsidRPr="006A3067" w:rsidRDefault="00307B16">
      <w:pPr>
        <w:tabs>
          <w:tab w:val="left" w:pos="-1440"/>
          <w:tab w:val="left" w:pos="-720"/>
        </w:tabs>
        <w:jc w:val="center"/>
        <w:rPr>
          <w:szCs w:val="22"/>
        </w:rPr>
      </w:pPr>
    </w:p>
    <w:p w14:paraId="026B5E7B" w14:textId="77777777" w:rsidR="00307B16" w:rsidRPr="006A3067" w:rsidRDefault="00307B16">
      <w:pPr>
        <w:suppressAutoHyphens/>
        <w:jc w:val="center"/>
        <w:rPr>
          <w:b/>
          <w:szCs w:val="22"/>
        </w:rPr>
      </w:pPr>
      <w:r w:rsidRPr="006A3067">
        <w:rPr>
          <w:b/>
          <w:szCs w:val="22"/>
        </w:rPr>
        <w:t>ALLEGATO I</w:t>
      </w:r>
    </w:p>
    <w:p w14:paraId="6C1437F9" w14:textId="77777777" w:rsidR="00307B16" w:rsidRPr="006A3067" w:rsidRDefault="00307B16">
      <w:pPr>
        <w:suppressAutoHyphens/>
        <w:jc w:val="center"/>
        <w:rPr>
          <w:b/>
          <w:szCs w:val="22"/>
        </w:rPr>
      </w:pPr>
    </w:p>
    <w:p w14:paraId="5EB43A80" w14:textId="77777777" w:rsidR="00307B16" w:rsidRPr="006A3067" w:rsidRDefault="00307B16" w:rsidP="00E3498E">
      <w:pPr>
        <w:pStyle w:val="TitleA"/>
        <w:rPr>
          <w:lang w:val="it-IT"/>
        </w:rPr>
      </w:pPr>
      <w:r w:rsidRPr="006A3067">
        <w:rPr>
          <w:lang w:val="it-IT"/>
        </w:rPr>
        <w:t>RIASSUNTO DELLE CARATTERISTICHE DEL PRODOTTO</w:t>
      </w:r>
    </w:p>
    <w:p w14:paraId="433538C3" w14:textId="77777777" w:rsidR="00307B16" w:rsidRPr="006A3067" w:rsidRDefault="00307B16">
      <w:pPr>
        <w:tabs>
          <w:tab w:val="left" w:pos="-1440"/>
          <w:tab w:val="left" w:pos="-720"/>
        </w:tabs>
        <w:jc w:val="center"/>
        <w:rPr>
          <w:b/>
          <w:szCs w:val="22"/>
        </w:rPr>
      </w:pPr>
    </w:p>
    <w:p w14:paraId="6BCF58C5" w14:textId="77777777" w:rsidR="00307B16" w:rsidRPr="006A3067" w:rsidRDefault="00307B16">
      <w:pPr>
        <w:tabs>
          <w:tab w:val="left" w:pos="-1440"/>
          <w:tab w:val="left" w:pos="-720"/>
        </w:tabs>
        <w:jc w:val="center"/>
        <w:rPr>
          <w:bCs/>
          <w:iCs/>
          <w:szCs w:val="22"/>
        </w:rPr>
      </w:pPr>
    </w:p>
    <w:p w14:paraId="0C8D65CC" w14:textId="77777777" w:rsidR="00307B16" w:rsidRPr="006A3067" w:rsidRDefault="00307B16" w:rsidP="00BE6523">
      <w:pPr>
        <w:pStyle w:val="Heading1"/>
      </w:pPr>
      <w:r w:rsidRPr="006A3067">
        <w:rPr>
          <w:bCs/>
          <w:iCs/>
        </w:rPr>
        <w:br w:type="page"/>
      </w:r>
      <w:r w:rsidRPr="006A3067">
        <w:lastRenderedPageBreak/>
        <w:t>DENOMINAZIONE DEL MEDICINALE</w:t>
      </w:r>
    </w:p>
    <w:p w14:paraId="2786E9B3" w14:textId="77777777" w:rsidR="00307B16" w:rsidRPr="006A3067" w:rsidRDefault="00307B16">
      <w:pPr>
        <w:tabs>
          <w:tab w:val="left" w:pos="1620"/>
        </w:tabs>
        <w:rPr>
          <w:szCs w:val="22"/>
        </w:rPr>
      </w:pPr>
    </w:p>
    <w:p w14:paraId="7DC04068" w14:textId="77777777" w:rsidR="00307B16" w:rsidRPr="006A3067" w:rsidRDefault="00307B16">
      <w:pPr>
        <w:widowControl w:val="0"/>
        <w:rPr>
          <w:szCs w:val="22"/>
        </w:rPr>
      </w:pPr>
      <w:r w:rsidRPr="006A3067">
        <w:rPr>
          <w:szCs w:val="22"/>
        </w:rPr>
        <w:t>Effentora 100</w:t>
      </w:r>
      <w:r w:rsidR="000126DD" w:rsidRPr="006A3067">
        <w:rPr>
          <w:szCs w:val="22"/>
        </w:rPr>
        <w:t> </w:t>
      </w:r>
      <w:r w:rsidRPr="006A3067">
        <w:rPr>
          <w:szCs w:val="22"/>
        </w:rPr>
        <w:t xml:space="preserve">microgrammi </w:t>
      </w:r>
      <w:r w:rsidR="00CF7402" w:rsidRPr="006A3067">
        <w:rPr>
          <w:szCs w:val="22"/>
        </w:rPr>
        <w:t>compresse orosolubili</w:t>
      </w:r>
    </w:p>
    <w:p w14:paraId="5373C174" w14:textId="77777777" w:rsidR="001B5A98" w:rsidRPr="006A3067" w:rsidRDefault="001B5A98" w:rsidP="001B5A98">
      <w:pPr>
        <w:widowControl w:val="0"/>
        <w:rPr>
          <w:szCs w:val="22"/>
        </w:rPr>
      </w:pPr>
      <w:r w:rsidRPr="006A3067">
        <w:rPr>
          <w:szCs w:val="22"/>
        </w:rPr>
        <w:t>Effentora 200 microgrammi compresse orosolubili</w:t>
      </w:r>
    </w:p>
    <w:p w14:paraId="1AD159BB" w14:textId="77777777" w:rsidR="001B5A98" w:rsidRPr="006A3067" w:rsidRDefault="001B5A98" w:rsidP="001B5A98">
      <w:pPr>
        <w:widowControl w:val="0"/>
        <w:rPr>
          <w:szCs w:val="22"/>
        </w:rPr>
      </w:pPr>
      <w:r w:rsidRPr="006A3067">
        <w:rPr>
          <w:szCs w:val="22"/>
        </w:rPr>
        <w:t>Effentora 400 microgrammi compresse orosolubili</w:t>
      </w:r>
    </w:p>
    <w:p w14:paraId="6C6C258F" w14:textId="77777777" w:rsidR="001B5A98" w:rsidRPr="006A3067" w:rsidRDefault="001B5A98" w:rsidP="001B5A98">
      <w:pPr>
        <w:widowControl w:val="0"/>
        <w:rPr>
          <w:szCs w:val="22"/>
        </w:rPr>
      </w:pPr>
      <w:r w:rsidRPr="006A3067">
        <w:rPr>
          <w:szCs w:val="22"/>
        </w:rPr>
        <w:t>Effentora 600 microgrammi compresse orosolubili</w:t>
      </w:r>
    </w:p>
    <w:p w14:paraId="0BE9DBDC" w14:textId="77777777" w:rsidR="001B5A98" w:rsidRPr="006A3067" w:rsidRDefault="001B5A98" w:rsidP="001B5A98">
      <w:pPr>
        <w:widowControl w:val="0"/>
        <w:rPr>
          <w:szCs w:val="22"/>
        </w:rPr>
      </w:pPr>
      <w:r w:rsidRPr="006A3067">
        <w:rPr>
          <w:szCs w:val="22"/>
        </w:rPr>
        <w:t>Effentora 800 microgrammi compresse orosolubili</w:t>
      </w:r>
    </w:p>
    <w:p w14:paraId="25A4329B" w14:textId="77777777" w:rsidR="00307B16" w:rsidRPr="006A3067" w:rsidRDefault="00307B16">
      <w:pPr>
        <w:tabs>
          <w:tab w:val="left" w:pos="1620"/>
        </w:tabs>
        <w:rPr>
          <w:szCs w:val="22"/>
        </w:rPr>
      </w:pPr>
    </w:p>
    <w:p w14:paraId="27363A2E" w14:textId="77777777" w:rsidR="00307B16" w:rsidRPr="006A3067" w:rsidRDefault="00307B16">
      <w:pPr>
        <w:tabs>
          <w:tab w:val="left" w:pos="1620"/>
        </w:tabs>
        <w:rPr>
          <w:szCs w:val="22"/>
        </w:rPr>
      </w:pPr>
    </w:p>
    <w:p w14:paraId="6662B054" w14:textId="77777777" w:rsidR="00307B16" w:rsidRPr="006A3067" w:rsidRDefault="00307B16" w:rsidP="00BE6523">
      <w:pPr>
        <w:pStyle w:val="Heading1"/>
      </w:pPr>
      <w:r w:rsidRPr="006A3067">
        <w:t>COMPOSIZIONE QUALITATIVA E QUANTITATIVA</w:t>
      </w:r>
    </w:p>
    <w:p w14:paraId="73137A80" w14:textId="77777777" w:rsidR="00307B16" w:rsidRPr="006A3067" w:rsidRDefault="00307B16">
      <w:pPr>
        <w:widowControl w:val="0"/>
        <w:rPr>
          <w:bCs/>
          <w:szCs w:val="22"/>
        </w:rPr>
      </w:pPr>
    </w:p>
    <w:p w14:paraId="4D4F8798" w14:textId="77777777" w:rsidR="001B5A98" w:rsidRPr="006A3067" w:rsidRDefault="001B5A98" w:rsidP="001B5A98">
      <w:pPr>
        <w:widowControl w:val="0"/>
        <w:rPr>
          <w:szCs w:val="22"/>
          <w:u w:val="single"/>
        </w:rPr>
      </w:pPr>
      <w:r w:rsidRPr="006A3067">
        <w:rPr>
          <w:szCs w:val="22"/>
          <w:u w:val="single"/>
        </w:rPr>
        <w:t>Effentora 100 microgrammi compresse orosolubili</w:t>
      </w:r>
    </w:p>
    <w:p w14:paraId="7F11BF3C" w14:textId="77777777" w:rsidR="00307B16" w:rsidRPr="006A3067" w:rsidRDefault="00307B16" w:rsidP="001B5A98">
      <w:pPr>
        <w:rPr>
          <w:szCs w:val="22"/>
        </w:rPr>
      </w:pPr>
      <w:r w:rsidRPr="006A3067">
        <w:t>Ciascuna compressa orosolubile contiene 100 microgrammi di fentanil (come citrato).</w:t>
      </w:r>
    </w:p>
    <w:p w14:paraId="66E26C03" w14:textId="77777777" w:rsidR="00307B16" w:rsidRPr="006A3067" w:rsidRDefault="00307B16">
      <w:pPr>
        <w:tabs>
          <w:tab w:val="left" w:pos="1620"/>
        </w:tabs>
        <w:rPr>
          <w:szCs w:val="22"/>
        </w:rPr>
      </w:pPr>
      <w:r w:rsidRPr="006A3067">
        <w:rPr>
          <w:bCs/>
          <w:szCs w:val="22"/>
        </w:rPr>
        <w:t>Eccipiente</w:t>
      </w:r>
      <w:r w:rsidR="00FC3938" w:rsidRPr="006A3067">
        <w:t>con effetti noti</w:t>
      </w:r>
      <w:r w:rsidRPr="006A3067">
        <w:rPr>
          <w:bCs/>
          <w:szCs w:val="22"/>
        </w:rPr>
        <w:t>: Ogni compressa contiene</w:t>
      </w:r>
      <w:r w:rsidR="005821EF" w:rsidRPr="006A3067">
        <w:rPr>
          <w:szCs w:val="22"/>
        </w:rPr>
        <w:t>10 </w:t>
      </w:r>
      <w:r w:rsidRPr="006A3067">
        <w:rPr>
          <w:szCs w:val="22"/>
        </w:rPr>
        <w:t>mg di sodio.</w:t>
      </w:r>
    </w:p>
    <w:p w14:paraId="17569BD0" w14:textId="77777777" w:rsidR="001B5A98" w:rsidRPr="006A3067" w:rsidRDefault="001B5A98">
      <w:pPr>
        <w:tabs>
          <w:tab w:val="left" w:pos="1620"/>
        </w:tabs>
        <w:rPr>
          <w:szCs w:val="22"/>
        </w:rPr>
      </w:pPr>
    </w:p>
    <w:p w14:paraId="70A4438A" w14:textId="77777777" w:rsidR="001B5A98" w:rsidRPr="006A3067" w:rsidRDefault="001B5A98" w:rsidP="001B5A98">
      <w:pPr>
        <w:widowControl w:val="0"/>
        <w:rPr>
          <w:szCs w:val="22"/>
          <w:u w:val="single"/>
        </w:rPr>
      </w:pPr>
      <w:r w:rsidRPr="006A3067">
        <w:rPr>
          <w:szCs w:val="22"/>
          <w:u w:val="single"/>
        </w:rPr>
        <w:t>Effentora 200 microgrammi compresse orosolubili</w:t>
      </w:r>
    </w:p>
    <w:p w14:paraId="68C00230" w14:textId="77777777" w:rsidR="001B5A98" w:rsidRPr="006A3067" w:rsidRDefault="001B5A98" w:rsidP="00E15845">
      <w:pPr>
        <w:tabs>
          <w:tab w:val="left" w:pos="1620"/>
        </w:tabs>
        <w:rPr>
          <w:szCs w:val="22"/>
        </w:rPr>
      </w:pPr>
      <w:r w:rsidRPr="006A3067">
        <w:rPr>
          <w:szCs w:val="22"/>
        </w:rPr>
        <w:t>Ciascuna compressa orosolubile contiene 200 microgrammi di fentanil (come citrato).</w:t>
      </w:r>
    </w:p>
    <w:p w14:paraId="2920CB6C" w14:textId="77777777" w:rsidR="001B5A98" w:rsidRPr="006A3067" w:rsidRDefault="001B5A98" w:rsidP="001B5A98">
      <w:pPr>
        <w:tabs>
          <w:tab w:val="left" w:pos="1620"/>
        </w:tabs>
        <w:rPr>
          <w:szCs w:val="22"/>
        </w:rPr>
      </w:pPr>
      <w:r w:rsidRPr="006A3067">
        <w:rPr>
          <w:bCs/>
          <w:szCs w:val="22"/>
        </w:rPr>
        <w:t>Eccipiente con effetti noti: Ogni compressa contiene</w:t>
      </w:r>
      <w:r w:rsidRPr="006A3067">
        <w:rPr>
          <w:szCs w:val="22"/>
        </w:rPr>
        <w:t xml:space="preserve"> 20 mg di sodio.</w:t>
      </w:r>
    </w:p>
    <w:p w14:paraId="6A28BBDC" w14:textId="77777777" w:rsidR="001B5A98" w:rsidRPr="006A3067" w:rsidRDefault="001B5A98" w:rsidP="001B5A98">
      <w:pPr>
        <w:widowControl w:val="0"/>
        <w:rPr>
          <w:szCs w:val="22"/>
          <w:u w:val="single"/>
        </w:rPr>
      </w:pPr>
    </w:p>
    <w:p w14:paraId="37BBC7A8" w14:textId="77777777" w:rsidR="001B5A98" w:rsidRPr="006A3067" w:rsidRDefault="001B5A98" w:rsidP="001B5A98">
      <w:pPr>
        <w:widowControl w:val="0"/>
        <w:rPr>
          <w:szCs w:val="22"/>
          <w:u w:val="single"/>
        </w:rPr>
      </w:pPr>
      <w:r w:rsidRPr="006A3067">
        <w:rPr>
          <w:szCs w:val="22"/>
          <w:u w:val="single"/>
        </w:rPr>
        <w:t>Effentora 400 microgrammi compresse orosolubili</w:t>
      </w:r>
    </w:p>
    <w:p w14:paraId="39E73E9D" w14:textId="77777777" w:rsidR="001B5A98" w:rsidRPr="006A3067" w:rsidRDefault="001B5A98" w:rsidP="001B5A98">
      <w:pPr>
        <w:tabs>
          <w:tab w:val="left" w:pos="1620"/>
        </w:tabs>
        <w:rPr>
          <w:szCs w:val="22"/>
        </w:rPr>
      </w:pPr>
      <w:r w:rsidRPr="006A3067">
        <w:rPr>
          <w:szCs w:val="22"/>
        </w:rPr>
        <w:t>Ciascuna compressa orosolubile contiene 400 microgrammi di fentanil (come citrato).</w:t>
      </w:r>
    </w:p>
    <w:p w14:paraId="7759EAEB" w14:textId="77777777" w:rsidR="001B5A98" w:rsidRPr="006A3067" w:rsidRDefault="001B5A98" w:rsidP="001B5A98">
      <w:pPr>
        <w:tabs>
          <w:tab w:val="left" w:pos="1620"/>
        </w:tabs>
        <w:rPr>
          <w:szCs w:val="22"/>
        </w:rPr>
      </w:pPr>
      <w:r w:rsidRPr="006A3067">
        <w:rPr>
          <w:bCs/>
          <w:szCs w:val="22"/>
        </w:rPr>
        <w:t>Eccipiente con effetti noti: Ogni compressa contiene</w:t>
      </w:r>
      <w:r w:rsidRPr="006A3067">
        <w:rPr>
          <w:szCs w:val="22"/>
        </w:rPr>
        <w:t xml:space="preserve"> 20 mg di sodio.</w:t>
      </w:r>
    </w:p>
    <w:p w14:paraId="4F962A10" w14:textId="77777777" w:rsidR="001B5A98" w:rsidRPr="006A3067" w:rsidRDefault="001B5A98" w:rsidP="001B5A98">
      <w:pPr>
        <w:widowControl w:val="0"/>
        <w:rPr>
          <w:szCs w:val="22"/>
          <w:u w:val="single"/>
        </w:rPr>
      </w:pPr>
    </w:p>
    <w:p w14:paraId="4ED888D8" w14:textId="77777777" w:rsidR="001B5A98" w:rsidRPr="006A3067" w:rsidRDefault="001B5A98" w:rsidP="001B5A98">
      <w:pPr>
        <w:widowControl w:val="0"/>
        <w:rPr>
          <w:szCs w:val="22"/>
          <w:u w:val="single"/>
        </w:rPr>
      </w:pPr>
      <w:r w:rsidRPr="006A3067">
        <w:rPr>
          <w:szCs w:val="22"/>
          <w:u w:val="single"/>
        </w:rPr>
        <w:t>Effentora 600 microgrammi compresse orosolubili</w:t>
      </w:r>
    </w:p>
    <w:p w14:paraId="6406A8EC" w14:textId="77777777" w:rsidR="001B5A98" w:rsidRPr="006A3067" w:rsidRDefault="001B5A98" w:rsidP="00E15845">
      <w:pPr>
        <w:tabs>
          <w:tab w:val="left" w:pos="1620"/>
        </w:tabs>
        <w:rPr>
          <w:szCs w:val="22"/>
        </w:rPr>
      </w:pPr>
      <w:r w:rsidRPr="006A3067">
        <w:rPr>
          <w:szCs w:val="22"/>
        </w:rPr>
        <w:t>Ciascuna compressa orosolubile contiene 600 microgrammi di fentanil (come citrato).</w:t>
      </w:r>
    </w:p>
    <w:p w14:paraId="6E8B597F" w14:textId="77777777" w:rsidR="001B5A98" w:rsidRPr="006A3067" w:rsidRDefault="001B5A98" w:rsidP="001B5A98">
      <w:pPr>
        <w:tabs>
          <w:tab w:val="left" w:pos="1620"/>
        </w:tabs>
        <w:rPr>
          <w:szCs w:val="22"/>
        </w:rPr>
      </w:pPr>
      <w:r w:rsidRPr="006A3067">
        <w:rPr>
          <w:bCs/>
          <w:szCs w:val="22"/>
        </w:rPr>
        <w:t>Eccipiente con effetti noti: Ogni compressa contiene</w:t>
      </w:r>
      <w:r w:rsidRPr="006A3067">
        <w:rPr>
          <w:szCs w:val="22"/>
        </w:rPr>
        <w:t xml:space="preserve"> 20 mg di sodio.</w:t>
      </w:r>
    </w:p>
    <w:p w14:paraId="72F54F53" w14:textId="77777777" w:rsidR="001B5A98" w:rsidRPr="006A3067" w:rsidRDefault="001B5A98" w:rsidP="001B5A98">
      <w:pPr>
        <w:widowControl w:val="0"/>
        <w:rPr>
          <w:szCs w:val="22"/>
          <w:u w:val="single"/>
        </w:rPr>
      </w:pPr>
    </w:p>
    <w:p w14:paraId="47F11C76" w14:textId="77777777" w:rsidR="001B5A98" w:rsidRPr="006A3067" w:rsidRDefault="001B5A98" w:rsidP="001B5A98">
      <w:pPr>
        <w:widowControl w:val="0"/>
        <w:rPr>
          <w:szCs w:val="22"/>
          <w:u w:val="single"/>
        </w:rPr>
      </w:pPr>
      <w:r w:rsidRPr="006A3067">
        <w:rPr>
          <w:szCs w:val="22"/>
          <w:u w:val="single"/>
        </w:rPr>
        <w:t>Effentora 800 microgrammi compresse orosolubili</w:t>
      </w:r>
    </w:p>
    <w:p w14:paraId="07DDB7B5" w14:textId="77777777" w:rsidR="001B5A98" w:rsidRPr="006A3067" w:rsidRDefault="001B5A98" w:rsidP="00E15845">
      <w:pPr>
        <w:tabs>
          <w:tab w:val="left" w:pos="1620"/>
        </w:tabs>
        <w:rPr>
          <w:szCs w:val="22"/>
        </w:rPr>
      </w:pPr>
      <w:r w:rsidRPr="006A3067">
        <w:rPr>
          <w:szCs w:val="22"/>
        </w:rPr>
        <w:t>Ciascuna compressa orosolubile contiene 800 microgrammi di fentanil (come citrato).</w:t>
      </w:r>
    </w:p>
    <w:p w14:paraId="5FDD5040" w14:textId="77777777" w:rsidR="001B5A98" w:rsidRPr="006A3067" w:rsidRDefault="001B5A98" w:rsidP="001B5A98">
      <w:pPr>
        <w:tabs>
          <w:tab w:val="left" w:pos="1620"/>
        </w:tabs>
        <w:rPr>
          <w:szCs w:val="22"/>
        </w:rPr>
      </w:pPr>
      <w:r w:rsidRPr="006A3067">
        <w:rPr>
          <w:bCs/>
          <w:szCs w:val="22"/>
        </w:rPr>
        <w:t>Eccipiente con effetti noti: Ogni compressa contiene</w:t>
      </w:r>
      <w:r w:rsidRPr="006A3067">
        <w:rPr>
          <w:szCs w:val="22"/>
        </w:rPr>
        <w:t xml:space="preserve"> 20 mg di sodio.</w:t>
      </w:r>
    </w:p>
    <w:p w14:paraId="485C9B9D" w14:textId="77777777" w:rsidR="001B5A98" w:rsidRPr="006A3067" w:rsidRDefault="001B5A98">
      <w:pPr>
        <w:tabs>
          <w:tab w:val="left" w:pos="1620"/>
        </w:tabs>
        <w:rPr>
          <w:szCs w:val="22"/>
        </w:rPr>
      </w:pPr>
    </w:p>
    <w:p w14:paraId="23CAB33F" w14:textId="77777777" w:rsidR="00307B16" w:rsidRPr="006A3067" w:rsidRDefault="00307B16" w:rsidP="005821EF">
      <w:pPr>
        <w:tabs>
          <w:tab w:val="left" w:pos="1620"/>
        </w:tabs>
        <w:rPr>
          <w:szCs w:val="22"/>
        </w:rPr>
      </w:pPr>
      <w:r w:rsidRPr="006A3067">
        <w:rPr>
          <w:szCs w:val="22"/>
        </w:rPr>
        <w:t>Per l'elenco completo degli eccipienti, vedere paragrafo</w:t>
      </w:r>
      <w:r w:rsidR="005821EF" w:rsidRPr="006A3067">
        <w:rPr>
          <w:szCs w:val="22"/>
        </w:rPr>
        <w:t> </w:t>
      </w:r>
      <w:r w:rsidRPr="006A3067">
        <w:rPr>
          <w:szCs w:val="22"/>
        </w:rPr>
        <w:t>6.1.</w:t>
      </w:r>
    </w:p>
    <w:p w14:paraId="324B503A" w14:textId="77777777" w:rsidR="00307B16" w:rsidRPr="006A3067" w:rsidRDefault="00307B16">
      <w:pPr>
        <w:tabs>
          <w:tab w:val="left" w:pos="1620"/>
        </w:tabs>
        <w:rPr>
          <w:szCs w:val="22"/>
        </w:rPr>
      </w:pPr>
    </w:p>
    <w:p w14:paraId="0E51A0D5" w14:textId="77777777" w:rsidR="00307B16" w:rsidRPr="006A3067" w:rsidRDefault="00307B16">
      <w:pPr>
        <w:rPr>
          <w:szCs w:val="22"/>
        </w:rPr>
      </w:pPr>
    </w:p>
    <w:p w14:paraId="6C93C419" w14:textId="77777777" w:rsidR="00307B16" w:rsidRPr="006A3067" w:rsidRDefault="00307B16" w:rsidP="00BE6523">
      <w:pPr>
        <w:pStyle w:val="Heading1"/>
      </w:pPr>
      <w:r w:rsidRPr="006A3067">
        <w:t>FORMA FARMACEUTICA</w:t>
      </w:r>
    </w:p>
    <w:p w14:paraId="7BD6E02D" w14:textId="77777777" w:rsidR="00307B16" w:rsidRPr="006A3067" w:rsidRDefault="00307B16">
      <w:pPr>
        <w:rPr>
          <w:szCs w:val="22"/>
        </w:rPr>
      </w:pPr>
    </w:p>
    <w:p w14:paraId="7D630A2B" w14:textId="77777777" w:rsidR="001B5A98" w:rsidRPr="006A3067" w:rsidRDefault="00307B16" w:rsidP="001B5A98">
      <w:pPr>
        <w:rPr>
          <w:szCs w:val="22"/>
        </w:rPr>
      </w:pPr>
      <w:r w:rsidRPr="006A3067">
        <w:rPr>
          <w:szCs w:val="22"/>
        </w:rPr>
        <w:t>Compressa orosolubile.</w:t>
      </w:r>
    </w:p>
    <w:p w14:paraId="5B89FC25" w14:textId="77777777" w:rsidR="001B5A98" w:rsidRPr="006A3067" w:rsidRDefault="001B5A98" w:rsidP="00E15845">
      <w:pPr>
        <w:widowControl w:val="0"/>
        <w:rPr>
          <w:szCs w:val="22"/>
          <w:u w:val="single"/>
        </w:rPr>
      </w:pPr>
    </w:p>
    <w:p w14:paraId="579B0044" w14:textId="77777777" w:rsidR="00307B16" w:rsidRPr="006A3067" w:rsidRDefault="001B5A98" w:rsidP="00E15845">
      <w:pPr>
        <w:widowControl w:val="0"/>
        <w:rPr>
          <w:szCs w:val="22"/>
          <w:u w:val="single"/>
        </w:rPr>
      </w:pPr>
      <w:r w:rsidRPr="006A3067">
        <w:rPr>
          <w:szCs w:val="22"/>
          <w:u w:val="single"/>
        </w:rPr>
        <w:t>Effentora 100 microgrammi compresse orosolubili</w:t>
      </w:r>
    </w:p>
    <w:p w14:paraId="70660EF6" w14:textId="77777777" w:rsidR="00307B16" w:rsidRPr="006A3067" w:rsidRDefault="00307B16" w:rsidP="00B64C13">
      <w:r w:rsidRPr="006A3067">
        <w:t>Compressa bianca, rotonda, con superfici piatte a bordo smussato, con impressa su un lato la lettera "C" e sull'altro lato la cifra "1"</w:t>
      </w:r>
      <w:r w:rsidR="00D634C6" w:rsidRPr="006A3067">
        <w:t>.</w:t>
      </w:r>
    </w:p>
    <w:p w14:paraId="1658E08A" w14:textId="77777777" w:rsidR="001B5A98" w:rsidRPr="006A3067" w:rsidRDefault="001B5A98" w:rsidP="00B64C13"/>
    <w:p w14:paraId="6AAADAA2" w14:textId="77777777" w:rsidR="001B5A98" w:rsidRPr="006A3067" w:rsidRDefault="001B5A98" w:rsidP="001B5A98">
      <w:pPr>
        <w:widowControl w:val="0"/>
        <w:rPr>
          <w:szCs w:val="22"/>
          <w:u w:val="single"/>
        </w:rPr>
      </w:pPr>
      <w:r w:rsidRPr="006A3067">
        <w:rPr>
          <w:szCs w:val="22"/>
          <w:u w:val="single"/>
        </w:rPr>
        <w:t>Effentora 200 microgrammi compresse orosolubili</w:t>
      </w:r>
    </w:p>
    <w:p w14:paraId="37926426" w14:textId="77777777" w:rsidR="001B5A98" w:rsidRPr="006A3067" w:rsidRDefault="001B5A98" w:rsidP="001B5A98">
      <w:r w:rsidRPr="006A3067">
        <w:t>Compressa bianca, rotonda, con superfici piatte a bordo smussato, con impressa su un lato la lettera "C" e sull'altro lato la cifra "2".</w:t>
      </w:r>
    </w:p>
    <w:p w14:paraId="0618E3D8" w14:textId="77777777" w:rsidR="001B5A98" w:rsidRPr="006A3067" w:rsidRDefault="001B5A98" w:rsidP="001B5A98">
      <w:pPr>
        <w:widowControl w:val="0"/>
        <w:rPr>
          <w:szCs w:val="22"/>
          <w:u w:val="single"/>
        </w:rPr>
      </w:pPr>
    </w:p>
    <w:p w14:paraId="03E98760" w14:textId="77777777" w:rsidR="001B5A98" w:rsidRPr="006A3067" w:rsidRDefault="001B5A98" w:rsidP="001B5A98">
      <w:pPr>
        <w:widowControl w:val="0"/>
        <w:rPr>
          <w:szCs w:val="22"/>
          <w:u w:val="single"/>
        </w:rPr>
      </w:pPr>
      <w:r w:rsidRPr="006A3067">
        <w:rPr>
          <w:szCs w:val="22"/>
          <w:u w:val="single"/>
        </w:rPr>
        <w:t>Effentora 400 microgrammi compresse orosolubili</w:t>
      </w:r>
    </w:p>
    <w:p w14:paraId="30FB204E" w14:textId="77777777" w:rsidR="001B5A98" w:rsidRPr="006A3067" w:rsidRDefault="001B5A98" w:rsidP="001B5A98">
      <w:r w:rsidRPr="006A3067">
        <w:t>Compressa bianca, rotonda, con superfici piatte a bordo smussato, con impressa su un lato la lettera "C" e sull'altro lato la cifra "4".</w:t>
      </w:r>
    </w:p>
    <w:p w14:paraId="2D130D2E" w14:textId="77777777" w:rsidR="001B5A98" w:rsidRPr="006A3067" w:rsidRDefault="001B5A98" w:rsidP="001B5A98">
      <w:pPr>
        <w:widowControl w:val="0"/>
        <w:rPr>
          <w:szCs w:val="22"/>
          <w:u w:val="single"/>
        </w:rPr>
      </w:pPr>
    </w:p>
    <w:p w14:paraId="4EED6411" w14:textId="77777777" w:rsidR="001B5A98" w:rsidRPr="006A3067" w:rsidRDefault="001B5A98" w:rsidP="001B5A98">
      <w:pPr>
        <w:widowControl w:val="0"/>
        <w:rPr>
          <w:szCs w:val="22"/>
          <w:u w:val="single"/>
        </w:rPr>
      </w:pPr>
      <w:r w:rsidRPr="006A3067">
        <w:rPr>
          <w:szCs w:val="22"/>
          <w:u w:val="single"/>
        </w:rPr>
        <w:t>Effentora 600 microgrammi compresse orosolubili</w:t>
      </w:r>
    </w:p>
    <w:p w14:paraId="0424CF86" w14:textId="77777777" w:rsidR="001B5A98" w:rsidRPr="006A3067" w:rsidRDefault="001B5A98" w:rsidP="001B5A98">
      <w:r w:rsidRPr="006A3067">
        <w:t>Compressa bianca, rotonda, con superfici piatte a bordo smussato, con impressa su un lato la lettera "C" e sull'altro lato la cifra "6".</w:t>
      </w:r>
    </w:p>
    <w:p w14:paraId="1339F803" w14:textId="77777777" w:rsidR="001B5A98" w:rsidRPr="006A3067" w:rsidRDefault="001B5A98" w:rsidP="001B5A98">
      <w:pPr>
        <w:widowControl w:val="0"/>
        <w:rPr>
          <w:szCs w:val="22"/>
          <w:u w:val="single"/>
        </w:rPr>
      </w:pPr>
    </w:p>
    <w:p w14:paraId="31EC44A3" w14:textId="77777777" w:rsidR="00EF1A75" w:rsidRPr="006A3067" w:rsidRDefault="001B5A98" w:rsidP="000B35ED">
      <w:pPr>
        <w:keepNext/>
        <w:rPr>
          <w:szCs w:val="22"/>
          <w:u w:val="single"/>
        </w:rPr>
      </w:pPr>
      <w:r w:rsidRPr="006A3067">
        <w:rPr>
          <w:szCs w:val="22"/>
          <w:u w:val="single"/>
        </w:rPr>
        <w:t>Effentora 800 microgrammi compresse orosolubili</w:t>
      </w:r>
    </w:p>
    <w:p w14:paraId="5011E7DF" w14:textId="77777777" w:rsidR="001B5A98" w:rsidRPr="006A3067" w:rsidRDefault="001B5A98" w:rsidP="001B5A98">
      <w:r w:rsidRPr="006A3067">
        <w:t>Compressa bianca, rotonda, con superfici piatte a bordo smussato, con impressa su un lato la lettera "C" e sull'altro lato la cifra "8".</w:t>
      </w:r>
    </w:p>
    <w:p w14:paraId="59F93ADD" w14:textId="77777777" w:rsidR="00307B16" w:rsidRPr="006A3067" w:rsidRDefault="00307B16">
      <w:pPr>
        <w:rPr>
          <w:szCs w:val="22"/>
        </w:rPr>
      </w:pPr>
    </w:p>
    <w:p w14:paraId="49541CDB" w14:textId="77777777" w:rsidR="00307B16" w:rsidRPr="006A3067" w:rsidRDefault="00307B16">
      <w:pPr>
        <w:rPr>
          <w:szCs w:val="22"/>
        </w:rPr>
      </w:pPr>
    </w:p>
    <w:p w14:paraId="3AE3DEF7" w14:textId="77777777" w:rsidR="00307B16" w:rsidRPr="006A3067" w:rsidRDefault="00307B16" w:rsidP="00BE6523">
      <w:pPr>
        <w:pStyle w:val="Heading1"/>
      </w:pPr>
      <w:r w:rsidRPr="006A3067">
        <w:t>INFORMAZIONI CLINICHE</w:t>
      </w:r>
    </w:p>
    <w:p w14:paraId="52ED88AA" w14:textId="77777777" w:rsidR="00307B16" w:rsidRPr="006A3067" w:rsidRDefault="00307B16">
      <w:pPr>
        <w:rPr>
          <w:szCs w:val="22"/>
        </w:rPr>
      </w:pPr>
    </w:p>
    <w:p w14:paraId="7DA0C0EA" w14:textId="77777777" w:rsidR="00307B16" w:rsidRPr="006A3067" w:rsidRDefault="00307B16" w:rsidP="00BE6523">
      <w:pPr>
        <w:pStyle w:val="Heading2"/>
      </w:pPr>
      <w:r w:rsidRPr="006A3067">
        <w:t>Indicazioni terapeutiche</w:t>
      </w:r>
    </w:p>
    <w:p w14:paraId="1B15C513" w14:textId="77777777" w:rsidR="00307B16" w:rsidRPr="006A3067" w:rsidRDefault="00307B16">
      <w:pPr>
        <w:rPr>
          <w:szCs w:val="22"/>
        </w:rPr>
      </w:pPr>
    </w:p>
    <w:p w14:paraId="2D362B51" w14:textId="77777777" w:rsidR="00307B16" w:rsidRPr="006A3067" w:rsidRDefault="00307B16" w:rsidP="00B64C13">
      <w:r w:rsidRPr="006A3067">
        <w:t xml:space="preserve">Effentora è indicato per il trattamento delle esacerbazioni transitorie di dolore (Breakthrough Pain - Dolore Episodico Intenso </w:t>
      </w:r>
      <w:r w:rsidRPr="006A3067">
        <w:sym w:font="Symbol" w:char="F02D"/>
      </w:r>
      <w:r w:rsidRPr="006A3067">
        <w:t xml:space="preserve"> DEI) n</w:t>
      </w:r>
      <w:r w:rsidR="003841AB" w:rsidRPr="006A3067">
        <w:t>egli adulti</w:t>
      </w:r>
      <w:r w:rsidRPr="006A3067">
        <w:t xml:space="preserve"> oncologici, già in terapia di mantenimento con un oppioide per il dolore cronico da cancro. </w:t>
      </w:r>
    </w:p>
    <w:p w14:paraId="12288BDC" w14:textId="77777777" w:rsidR="00E66BD3" w:rsidRPr="006A3067" w:rsidRDefault="00E66BD3" w:rsidP="00E66BD3">
      <w:pPr>
        <w:rPr>
          <w:b/>
        </w:rPr>
      </w:pPr>
      <w:r w:rsidRPr="006A3067">
        <w:t>Per "esacerbazione transitoria di dolore" o "dolore episodico intenso" si intende un'esacerbazione temporanea del dolore che si aggiunge a un dolore di base persistente controllato con un altro medicinale.</w:t>
      </w:r>
    </w:p>
    <w:p w14:paraId="388A2AB3" w14:textId="77777777" w:rsidR="00F81839" w:rsidRPr="006A3067" w:rsidRDefault="00307B16" w:rsidP="00B64C13">
      <w:r w:rsidRPr="006A3067">
        <w:t>I pazienti già in terapia di mantenimento con un oppioide sono quei pazienti che assumono almeno 60 mg di morfina orale al giorno, almeno 25 microgrammi di fentanil transdermico l'ora, almeno 30 mg di ossicodone al giorno, almeno 8 mg di idromorfone al giorno oppure una dose di un altro oppioide di pari efficacia analgesica per almeno una settimana.</w:t>
      </w:r>
    </w:p>
    <w:p w14:paraId="2794DC36" w14:textId="77777777" w:rsidR="00F81839" w:rsidRPr="006A3067" w:rsidRDefault="00F81839">
      <w:pPr>
        <w:rPr>
          <w:szCs w:val="22"/>
        </w:rPr>
      </w:pPr>
    </w:p>
    <w:p w14:paraId="14D0CC86" w14:textId="77777777" w:rsidR="00307B16" w:rsidRPr="006A3067" w:rsidRDefault="00307B16" w:rsidP="00BE6523">
      <w:pPr>
        <w:pStyle w:val="Heading2"/>
      </w:pPr>
      <w:r w:rsidRPr="006A3067">
        <w:t>Posologia e modo di somministrazione</w:t>
      </w:r>
    </w:p>
    <w:p w14:paraId="29430068" w14:textId="77777777" w:rsidR="00A032D8" w:rsidRPr="006A3067" w:rsidRDefault="00A032D8" w:rsidP="00B64C13"/>
    <w:p w14:paraId="0A735373" w14:textId="77777777" w:rsidR="004B62C4" w:rsidRPr="006A3067" w:rsidRDefault="00A032D8" w:rsidP="00B64C13">
      <w:r w:rsidRPr="006A3067">
        <w:t xml:space="preserve">Il trattamento deve essere iniziato e </w:t>
      </w:r>
      <w:r w:rsidR="005C4D9C" w:rsidRPr="006A3067">
        <w:t xml:space="preserve">mantenuto </w:t>
      </w:r>
      <w:r w:rsidRPr="006A3067">
        <w:t>sotto la guida di un medico esperto nel trattamento della terapia con oppioidi in pazienti oncologici. I medici devono tenere presente il potenziale di abuso del fentanil.</w:t>
      </w:r>
      <w:r w:rsidR="004B62C4" w:rsidRPr="006A3067">
        <w:t>I</w:t>
      </w:r>
      <w:r w:rsidR="00BB1118" w:rsidRPr="006A3067">
        <w:t xml:space="preserve"> pazienti vanno </w:t>
      </w:r>
      <w:r w:rsidR="004B62C4" w:rsidRPr="006A3067">
        <w:t xml:space="preserve">istruiti a non usare contemporaneamente, per il trattamento del DEI, due differenti formulazioni di </w:t>
      </w:r>
      <w:r w:rsidR="00162126" w:rsidRPr="006A3067">
        <w:t>f</w:t>
      </w:r>
      <w:r w:rsidR="004B62C4" w:rsidRPr="006A3067">
        <w:t>entan</w:t>
      </w:r>
      <w:r w:rsidR="00162126" w:rsidRPr="006A3067">
        <w:t>i</w:t>
      </w:r>
      <w:r w:rsidR="004B62C4" w:rsidRPr="006A3067">
        <w:t xml:space="preserve">l, e ad eliminare, quando si passa a Effentora, qualsiasi preparato di </w:t>
      </w:r>
      <w:r w:rsidR="00096800" w:rsidRPr="006A3067">
        <w:t>f</w:t>
      </w:r>
      <w:r w:rsidR="004B62C4" w:rsidRPr="006A3067">
        <w:t>entan</w:t>
      </w:r>
      <w:r w:rsidR="00096800" w:rsidRPr="006A3067">
        <w:t>i</w:t>
      </w:r>
      <w:r w:rsidR="004B62C4" w:rsidRPr="006A3067">
        <w:t>l prescritto per il DEI</w:t>
      </w:r>
      <w:r w:rsidR="00CD2E53" w:rsidRPr="006A3067">
        <w:t>.</w:t>
      </w:r>
      <w:r w:rsidR="0087725D" w:rsidRPr="006A3067">
        <w:t>Il numero di dosaggi delle compresse disponibili per i pazienti in ogni momento deve essere ridotto al minimo, onde evitare confusione e potenziale sovradosaggio.</w:t>
      </w:r>
    </w:p>
    <w:p w14:paraId="05552910" w14:textId="77777777" w:rsidR="00307B16" w:rsidRPr="006A3067" w:rsidRDefault="00307B16" w:rsidP="00B64C13"/>
    <w:p w14:paraId="2F150CD3" w14:textId="77777777" w:rsidR="00F4081D" w:rsidRPr="006A3067" w:rsidRDefault="00F4081D" w:rsidP="00B64C13">
      <w:pPr>
        <w:rPr>
          <w:u w:val="single"/>
        </w:rPr>
      </w:pPr>
      <w:r w:rsidRPr="006A3067">
        <w:rPr>
          <w:u w:val="single"/>
        </w:rPr>
        <w:t>Posologia</w:t>
      </w:r>
    </w:p>
    <w:p w14:paraId="5599D577" w14:textId="77777777" w:rsidR="00F4081D" w:rsidRPr="006A3067" w:rsidRDefault="00F4081D" w:rsidP="00B64C13"/>
    <w:p w14:paraId="099F15C5" w14:textId="77777777" w:rsidR="00307B16" w:rsidRPr="006A3067" w:rsidRDefault="00307B16">
      <w:pPr>
        <w:rPr>
          <w:i/>
          <w:szCs w:val="22"/>
        </w:rPr>
      </w:pPr>
      <w:r w:rsidRPr="006A3067">
        <w:rPr>
          <w:i/>
          <w:szCs w:val="22"/>
        </w:rPr>
        <w:t>Titolazione del dosaggio</w:t>
      </w:r>
    </w:p>
    <w:p w14:paraId="3712CA62" w14:textId="77777777" w:rsidR="00307B16" w:rsidRPr="006A3067" w:rsidRDefault="00307B16">
      <w:pPr>
        <w:rPr>
          <w:szCs w:val="22"/>
        </w:rPr>
      </w:pPr>
    </w:p>
    <w:p w14:paraId="66EAE4B2" w14:textId="77777777" w:rsidR="00307B16" w:rsidRPr="006A3067" w:rsidRDefault="00307B16" w:rsidP="00B64C13">
      <w:r w:rsidRPr="006A3067">
        <w:t xml:space="preserve">Il dosaggio di Effentora deve essere aggiustato caso per caso fino ad ottenere una dose “ottimale” che offra un'adeguata analgesia e al tempo stesso minimizzi </w:t>
      </w:r>
      <w:r w:rsidR="008C3DEE" w:rsidRPr="006A3067">
        <w:t>le reazioni avverse</w:t>
      </w:r>
      <w:r w:rsidRPr="006A3067">
        <w:t>. Negli studi clinici, non è stato possibile prevedere la dose ottimale di Effentora per il DEI in base a quella giornaliera di mantenimento dell'oppioide.</w:t>
      </w:r>
    </w:p>
    <w:p w14:paraId="5C546B5C" w14:textId="77777777" w:rsidR="00307B16" w:rsidRPr="006A3067" w:rsidRDefault="00307B16">
      <w:pPr>
        <w:rPr>
          <w:szCs w:val="22"/>
        </w:rPr>
      </w:pPr>
      <w:r w:rsidRPr="006A3067">
        <w:rPr>
          <w:szCs w:val="22"/>
        </w:rPr>
        <w:t>I pazienti devono essere monitorati attentamente fino all'individuazione della dose ottimale.</w:t>
      </w:r>
    </w:p>
    <w:p w14:paraId="2DA79B70" w14:textId="77777777" w:rsidR="00307B16" w:rsidRPr="006A3067" w:rsidRDefault="00307B16" w:rsidP="00B64C13"/>
    <w:p w14:paraId="1202EA90" w14:textId="77777777" w:rsidR="00307B16" w:rsidRPr="006A3067" w:rsidRDefault="00307B16" w:rsidP="008B2507">
      <w:pPr>
        <w:rPr>
          <w:u w:val="single"/>
        </w:rPr>
      </w:pPr>
      <w:r w:rsidRPr="006A3067">
        <w:rPr>
          <w:u w:val="single"/>
        </w:rPr>
        <w:t>Titolazione del dosaggio in pazienti che non passano ad Effentora dopo avere usato altri medicinali a base di fentanil</w:t>
      </w:r>
    </w:p>
    <w:p w14:paraId="14ED45BF" w14:textId="77777777" w:rsidR="00307B16" w:rsidRPr="006A3067" w:rsidRDefault="00307B16" w:rsidP="00E16461">
      <w:r w:rsidRPr="006A3067">
        <w:t xml:space="preserve">La dose iniziale diEffentora deve essere di 100 microgrammi, con ulteriori incrementi secondo necessità in base ai dosaggi disponibili (compresse da 100, 200, 400, 600 e 800 microgrammi). </w:t>
      </w:r>
    </w:p>
    <w:p w14:paraId="6D996309" w14:textId="77777777" w:rsidR="00307B16" w:rsidRPr="006A3067" w:rsidRDefault="00307B16" w:rsidP="00B64C13"/>
    <w:p w14:paraId="30794862" w14:textId="77777777" w:rsidR="00307B16" w:rsidRPr="006A3067" w:rsidRDefault="00307B16" w:rsidP="008B2507">
      <w:pPr>
        <w:rPr>
          <w:u w:val="single"/>
        </w:rPr>
      </w:pPr>
      <w:r w:rsidRPr="006A3067">
        <w:rPr>
          <w:u w:val="single"/>
        </w:rPr>
        <w:t xml:space="preserve">Titolazione del dosaggio in pazienti che passano ad Effentora dopo aver usato altri medicinali a base di fentanil </w:t>
      </w:r>
    </w:p>
    <w:p w14:paraId="37DA91AC" w14:textId="77777777" w:rsidR="00307B16" w:rsidRPr="006A3067" w:rsidRDefault="00307B16" w:rsidP="00E16461">
      <w:r w:rsidRPr="006A3067">
        <w:t>A causa dei loro diversi profili di assorbimento, il passaggio da un farmaco all'altro non deve essere fatto secondo un rapporto di 1:1. Se il passaggio avviene da un altro preparato orale di fentanil citrato, è necessaria una titolazione indipendente del dosaggio di Effentora, poiché la biodisponibilità dei due prodotti è significativamente diversa.Tuttavia, in questi pazienti si può considerare l'utilizzo di una dose iniziale superiore a 100 microgrammi.</w:t>
      </w:r>
    </w:p>
    <w:p w14:paraId="5713448E" w14:textId="77777777" w:rsidR="00307B16" w:rsidRPr="006A3067" w:rsidRDefault="00307B16" w:rsidP="00B64C13"/>
    <w:p w14:paraId="1939E9F5" w14:textId="77777777" w:rsidR="00307B16" w:rsidRPr="006A3067" w:rsidRDefault="00307B16" w:rsidP="00B64C13">
      <w:pPr>
        <w:rPr>
          <w:i/>
        </w:rPr>
      </w:pPr>
      <w:r w:rsidRPr="006A3067">
        <w:rPr>
          <w:i/>
        </w:rPr>
        <w:t>Metodo per la titolazione del dosaggio</w:t>
      </w:r>
    </w:p>
    <w:p w14:paraId="5DD124D5" w14:textId="77777777" w:rsidR="005719C5" w:rsidRPr="006A3067" w:rsidRDefault="005719C5" w:rsidP="00B64C13"/>
    <w:p w14:paraId="3B7EEE80" w14:textId="77777777" w:rsidR="00307B16" w:rsidRPr="006A3067" w:rsidRDefault="00307B16" w:rsidP="00B64C13">
      <w:r w:rsidRPr="006A3067">
        <w:t xml:space="preserve">Nel corso della ricerca della dose ottimale, se entro 30 minuti dall'inizio della somministrazione di una singola compressa non si ottiene un'adeguata analgesia si deve usare una seconda compressa di Effentora di </w:t>
      </w:r>
      <w:r w:rsidR="00433C63" w:rsidRPr="006A3067">
        <w:t>uguale dosaggio</w:t>
      </w:r>
      <w:r w:rsidRPr="006A3067">
        <w:t xml:space="preserve">. </w:t>
      </w:r>
    </w:p>
    <w:p w14:paraId="0F90664A" w14:textId="77777777" w:rsidR="00307B16" w:rsidRPr="006A3067" w:rsidRDefault="00307B16" w:rsidP="00B64C13"/>
    <w:p w14:paraId="31B0EACB" w14:textId="77777777" w:rsidR="00F06E38" w:rsidRPr="006A3067" w:rsidRDefault="00F06E38" w:rsidP="00B64C13">
      <w:r w:rsidRPr="006A3067">
        <w:lastRenderedPageBreak/>
        <w:t xml:space="preserve">Se il trattamento di un episodio di DEI richiede più di una compressa, per il successivo episodio di DEI si deve considerare un aumento della dose facendo ricorso al </w:t>
      </w:r>
      <w:r w:rsidR="00E964FF" w:rsidRPr="006A3067">
        <w:t xml:space="preserve">dosaggio </w:t>
      </w:r>
      <w:r w:rsidRPr="006A3067">
        <w:t>immediatamente superiore del medicinale.</w:t>
      </w:r>
    </w:p>
    <w:p w14:paraId="6B2C3347" w14:textId="77777777" w:rsidR="00307B16" w:rsidRPr="006A3067" w:rsidRDefault="00307B16" w:rsidP="00B64C13"/>
    <w:p w14:paraId="19B81A37" w14:textId="77777777" w:rsidR="00307B16" w:rsidRPr="006A3067" w:rsidRDefault="00307B16" w:rsidP="00B64C13">
      <w:r w:rsidRPr="006A3067">
        <w:t>Durante la ricerca del dosaggio ottimale si possono utilizzare combinazioni diverse di compresse: per trattare un singolo episodio di DEI durante la titolazione del dosaggio si possono utilizzare fino a quattro compresse da 100 microgrammi o fino a quattro compresse da 200 microgrammi, secondo il seguente schema:</w:t>
      </w:r>
    </w:p>
    <w:p w14:paraId="46D2675A" w14:textId="77777777" w:rsidR="00307B16" w:rsidRPr="006A3067" w:rsidRDefault="00307B16" w:rsidP="007B657D">
      <w:pPr>
        <w:numPr>
          <w:ilvl w:val="0"/>
          <w:numId w:val="2"/>
        </w:numPr>
      </w:pPr>
      <w:r w:rsidRPr="006A3067">
        <w:t>Se la prima compressa da 100 microgrammi non risulta efficace, il paziente può essere istruito a trattare il successivo episodio di DEI con due compresse da 100 microgrammi. Si raccomanda di collocare una compressa contro ciascuna guancia. Se tale dose viene stabilita essere quella ottimale, il trattamento dei successivi episodi di DEI può proseguire con una singola compressa di Effentora da 200 microgrammi.</w:t>
      </w:r>
    </w:p>
    <w:p w14:paraId="10D3CA74" w14:textId="77777777" w:rsidR="00307B16" w:rsidRPr="006A3067" w:rsidRDefault="00307B16" w:rsidP="007B657D">
      <w:pPr>
        <w:numPr>
          <w:ilvl w:val="0"/>
          <w:numId w:val="2"/>
        </w:numPr>
      </w:pPr>
      <w:r w:rsidRPr="006A3067">
        <w:t>Se una singola compressa di Effentora da 200 microgrammi (oppure due compresse da 100 microgrammi) non risulta efficace, il paziente può essere istruito a trattare il successivo episodio di DEI con due compresse da 200 microgrammi (oppure quattro compresse da 100 microgrammi). Si raccomanda di collocare due compresse contro ciascuna guancia. Se tale dose viene stabilita essere quella ottimale, il trattamento dei successivi episodi di DEI può proseguire con una singola compressa di Effentora da 400 microgrammi.</w:t>
      </w:r>
    </w:p>
    <w:p w14:paraId="280A870E" w14:textId="77777777" w:rsidR="00307B16" w:rsidRPr="006A3067" w:rsidRDefault="00307B16" w:rsidP="00EE2881">
      <w:pPr>
        <w:numPr>
          <w:ilvl w:val="0"/>
          <w:numId w:val="2"/>
        </w:numPr>
      </w:pPr>
      <w:r w:rsidRPr="006A3067">
        <w:t>Per la titolazione del dosaggio delle compresse da 600 e 800 microgrammi si devono utilizzare le compresse da 200 microgrammi.</w:t>
      </w:r>
    </w:p>
    <w:p w14:paraId="36EBDF6E" w14:textId="77777777" w:rsidR="00307B16" w:rsidRPr="006A3067" w:rsidRDefault="00307B16">
      <w:pPr>
        <w:rPr>
          <w:szCs w:val="22"/>
        </w:rPr>
      </w:pPr>
      <w:bookmarkStart w:id="15" w:name="OLE_LINK9"/>
    </w:p>
    <w:p w14:paraId="11E75369" w14:textId="77777777" w:rsidR="00307B16" w:rsidRPr="006A3067" w:rsidRDefault="00307B16" w:rsidP="007B657D">
      <w:r w:rsidRPr="006A3067">
        <w:rPr>
          <w:lang w:eastAsia="de-DE"/>
        </w:rPr>
        <w:t>Dosi superiori a 800 microgrammi non sono state valutate negli studi clinici.</w:t>
      </w:r>
      <w:bookmarkEnd w:id="15"/>
    </w:p>
    <w:p w14:paraId="72778B74" w14:textId="77777777" w:rsidR="00307B16" w:rsidRPr="006A3067" w:rsidRDefault="00307B16" w:rsidP="007B657D"/>
    <w:p w14:paraId="6F2DD6B3" w14:textId="77777777" w:rsidR="00307B16" w:rsidRPr="006A3067" w:rsidRDefault="00307B16" w:rsidP="007B657D">
      <w:bookmarkStart w:id="16" w:name="_Toc173834324"/>
      <w:r w:rsidRPr="006A3067">
        <w:t>Non utilizzare più di due compresse per trattare ogni singolo episodio di DEI, fatta eccezione per la fase di ricerca della dose ottimale, per la quale si possono utilizzare fino a quattro compresse come descritto sopra.</w:t>
      </w:r>
    </w:p>
    <w:bookmarkEnd w:id="16"/>
    <w:p w14:paraId="4C929114" w14:textId="77777777" w:rsidR="00307B16" w:rsidRPr="006A3067" w:rsidRDefault="00307B16" w:rsidP="007B657D">
      <w:r w:rsidRPr="006A3067">
        <w:t>I pazienti devono attendere almeno 4 ore prima di trattare un altro episodio di DEI con Effentora durante la titolazione.</w:t>
      </w:r>
    </w:p>
    <w:p w14:paraId="2DD49671" w14:textId="77777777" w:rsidR="00307B16" w:rsidRPr="006A3067" w:rsidRDefault="00307B16" w:rsidP="007B657D"/>
    <w:p w14:paraId="4F9C2F49" w14:textId="77777777" w:rsidR="00307B16" w:rsidRPr="006A3067" w:rsidRDefault="00307B16" w:rsidP="007B657D">
      <w:pPr>
        <w:rPr>
          <w:i/>
        </w:rPr>
      </w:pPr>
      <w:r w:rsidRPr="006A3067">
        <w:rPr>
          <w:i/>
        </w:rPr>
        <w:t>Terapia di mantenimento</w:t>
      </w:r>
    </w:p>
    <w:p w14:paraId="35CEF33D" w14:textId="77777777" w:rsidR="00307B16" w:rsidRPr="006A3067" w:rsidRDefault="00307B16" w:rsidP="007B657D"/>
    <w:p w14:paraId="5F563E54" w14:textId="77777777" w:rsidR="00BB1118" w:rsidRPr="006A3067" w:rsidRDefault="00307B16" w:rsidP="00183A60">
      <w:r w:rsidRPr="006A3067">
        <w:t>Una volta stabilita la dose ottimale</w:t>
      </w:r>
      <w:r w:rsidR="00FF4AEF" w:rsidRPr="006A3067">
        <w:t xml:space="preserve"> durante la titolazione</w:t>
      </w:r>
      <w:r w:rsidRPr="006A3067">
        <w:t>, i pazienti devono continuare con questo dosaggio utilizzando una singola compressa di quel dato dosaggio.</w:t>
      </w:r>
      <w:r w:rsidR="008F448B" w:rsidRPr="006A3067">
        <w:t xml:space="preserve">Gli episodi di </w:t>
      </w:r>
      <w:r w:rsidR="00183A60" w:rsidRPr="006A3067">
        <w:t xml:space="preserve">esacerbazione transitoria del dolore </w:t>
      </w:r>
      <w:r w:rsidR="008F448B" w:rsidRPr="006A3067">
        <w:t xml:space="preserve">possono variare di intensità </w:t>
      </w:r>
      <w:r w:rsidR="00183A60" w:rsidRPr="006A3067">
        <w:t xml:space="preserve">nel tempo </w:t>
      </w:r>
      <w:r w:rsidR="008F448B" w:rsidRPr="006A3067">
        <w:t xml:space="preserve">e </w:t>
      </w:r>
      <w:r w:rsidR="00183A60" w:rsidRPr="006A3067">
        <w:t xml:space="preserve">il dosaggio di </w:t>
      </w:r>
      <w:r w:rsidR="008F448B" w:rsidRPr="006A3067">
        <w:t xml:space="preserve">Effentora </w:t>
      </w:r>
      <w:r w:rsidR="00183A60" w:rsidRPr="006A3067">
        <w:t xml:space="preserve">necessario </w:t>
      </w:r>
      <w:r w:rsidR="008F448B" w:rsidRPr="006A3067">
        <w:t xml:space="preserve">potrebbe </w:t>
      </w:r>
      <w:r w:rsidR="00183A60" w:rsidRPr="006A3067">
        <w:t xml:space="preserve">quindi </w:t>
      </w:r>
      <w:r w:rsidR="008F448B" w:rsidRPr="006A3067">
        <w:t>aumenta</w:t>
      </w:r>
      <w:r w:rsidR="00183A60" w:rsidRPr="006A3067">
        <w:t>re,</w:t>
      </w:r>
      <w:r w:rsidR="006C7C80" w:rsidRPr="006A3067">
        <w:t xml:space="preserve"> a causa della progressione </w:t>
      </w:r>
      <w:r w:rsidR="00183A60" w:rsidRPr="006A3067">
        <w:t>della neoplasia di base</w:t>
      </w:r>
      <w:r w:rsidR="006C7C80" w:rsidRPr="006A3067">
        <w:t xml:space="preserve">. In questi casi </w:t>
      </w:r>
      <w:r w:rsidR="00BB1118" w:rsidRPr="006A3067">
        <w:t xml:space="preserve">si può usare una seconda compressa di </w:t>
      </w:r>
      <w:r w:rsidR="00183A60" w:rsidRPr="006A3067">
        <w:t>E</w:t>
      </w:r>
      <w:r w:rsidR="00BB1118" w:rsidRPr="006A3067">
        <w:t xml:space="preserve">ffentora dello stesso dosaggio. </w:t>
      </w:r>
      <w:r w:rsidR="006C7C80" w:rsidRPr="006A3067">
        <w:t xml:space="preserve">Nel caso in cui fosse necessaria una seconda compressa di Effentora più volte </w:t>
      </w:r>
      <w:r w:rsidR="00183A60" w:rsidRPr="006A3067">
        <w:t>di seguito</w:t>
      </w:r>
      <w:r w:rsidR="006C7C80" w:rsidRPr="006A3067">
        <w:t>, la dose abituale di mantenimento deve essere riaggiustata (come</w:t>
      </w:r>
      <w:r w:rsidR="00BB1118" w:rsidRPr="006A3067">
        <w:t xml:space="preserve"> descritto </w:t>
      </w:r>
      <w:r w:rsidR="006C7C80" w:rsidRPr="006A3067">
        <w:t>nel seguito)</w:t>
      </w:r>
      <w:r w:rsidR="00BB1118" w:rsidRPr="006A3067">
        <w:t>.</w:t>
      </w:r>
    </w:p>
    <w:p w14:paraId="0AA20E2F" w14:textId="77777777" w:rsidR="00307B16" w:rsidRPr="006A3067" w:rsidRDefault="00307B16" w:rsidP="007B657D">
      <w:r w:rsidRPr="006A3067">
        <w:t>I pazienti devono attendere almeno 4 ore prima di trattare un altro episodio di DEI con Effentora durante la terapia di mantenimento.</w:t>
      </w:r>
    </w:p>
    <w:p w14:paraId="0606E99C" w14:textId="77777777" w:rsidR="00307B16" w:rsidRPr="006A3067" w:rsidRDefault="00307B16" w:rsidP="007B657D"/>
    <w:p w14:paraId="523CB28E" w14:textId="77777777" w:rsidR="00307B16" w:rsidRPr="006A3067" w:rsidRDefault="00307B16" w:rsidP="00F74E3F">
      <w:pPr>
        <w:keepNext/>
        <w:keepLines/>
        <w:rPr>
          <w:i/>
        </w:rPr>
      </w:pPr>
      <w:r w:rsidRPr="006A3067">
        <w:rPr>
          <w:i/>
        </w:rPr>
        <w:t>Riaggiustamento del</w:t>
      </w:r>
      <w:r w:rsidR="00CB1DA3" w:rsidRPr="006A3067">
        <w:rPr>
          <w:i/>
        </w:rPr>
        <w:t>la dose</w:t>
      </w:r>
    </w:p>
    <w:p w14:paraId="7D9AC3DB" w14:textId="77777777" w:rsidR="00307B16" w:rsidRPr="006A3067" w:rsidRDefault="00307B16" w:rsidP="00F74E3F">
      <w:pPr>
        <w:keepNext/>
        <w:keepLines/>
      </w:pPr>
    </w:p>
    <w:p w14:paraId="35589355" w14:textId="77777777" w:rsidR="00307B16" w:rsidRPr="006A3067" w:rsidRDefault="00EB623F" w:rsidP="00F74E3F">
      <w:pPr>
        <w:keepNext/>
        <w:keepLines/>
      </w:pPr>
      <w:r w:rsidRPr="006A3067">
        <w:t>L</w:t>
      </w:r>
      <w:r w:rsidR="00307B16" w:rsidRPr="006A3067">
        <w:t>a dose di mantenimento di Effentora deve essere aumentata qualora il paziente richieda più di una dose per episodio di DEI, per diversi episodi consecutivi.</w:t>
      </w:r>
      <w:r w:rsidRPr="006A3067">
        <w:t>Per il riaggiustamento del</w:t>
      </w:r>
      <w:r w:rsidR="00CB1DA3" w:rsidRPr="006A3067">
        <w:t>la dose</w:t>
      </w:r>
      <w:r w:rsidR="005B245A" w:rsidRPr="006A3067">
        <w:t xml:space="preserve"> si applicano </w:t>
      </w:r>
      <w:r w:rsidRPr="006A3067">
        <w:t xml:space="preserve">gli stessi principi </w:t>
      </w:r>
      <w:r w:rsidR="005B245A" w:rsidRPr="006A3067">
        <w:t xml:space="preserve">indicati per </w:t>
      </w:r>
      <w:r w:rsidRPr="006A3067">
        <w:t xml:space="preserve">la </w:t>
      </w:r>
      <w:r w:rsidRPr="006A3067">
        <w:rPr>
          <w:i/>
        </w:rPr>
        <w:t xml:space="preserve">titolazione </w:t>
      </w:r>
      <w:r w:rsidR="003D14A2" w:rsidRPr="006A3067">
        <w:rPr>
          <w:i/>
        </w:rPr>
        <w:t>del</w:t>
      </w:r>
      <w:r w:rsidR="002C02A2" w:rsidRPr="006A3067">
        <w:rPr>
          <w:i/>
        </w:rPr>
        <w:t xml:space="preserve"> dosaggio</w:t>
      </w:r>
      <w:r w:rsidRPr="006A3067">
        <w:t>(come descritto sopra).</w:t>
      </w:r>
    </w:p>
    <w:p w14:paraId="2218F793" w14:textId="77777777" w:rsidR="00307B16" w:rsidRPr="006A3067" w:rsidRDefault="00307B16" w:rsidP="007B657D">
      <w:r w:rsidRPr="006A3067">
        <w:t>Può essere necessario rivedere la dose del farmaco oppioide di base se il paziente presenta più di quattro epis</w:t>
      </w:r>
      <w:r w:rsidR="005177CA" w:rsidRPr="006A3067">
        <w:t>odi di DEI al giorno (24 ore).</w:t>
      </w:r>
    </w:p>
    <w:p w14:paraId="32DE981F" w14:textId="77777777" w:rsidR="00C53860" w:rsidRPr="006A3067" w:rsidRDefault="00C53860" w:rsidP="007B657D"/>
    <w:p w14:paraId="207EAF4F" w14:textId="77777777" w:rsidR="00C53860" w:rsidRPr="006A3067" w:rsidRDefault="00C53860" w:rsidP="007B657D">
      <w:r w:rsidRPr="006A3067">
        <w:rPr>
          <w:bCs/>
          <w:iCs/>
        </w:rPr>
        <w:t xml:space="preserve">In assenza di un controllo adeguato del dolore deve essere </w:t>
      </w:r>
      <w:r w:rsidR="00CA2EFB" w:rsidRPr="006A3067">
        <w:rPr>
          <w:bCs/>
          <w:iCs/>
        </w:rPr>
        <w:t>considerata</w:t>
      </w:r>
      <w:r w:rsidRPr="006A3067">
        <w:rPr>
          <w:bCs/>
          <w:iCs/>
        </w:rPr>
        <w:t xml:space="preserve"> la possibilità di iperalgesia, tolleranza e progressione della malattia di base (vedere paragrafo 4.4).</w:t>
      </w:r>
    </w:p>
    <w:p w14:paraId="7026FD31" w14:textId="77777777" w:rsidR="00344C11" w:rsidRPr="006A3067" w:rsidRDefault="00344C11" w:rsidP="00344C11">
      <w:pPr>
        <w:rPr>
          <w:i/>
          <w:iCs/>
          <w:noProof/>
          <w:szCs w:val="22"/>
        </w:rPr>
      </w:pPr>
    </w:p>
    <w:p w14:paraId="22CC3D55" w14:textId="77777777" w:rsidR="00344C11" w:rsidRPr="006A3067" w:rsidRDefault="00344C11" w:rsidP="00344C11">
      <w:pPr>
        <w:rPr>
          <w:i/>
          <w:iCs/>
          <w:noProof/>
          <w:szCs w:val="22"/>
        </w:rPr>
      </w:pPr>
      <w:r w:rsidRPr="006A3067">
        <w:rPr>
          <w:i/>
          <w:iCs/>
          <w:noProof/>
          <w:szCs w:val="22"/>
        </w:rPr>
        <w:t>Durata e obiettivi del trattamento</w:t>
      </w:r>
    </w:p>
    <w:p w14:paraId="1EC9C3EA" w14:textId="77777777" w:rsidR="00C7340C" w:rsidRPr="006A3067" w:rsidRDefault="00C7340C" w:rsidP="00344C11">
      <w:pPr>
        <w:rPr>
          <w:noProof/>
          <w:szCs w:val="22"/>
        </w:rPr>
      </w:pPr>
    </w:p>
    <w:p w14:paraId="1059BB86" w14:textId="6C37411C" w:rsidR="00344C11" w:rsidRPr="006A3067" w:rsidRDefault="00344C11" w:rsidP="00344C11">
      <w:pPr>
        <w:rPr>
          <w:noProof/>
          <w:szCs w:val="22"/>
        </w:rPr>
      </w:pPr>
      <w:r w:rsidRPr="006A3067">
        <w:rPr>
          <w:noProof/>
          <w:szCs w:val="22"/>
        </w:rPr>
        <w:t xml:space="preserve">Prima di iniziare il trattamento con Effentora deve essere concordata con il paziente una strategia di trattamento che comprenda la durata e gli obiettivi dello stesso, e un piano per la conclusione del </w:t>
      </w:r>
      <w:r w:rsidRPr="006A3067">
        <w:rPr>
          <w:noProof/>
          <w:szCs w:val="22"/>
        </w:rPr>
        <w:lastRenderedPageBreak/>
        <w:t xml:space="preserve">trattamento, in accordo con le linee guida per la gestione del dolore. Durante il trattamento, vi deve essere un contatto frequente tra il medico e il paziente al fine di valutare la necessità di proseguire il trattamento, considerare l’interruzione del trattamento e, se necessario, adeguare la posologia. In assenza di un adeguato controllo del dolore, deve essere considerata la possibilità di iperalgesia, tolleranza e progressione della malattia di base (vedere paragrafo 4.4). </w:t>
      </w:r>
      <w:r w:rsidR="007045A7" w:rsidRPr="006A3067">
        <w:rPr>
          <w:noProof/>
          <w:szCs w:val="22"/>
        </w:rPr>
        <w:t>Effentora</w:t>
      </w:r>
      <w:r w:rsidRPr="006A3067">
        <w:rPr>
          <w:noProof/>
          <w:szCs w:val="22"/>
        </w:rPr>
        <w:t xml:space="preserve"> non deve essere utilizzato più a lungo del necessario.</w:t>
      </w:r>
    </w:p>
    <w:p w14:paraId="37183F91" w14:textId="77777777" w:rsidR="00307B16" w:rsidRPr="006A3067" w:rsidRDefault="00307B16" w:rsidP="007B657D"/>
    <w:p w14:paraId="384B7DA9" w14:textId="77777777" w:rsidR="00307B16" w:rsidRPr="006A3067" w:rsidRDefault="00307B16" w:rsidP="00674707">
      <w:pPr>
        <w:keepNext/>
        <w:rPr>
          <w:i/>
        </w:rPr>
      </w:pPr>
      <w:r w:rsidRPr="006A3067">
        <w:rPr>
          <w:i/>
        </w:rPr>
        <w:t>Sospensione della terapia</w:t>
      </w:r>
    </w:p>
    <w:p w14:paraId="43208A05" w14:textId="77777777" w:rsidR="00307B16" w:rsidRPr="006A3067" w:rsidRDefault="00307B16" w:rsidP="00674707">
      <w:pPr>
        <w:keepNext/>
      </w:pPr>
    </w:p>
    <w:p w14:paraId="525BC28C" w14:textId="77777777" w:rsidR="00307B16" w:rsidRPr="006A3067" w:rsidRDefault="00307B16" w:rsidP="00E020C7">
      <w:r w:rsidRPr="006A3067">
        <w:t xml:space="preserve">La terapia con Effentora deve essere sospesa immediatamente </w:t>
      </w:r>
      <w:r w:rsidR="00E020C7" w:rsidRPr="006A3067">
        <w:t>se il paziente non manifesta più episodi di dolore episodico intenso. Il trattamento del dolore di fondo persistente deve essere proseguito come prescritto.</w:t>
      </w:r>
    </w:p>
    <w:p w14:paraId="254361CF" w14:textId="77777777" w:rsidR="00B13B41" w:rsidRPr="006A3067" w:rsidRDefault="00B13B41" w:rsidP="007B657D">
      <w:r w:rsidRPr="006A3067">
        <w:t>Se è necessario sospendere tutte le terapie con oppioidi, il paziente deve essere attentamente monitorato dal medico per gestire il rischio di effetti da astinenza improvvisa.</w:t>
      </w:r>
    </w:p>
    <w:p w14:paraId="250BF9B9" w14:textId="77777777" w:rsidR="00307B16" w:rsidRPr="006A3067" w:rsidRDefault="00307B16" w:rsidP="007B657D"/>
    <w:p w14:paraId="5777F889" w14:textId="77777777" w:rsidR="00117DEE" w:rsidRPr="006A3067" w:rsidRDefault="00BA4A05" w:rsidP="00117DEE">
      <w:pPr>
        <w:rPr>
          <w:i/>
        </w:rPr>
      </w:pPr>
      <w:r w:rsidRPr="006A3067">
        <w:rPr>
          <w:i/>
        </w:rPr>
        <w:t>Compromissione</w:t>
      </w:r>
      <w:r w:rsidR="00117DEE" w:rsidRPr="006A3067">
        <w:rPr>
          <w:i/>
        </w:rPr>
        <w:t xml:space="preserve"> epatica o renale</w:t>
      </w:r>
    </w:p>
    <w:p w14:paraId="308680CE" w14:textId="77777777" w:rsidR="00117DEE" w:rsidRPr="006A3067" w:rsidRDefault="00117DEE" w:rsidP="00117DEE"/>
    <w:p w14:paraId="33081AEE" w14:textId="77777777" w:rsidR="00117DEE" w:rsidRPr="006A3067" w:rsidRDefault="00117DEE" w:rsidP="00117DEE">
      <w:r w:rsidRPr="006A3067">
        <w:t xml:space="preserve">Effentora deve essere somministrato con cautela ai pazienti con </w:t>
      </w:r>
      <w:r w:rsidR="00BA4A05" w:rsidRPr="006A3067">
        <w:t>compromissione</w:t>
      </w:r>
      <w:r w:rsidRPr="006A3067">
        <w:t xml:space="preserve"> epatica o renale moderata o severa (vedere paragrafo</w:t>
      </w:r>
      <w:r w:rsidR="005821EF" w:rsidRPr="006A3067">
        <w:t> </w:t>
      </w:r>
      <w:r w:rsidRPr="006A3067">
        <w:t>4.4).</w:t>
      </w:r>
    </w:p>
    <w:p w14:paraId="58FDE9DC" w14:textId="77777777" w:rsidR="00117DEE" w:rsidRPr="006A3067" w:rsidRDefault="00117DEE" w:rsidP="00117DEE"/>
    <w:p w14:paraId="20018F1D" w14:textId="77777777" w:rsidR="00117DEE" w:rsidRPr="006A3067" w:rsidRDefault="00117DEE" w:rsidP="00117DEE">
      <w:pPr>
        <w:rPr>
          <w:i/>
        </w:rPr>
      </w:pPr>
      <w:r w:rsidRPr="006A3067">
        <w:rPr>
          <w:i/>
        </w:rPr>
        <w:t>Pazienti con xerostomia</w:t>
      </w:r>
    </w:p>
    <w:p w14:paraId="76DC1E7A" w14:textId="77777777" w:rsidR="00117DEE" w:rsidRPr="006A3067" w:rsidRDefault="00117DEE" w:rsidP="00117DEE"/>
    <w:p w14:paraId="758A3171" w14:textId="77777777" w:rsidR="00117DEE" w:rsidRPr="006A3067" w:rsidRDefault="00117DEE" w:rsidP="00117DEE">
      <w:r w:rsidRPr="006A3067">
        <w:t>Ai pazienti che presentano xerostomia si consiglia di bere dell'acqua per umettare il cavo orale prima della somministrazione di Effentora. Se tale raccomandazione non determina un'effervescenza appropriata, può essere indicata una terapia diversa.</w:t>
      </w:r>
    </w:p>
    <w:p w14:paraId="5197B775" w14:textId="77777777" w:rsidR="00117DEE" w:rsidRPr="006A3067" w:rsidRDefault="00117DEE" w:rsidP="007B657D"/>
    <w:p w14:paraId="4465E3A3" w14:textId="77777777" w:rsidR="00307B16" w:rsidRPr="006A3067" w:rsidRDefault="00307B16" w:rsidP="007B657D">
      <w:pPr>
        <w:rPr>
          <w:i/>
        </w:rPr>
      </w:pPr>
      <w:r w:rsidRPr="006A3067">
        <w:rPr>
          <w:i/>
        </w:rPr>
        <w:t>Uso nei pazienti anziani (di età superiore a 65 anni)</w:t>
      </w:r>
    </w:p>
    <w:p w14:paraId="13DABFC8" w14:textId="77777777" w:rsidR="00307B16" w:rsidRPr="006A3067" w:rsidRDefault="00307B16" w:rsidP="00BE6523"/>
    <w:p w14:paraId="49FC0DC8" w14:textId="77777777" w:rsidR="00307B16" w:rsidRPr="006A3067" w:rsidRDefault="00307B16" w:rsidP="007B657D">
      <w:r w:rsidRPr="006A3067">
        <w:t>Negli studi clinici è risultato che i pazienti di età superiore a 65 anni tendevano a richiedere una dose ottimale inferiore a quella necessaria per i soggetti più giovani. Si raccomanda particolare cautela nella ricerca del dosaggio ottimale di Effentora nei pazienti anziani.</w:t>
      </w:r>
    </w:p>
    <w:p w14:paraId="65A99F59" w14:textId="77777777" w:rsidR="00307B16" w:rsidRPr="006A3067" w:rsidRDefault="00307B16" w:rsidP="007B657D"/>
    <w:p w14:paraId="3753168A" w14:textId="77777777" w:rsidR="00307B16" w:rsidRPr="006A3067" w:rsidRDefault="00CF37BD" w:rsidP="00F437E8">
      <w:pPr>
        <w:suppressAutoHyphens/>
        <w:rPr>
          <w:i/>
        </w:rPr>
      </w:pPr>
      <w:r w:rsidRPr="006A3067">
        <w:rPr>
          <w:i/>
        </w:rPr>
        <w:t>Popolazione pediatrica</w:t>
      </w:r>
    </w:p>
    <w:p w14:paraId="0994739E" w14:textId="77777777" w:rsidR="00CF37BD" w:rsidRPr="006A3067" w:rsidRDefault="00CF37BD" w:rsidP="00E16461">
      <w:pPr>
        <w:suppressAutoHyphens/>
        <w:rPr>
          <w:i/>
        </w:rPr>
      </w:pPr>
    </w:p>
    <w:p w14:paraId="1F2432D1" w14:textId="77777777" w:rsidR="00CF37BD" w:rsidRPr="006A3067" w:rsidRDefault="00CF37BD" w:rsidP="00277A0F">
      <w:pPr>
        <w:autoSpaceDE w:val="0"/>
        <w:autoSpaceDN w:val="0"/>
        <w:adjustRightInd w:val="0"/>
      </w:pPr>
      <w:r w:rsidRPr="006A3067">
        <w:t>La sicurezza e l’efficacia di Effentora nei bambini di età compresa tra 0 e 18</w:t>
      </w:r>
      <w:r w:rsidR="005821EF" w:rsidRPr="006A3067">
        <w:t> </w:t>
      </w:r>
      <w:r w:rsidRPr="006A3067">
        <w:t>anni non sono state stabilite.Non ci sono dati disponibili.</w:t>
      </w:r>
    </w:p>
    <w:p w14:paraId="4ABE3B2A" w14:textId="77777777" w:rsidR="00694CE7" w:rsidRPr="006A3067" w:rsidRDefault="00694CE7" w:rsidP="007B657D"/>
    <w:p w14:paraId="7EF09FC8" w14:textId="77777777" w:rsidR="00307B16" w:rsidRPr="006A3067" w:rsidRDefault="00307B16" w:rsidP="007B657D">
      <w:pPr>
        <w:rPr>
          <w:u w:val="single"/>
        </w:rPr>
      </w:pPr>
      <w:r w:rsidRPr="006A3067">
        <w:rPr>
          <w:u w:val="single"/>
        </w:rPr>
        <w:t>Modo di somministrazione</w:t>
      </w:r>
    </w:p>
    <w:p w14:paraId="702EC094" w14:textId="77777777" w:rsidR="00307B16" w:rsidRPr="006A3067" w:rsidRDefault="00307B16" w:rsidP="007B657D"/>
    <w:p w14:paraId="4C9ED098" w14:textId="77777777" w:rsidR="00307B16" w:rsidRPr="006A3067" w:rsidRDefault="00307B16" w:rsidP="007B657D">
      <w:r w:rsidRPr="006A3067">
        <w:t xml:space="preserve">La compressa di Effentora, una volta esposta all'umidità, utilizza una reazione effervescente per rilasciare la sostanza attiva. I pazienti vanno quindi istruiti a non aprire il blister fino al momento della collocazione della compressa nella bocca. </w:t>
      </w:r>
    </w:p>
    <w:p w14:paraId="03B5478A" w14:textId="77777777" w:rsidR="003841AB" w:rsidRPr="006A3067" w:rsidRDefault="003841AB" w:rsidP="007B657D"/>
    <w:p w14:paraId="5C863752" w14:textId="77777777" w:rsidR="007353F1" w:rsidRPr="006A3067" w:rsidRDefault="007353F1" w:rsidP="007B657D">
      <w:pPr>
        <w:rPr>
          <w:i/>
        </w:rPr>
      </w:pPr>
      <w:r w:rsidRPr="006A3067">
        <w:rPr>
          <w:i/>
        </w:rPr>
        <w:t>Apertura del blister</w:t>
      </w:r>
    </w:p>
    <w:p w14:paraId="24053BDA" w14:textId="77777777" w:rsidR="005719C5" w:rsidRPr="006A3067" w:rsidRDefault="005719C5" w:rsidP="007B657D"/>
    <w:p w14:paraId="77D5E5B8" w14:textId="77777777" w:rsidR="007353F1" w:rsidRPr="006A3067" w:rsidRDefault="007353F1" w:rsidP="007B657D">
      <w:r w:rsidRPr="006A3067">
        <w:t xml:space="preserve">I pazienti devono essere istruiti a NON tentare di spingere la compressa attraverso il blister, perché questo potrebbe danneggiare la compressa orosolubile. Il modo corretto per estrarre la compressa dal blister è il seguente: </w:t>
      </w:r>
    </w:p>
    <w:p w14:paraId="63DAC7A4" w14:textId="77777777" w:rsidR="007353F1" w:rsidRPr="006A3067" w:rsidRDefault="007353F1" w:rsidP="007B657D">
      <w:r w:rsidRPr="006A3067">
        <w:t xml:space="preserve">Separare una unità </w:t>
      </w:r>
      <w:r w:rsidR="008903E5" w:rsidRPr="006A3067">
        <w:t>del</w:t>
      </w:r>
      <w:r w:rsidRPr="006A3067">
        <w:t xml:space="preserve"> blister dall'</w:t>
      </w:r>
      <w:r w:rsidR="008903E5" w:rsidRPr="006A3067">
        <w:t>intero</w:t>
      </w:r>
      <w:r w:rsidRPr="006A3067">
        <w:t xml:space="preserve"> blister distaccandola lungo le linee perforate. </w:t>
      </w:r>
      <w:r w:rsidR="008903E5" w:rsidRPr="006A3067">
        <w:t>La singola unità del</w:t>
      </w:r>
      <w:r w:rsidRPr="006A3067">
        <w:t xml:space="preserve"> blister va quindi piegat</w:t>
      </w:r>
      <w:r w:rsidR="008903E5" w:rsidRPr="006A3067">
        <w:t>a</w:t>
      </w:r>
      <w:r w:rsidRPr="006A3067">
        <w:t xml:space="preserve"> in corrispondenza della linea stampata sulla pellicola posteriore</w:t>
      </w:r>
      <w:r w:rsidR="007E35A5" w:rsidRPr="006A3067">
        <w:t xml:space="preserve"> dove indicato</w:t>
      </w:r>
      <w:r w:rsidRPr="006A3067">
        <w:t>. Infine, per estrarre la compressa, si dovrà rimuovere la pellicola</w:t>
      </w:r>
      <w:r w:rsidR="007E35A5" w:rsidRPr="006A3067">
        <w:t xml:space="preserve"> posteriore</w:t>
      </w:r>
      <w:r w:rsidRPr="006A3067">
        <w:t>. I pazienti devono essere avvertiti di non cercare di schiacciare o spezzare la compressa.</w:t>
      </w:r>
    </w:p>
    <w:p w14:paraId="5B29CBE6" w14:textId="77777777" w:rsidR="007353F1" w:rsidRPr="006A3067" w:rsidRDefault="007353F1" w:rsidP="007B657D"/>
    <w:p w14:paraId="6D8010EA" w14:textId="77777777" w:rsidR="007353F1" w:rsidRPr="006A3067" w:rsidRDefault="007353F1" w:rsidP="007B657D">
      <w:r w:rsidRPr="006A3067">
        <w:t>Una volta rimossa dal blister, la compressa non deve essere conservata, poiché non si può garantire la sua integrità, nonché per la possibilità di un'esposizione accidentale ad essa.</w:t>
      </w:r>
    </w:p>
    <w:p w14:paraId="6515E375" w14:textId="77777777" w:rsidR="003841AB" w:rsidRPr="006A3067" w:rsidRDefault="003841AB" w:rsidP="007B657D"/>
    <w:p w14:paraId="13C3E27D" w14:textId="77777777" w:rsidR="00EF55DB" w:rsidRPr="006A3067" w:rsidRDefault="00307B16" w:rsidP="007B657D">
      <w:pPr>
        <w:rPr>
          <w:i/>
        </w:rPr>
      </w:pPr>
      <w:r w:rsidRPr="006A3067">
        <w:rPr>
          <w:i/>
        </w:rPr>
        <w:t>Somministrazione della compressa</w:t>
      </w:r>
    </w:p>
    <w:p w14:paraId="5CD486DD" w14:textId="77777777" w:rsidR="005719C5" w:rsidRPr="006A3067" w:rsidRDefault="005719C5" w:rsidP="007B657D"/>
    <w:p w14:paraId="6046A1A0" w14:textId="77777777" w:rsidR="00307B16" w:rsidRPr="006A3067" w:rsidRDefault="00307B16" w:rsidP="007B657D">
      <w:r w:rsidRPr="006A3067">
        <w:t xml:space="preserve">I pazienti devono estrarre la compressa dall'unità del blister e collocare immediatamente l'intera compressa di Effentora nella </w:t>
      </w:r>
      <w:r w:rsidR="006021FA" w:rsidRPr="006A3067">
        <w:t xml:space="preserve">cavità buccale </w:t>
      </w:r>
      <w:r w:rsidRPr="006A3067">
        <w:t>(</w:t>
      </w:r>
      <w:r w:rsidR="006021FA" w:rsidRPr="006A3067">
        <w:t xml:space="preserve">vicino </w:t>
      </w:r>
      <w:r w:rsidRPr="006A3067">
        <w:t>a</w:t>
      </w:r>
      <w:r w:rsidR="005B245A" w:rsidRPr="006A3067">
        <w:t xml:space="preserve"> un</w:t>
      </w:r>
      <w:r w:rsidRPr="006A3067">
        <w:t xml:space="preserve"> molare</w:t>
      </w:r>
      <w:r w:rsidR="005177CA" w:rsidRPr="006A3067">
        <w:t xml:space="preserve"> tra la guancia e la gengiva).</w:t>
      </w:r>
    </w:p>
    <w:p w14:paraId="10B3730F" w14:textId="77777777" w:rsidR="00307B16" w:rsidRPr="006A3067" w:rsidRDefault="00307B16" w:rsidP="007B657D"/>
    <w:p w14:paraId="4F51CA8F" w14:textId="77777777" w:rsidR="006021FA" w:rsidRPr="006A3067" w:rsidRDefault="00D0390F" w:rsidP="007B657D">
      <w:r w:rsidRPr="006A3067">
        <w:t xml:space="preserve">La compressa di </w:t>
      </w:r>
      <w:r w:rsidR="006021FA" w:rsidRPr="006A3067">
        <w:t>Effentora non deve essere succhiat</w:t>
      </w:r>
      <w:r w:rsidRPr="006A3067">
        <w:t>a,</w:t>
      </w:r>
      <w:r w:rsidR="006021FA" w:rsidRPr="006A3067">
        <w:t xml:space="preserve"> masticat</w:t>
      </w:r>
      <w:r w:rsidRPr="006A3067">
        <w:t>a</w:t>
      </w:r>
      <w:r w:rsidR="006021FA" w:rsidRPr="006A3067">
        <w:t xml:space="preserve"> o ing</w:t>
      </w:r>
      <w:r w:rsidRPr="006A3067">
        <w:t xml:space="preserve">erita, </w:t>
      </w:r>
      <w:r w:rsidR="005B245A" w:rsidRPr="006A3067">
        <w:t xml:space="preserve">poiché ciò comporterebbe </w:t>
      </w:r>
      <w:r w:rsidRPr="006A3067">
        <w:t xml:space="preserve">concentrazioni plasmatiche minori </w:t>
      </w:r>
      <w:r w:rsidR="005B245A" w:rsidRPr="006A3067">
        <w:t xml:space="preserve">rispetto a </w:t>
      </w:r>
      <w:r w:rsidRPr="006A3067">
        <w:t xml:space="preserve">quando la compressa viene assunta </w:t>
      </w:r>
      <w:r w:rsidR="005B245A" w:rsidRPr="006A3067">
        <w:t>come indicato</w:t>
      </w:r>
      <w:r w:rsidRPr="006A3067">
        <w:t>.</w:t>
      </w:r>
    </w:p>
    <w:p w14:paraId="0FD4AE10" w14:textId="77777777" w:rsidR="00D0390F" w:rsidRPr="006A3067" w:rsidRDefault="00D0390F" w:rsidP="007B657D"/>
    <w:p w14:paraId="6D2654AE" w14:textId="77777777" w:rsidR="00307B16" w:rsidRPr="006A3067" w:rsidRDefault="00307B16" w:rsidP="007B657D">
      <w:r w:rsidRPr="006A3067">
        <w:t xml:space="preserve">Effentora deve essere collocato e trattenuto nella bocca per un periodo sufficiente per consentire lo scioglimento della compressa, che generalmente avviene in 14-25 minuti. </w:t>
      </w:r>
    </w:p>
    <w:p w14:paraId="728B923E" w14:textId="77777777" w:rsidR="00D0390F" w:rsidRPr="006A3067" w:rsidRDefault="00D0390F" w:rsidP="007B657D">
      <w:r w:rsidRPr="006A3067">
        <w:t>In alternativa, la compressa può essere collocata sotto la lingua</w:t>
      </w:r>
      <w:r w:rsidR="009D5831" w:rsidRPr="006A3067">
        <w:t xml:space="preserve"> (vedere paragrafo 5.2)</w:t>
      </w:r>
      <w:r w:rsidRPr="006A3067">
        <w:t>.</w:t>
      </w:r>
    </w:p>
    <w:p w14:paraId="6F763840" w14:textId="77777777" w:rsidR="00307B16" w:rsidRPr="006A3067" w:rsidRDefault="00307B16" w:rsidP="007B657D"/>
    <w:p w14:paraId="2558E676" w14:textId="77777777" w:rsidR="00307B16" w:rsidRPr="006A3067" w:rsidRDefault="00307B16" w:rsidP="007B657D">
      <w:r w:rsidRPr="006A3067">
        <w:t>Dopo 30 minuti, in presenza di residui della compressa di Effentora, questi possono essere ingeriti con un bicchiere d'acqua.</w:t>
      </w:r>
    </w:p>
    <w:p w14:paraId="5E8E1668" w14:textId="77777777" w:rsidR="00307B16" w:rsidRPr="006A3067" w:rsidRDefault="00307B16" w:rsidP="007B657D"/>
    <w:p w14:paraId="0BFE6FF2" w14:textId="77777777" w:rsidR="00307B16" w:rsidRPr="006A3067" w:rsidRDefault="00307B16" w:rsidP="007B657D">
      <w:r w:rsidRPr="006A3067">
        <w:t>Il tempo occorrente perché la compressa si disintegri completamente dopo la somministrazione per mucosa orale</w:t>
      </w:r>
      <w:r w:rsidR="006E4179" w:rsidRPr="006A3067">
        <w:t>,</w:t>
      </w:r>
      <w:r w:rsidRPr="006A3067">
        <w:t xml:space="preserve"> non sembra influenzare l'esposizione s</w:t>
      </w:r>
      <w:r w:rsidR="005177CA" w:rsidRPr="006A3067">
        <w:t>istemica iniziale al fentanil.</w:t>
      </w:r>
    </w:p>
    <w:p w14:paraId="3B195A6D" w14:textId="77777777" w:rsidR="00307B16" w:rsidRPr="006A3067" w:rsidRDefault="00307B16" w:rsidP="007B657D"/>
    <w:p w14:paraId="56AED453" w14:textId="77777777" w:rsidR="00307B16" w:rsidRPr="006A3067" w:rsidRDefault="00307B16" w:rsidP="007B657D">
      <w:r w:rsidRPr="006A3067">
        <w:t>I pazienti non devono assumere cibo e bevande mentre tengono in bocca la compressa.</w:t>
      </w:r>
    </w:p>
    <w:p w14:paraId="0C144DFF" w14:textId="77777777" w:rsidR="00307B16" w:rsidRPr="006A3067" w:rsidRDefault="00307B16" w:rsidP="007B657D">
      <w:r w:rsidRPr="006A3067">
        <w:t>In caso di irritazione della mucosa orale, si consiglia di cambiare la posizione della compressa nella bocca.</w:t>
      </w:r>
    </w:p>
    <w:p w14:paraId="0200DAF3" w14:textId="77777777" w:rsidR="00307B16" w:rsidRPr="006A3067" w:rsidRDefault="00307B16" w:rsidP="007B657D"/>
    <w:p w14:paraId="75DC4F4D" w14:textId="77777777" w:rsidR="00307B16" w:rsidRPr="006A3067" w:rsidRDefault="00307B16" w:rsidP="00BE6523">
      <w:pPr>
        <w:pStyle w:val="Heading2"/>
      </w:pPr>
      <w:r w:rsidRPr="006A3067">
        <w:t>Controindicazioni</w:t>
      </w:r>
    </w:p>
    <w:p w14:paraId="1FDB3191" w14:textId="77777777" w:rsidR="00307B16" w:rsidRPr="006A3067" w:rsidRDefault="00307B16" w:rsidP="007B657D"/>
    <w:p w14:paraId="37094425" w14:textId="77777777" w:rsidR="00307B16" w:rsidRPr="006A3067" w:rsidRDefault="00307B16" w:rsidP="00DE0DC3">
      <w:pPr>
        <w:numPr>
          <w:ilvl w:val="0"/>
          <w:numId w:val="64"/>
        </w:numPr>
        <w:ind w:left="567" w:hanging="567"/>
      </w:pPr>
      <w:r w:rsidRPr="006A3067">
        <w:t>Ipersensibilità al principio attivo o ad uno qualsiasi degli eccipienti</w:t>
      </w:r>
      <w:r w:rsidR="00D7565C" w:rsidRPr="006A3067">
        <w:t xml:space="preserve"> elencati al paragrafo</w:t>
      </w:r>
      <w:r w:rsidR="005821EF" w:rsidRPr="006A3067">
        <w:t> </w:t>
      </w:r>
      <w:r w:rsidR="00D7565C" w:rsidRPr="006A3067">
        <w:t>6.1</w:t>
      </w:r>
      <w:r w:rsidRPr="006A3067">
        <w:t>.</w:t>
      </w:r>
    </w:p>
    <w:p w14:paraId="79880951" w14:textId="77777777" w:rsidR="00307B16" w:rsidRPr="006A3067" w:rsidRDefault="00307B16" w:rsidP="00DE0DC3">
      <w:pPr>
        <w:numPr>
          <w:ilvl w:val="0"/>
          <w:numId w:val="64"/>
        </w:numPr>
        <w:ind w:left="567" w:hanging="567"/>
      </w:pPr>
      <w:r w:rsidRPr="006A3067">
        <w:t>Pazienti senza terapia di</w:t>
      </w:r>
      <w:r w:rsidR="007D0926" w:rsidRPr="006A3067">
        <w:t xml:space="preserve"> mantenimento con oppioidi</w:t>
      </w:r>
      <w:r w:rsidRPr="006A3067">
        <w:t xml:space="preserve">, poiché vi è un aumentato rischio di depressione respiratoria. </w:t>
      </w:r>
    </w:p>
    <w:p w14:paraId="72DA6C5F" w14:textId="77777777" w:rsidR="00307B16" w:rsidRPr="006A3067" w:rsidRDefault="00307B16" w:rsidP="00DE0DC3">
      <w:pPr>
        <w:numPr>
          <w:ilvl w:val="0"/>
          <w:numId w:val="64"/>
        </w:numPr>
        <w:ind w:left="567" w:hanging="567"/>
      </w:pPr>
      <w:r w:rsidRPr="006A3067">
        <w:t xml:space="preserve">Depressione respiratoria severa o pneumopatie ostruttive gravi. </w:t>
      </w:r>
    </w:p>
    <w:p w14:paraId="407C73C5" w14:textId="77777777" w:rsidR="00D0390F" w:rsidRPr="006A3067" w:rsidRDefault="001170A2" w:rsidP="00DE0DC3">
      <w:pPr>
        <w:numPr>
          <w:ilvl w:val="0"/>
          <w:numId w:val="64"/>
        </w:numPr>
        <w:ind w:left="567" w:hanging="567"/>
        <w:rPr>
          <w:b/>
        </w:rPr>
      </w:pPr>
      <w:r w:rsidRPr="006A3067">
        <w:t>T</w:t>
      </w:r>
      <w:r w:rsidR="00D0390F" w:rsidRPr="006A3067">
        <w:t xml:space="preserve">rattamento del dolore acuto </w:t>
      </w:r>
      <w:r w:rsidRPr="006A3067">
        <w:t>diverso dal DEI</w:t>
      </w:r>
      <w:r w:rsidR="00D0390F" w:rsidRPr="006A3067">
        <w:t>.</w:t>
      </w:r>
    </w:p>
    <w:p w14:paraId="01721EC4" w14:textId="77777777" w:rsidR="007F6B43" w:rsidRPr="006A3067" w:rsidRDefault="007F6B43" w:rsidP="00DE0DC3">
      <w:pPr>
        <w:numPr>
          <w:ilvl w:val="0"/>
          <w:numId w:val="64"/>
        </w:numPr>
        <w:ind w:left="567" w:hanging="567"/>
        <w:rPr>
          <w:b/>
        </w:rPr>
      </w:pPr>
      <w:r w:rsidRPr="006A3067">
        <w:t>Pazienti trattati con medicinali contenenti sodio oxibato.</w:t>
      </w:r>
    </w:p>
    <w:p w14:paraId="121302A6" w14:textId="77777777" w:rsidR="00307B16" w:rsidRPr="006A3067" w:rsidRDefault="00307B16" w:rsidP="007B657D"/>
    <w:p w14:paraId="7E594BAE" w14:textId="77777777" w:rsidR="00307B16" w:rsidRPr="006A3067" w:rsidRDefault="00307B16" w:rsidP="00BE6523">
      <w:pPr>
        <w:pStyle w:val="Heading2"/>
      </w:pPr>
      <w:r w:rsidRPr="006A3067">
        <w:t xml:space="preserve">Avvertenze speciali e precauzioni </w:t>
      </w:r>
      <w:r w:rsidR="005821EF" w:rsidRPr="006A3067">
        <w:t>d’</w:t>
      </w:r>
      <w:r w:rsidRPr="006A3067">
        <w:t>impiego</w:t>
      </w:r>
    </w:p>
    <w:p w14:paraId="42B95273" w14:textId="77777777" w:rsidR="00307B16" w:rsidRPr="006A3067" w:rsidRDefault="00307B16" w:rsidP="007B657D"/>
    <w:p w14:paraId="702AED83" w14:textId="33CF5894" w:rsidR="00830662" w:rsidRPr="006A3067" w:rsidRDefault="00830662" w:rsidP="0055290C">
      <w:pPr>
        <w:widowControl w:val="0"/>
        <w:rPr>
          <w:iCs/>
          <w:noProof/>
          <w:szCs w:val="22"/>
        </w:rPr>
      </w:pPr>
      <w:r w:rsidRPr="006A3067">
        <w:rPr>
          <w:iCs/>
          <w:noProof/>
          <w:szCs w:val="22"/>
        </w:rPr>
        <w:t>A causa dei rischi, inclusi gli esiti fatali, associati all’esposizione accidentale, all’uso improprio e all’abuso, è necessario raccomandare ai pazienti e alle persone che li assistono di conservare Effentora in un luogo sicuro e protetto, inaccessibile ad altri.</w:t>
      </w:r>
    </w:p>
    <w:p w14:paraId="39E6B76C" w14:textId="77777777" w:rsidR="00830662" w:rsidRPr="006A3067" w:rsidRDefault="00830662" w:rsidP="0055290C">
      <w:pPr>
        <w:widowControl w:val="0"/>
        <w:rPr>
          <w:iCs/>
          <w:noProof/>
          <w:szCs w:val="22"/>
        </w:rPr>
      </w:pPr>
    </w:p>
    <w:p w14:paraId="5A9CEE27" w14:textId="77777777" w:rsidR="00111DCC" w:rsidRPr="006A3067" w:rsidRDefault="00111DCC" w:rsidP="007B657D">
      <w:pPr>
        <w:rPr>
          <w:u w:val="single"/>
        </w:rPr>
      </w:pPr>
      <w:r w:rsidRPr="006A3067">
        <w:rPr>
          <w:u w:val="single"/>
        </w:rPr>
        <w:t>Uso accidentale nei bambini</w:t>
      </w:r>
    </w:p>
    <w:p w14:paraId="516928FB" w14:textId="77777777" w:rsidR="00307B16" w:rsidRPr="006A3067" w:rsidRDefault="00307B16" w:rsidP="007B657D">
      <w:r w:rsidRPr="006A3067">
        <w:t>Ai pazienti e a chi li assiste deve essere insegnato che Effentora contiene una quantità di principio attivo che può risultare fatale</w:t>
      </w:r>
      <w:r w:rsidR="009A1631" w:rsidRPr="006A3067">
        <w:t>, specialmente a un bambino</w:t>
      </w:r>
      <w:r w:rsidR="006F584B" w:rsidRPr="006A3067">
        <w:t>.</w:t>
      </w:r>
      <w:r w:rsidR="009A1631" w:rsidRPr="006A3067">
        <w:t xml:space="preserve"> Pertanto, occorre mantenere </w:t>
      </w:r>
      <w:r w:rsidRPr="006A3067">
        <w:t xml:space="preserve">tutte le compresse fuori dalla </w:t>
      </w:r>
      <w:r w:rsidR="006F584B" w:rsidRPr="006A3067">
        <w:t xml:space="preserve">vista e dalla </w:t>
      </w:r>
      <w:r w:rsidRPr="006A3067">
        <w:t>portata dei bambini.</w:t>
      </w:r>
    </w:p>
    <w:p w14:paraId="4A5604B8" w14:textId="77777777" w:rsidR="00307B16" w:rsidRPr="006A3067" w:rsidRDefault="00307B16" w:rsidP="007B657D"/>
    <w:p w14:paraId="60FFD105" w14:textId="77777777" w:rsidR="00111DCC" w:rsidRPr="006A3067" w:rsidRDefault="00111DCC" w:rsidP="007B657D">
      <w:pPr>
        <w:rPr>
          <w:u w:val="single"/>
        </w:rPr>
      </w:pPr>
      <w:r w:rsidRPr="006A3067">
        <w:rPr>
          <w:u w:val="single"/>
        </w:rPr>
        <w:t>Monitoraggio</w:t>
      </w:r>
    </w:p>
    <w:p w14:paraId="5102A646" w14:textId="77777777" w:rsidR="00307B16" w:rsidRPr="006A3067" w:rsidRDefault="00307B16" w:rsidP="007B657D">
      <w:r w:rsidRPr="006A3067">
        <w:t>Per ridurre al minimo i rischi di effetti indesiderati derivanti dagli oppioidi e per l'individuazione della dose ottimale, è indispensabile che i pazienti siano seguiti attentamente da parte del personale sanitario durante la fase di titolazione del dosaggio.</w:t>
      </w:r>
    </w:p>
    <w:p w14:paraId="6DB1B620" w14:textId="77777777" w:rsidR="00307B16" w:rsidRPr="006A3067" w:rsidRDefault="00307B16" w:rsidP="007B657D">
      <w:pPr>
        <w:rPr>
          <w:b/>
        </w:rPr>
      </w:pPr>
    </w:p>
    <w:p w14:paraId="55A4DCA4" w14:textId="77777777" w:rsidR="00111DCC" w:rsidRPr="006A3067" w:rsidRDefault="00111DCC" w:rsidP="007B657D">
      <w:pPr>
        <w:rPr>
          <w:u w:val="single"/>
        </w:rPr>
      </w:pPr>
      <w:r w:rsidRPr="006A3067">
        <w:rPr>
          <w:u w:val="single"/>
        </w:rPr>
        <w:t>Terapia di mantenimento con oppioidi</w:t>
      </w:r>
    </w:p>
    <w:p w14:paraId="30B15286" w14:textId="77777777" w:rsidR="00307B16" w:rsidRPr="006A3067" w:rsidRDefault="00307B16" w:rsidP="007B657D">
      <w:r w:rsidRPr="006A3067">
        <w:t xml:space="preserve">È importante che la terapia </w:t>
      </w:r>
      <w:r w:rsidR="00111DCC" w:rsidRPr="006A3067">
        <w:t xml:space="preserve">di mantenimento </w:t>
      </w:r>
      <w:r w:rsidRPr="006A3067">
        <w:t>con oppioidi per trattare il dolore persistente del paziente sia stata stabilizzata prima di iniziare la terapia con Effentora</w:t>
      </w:r>
      <w:r w:rsidR="00D0390F" w:rsidRPr="006A3067">
        <w:t xml:space="preserve"> e che il paziente continui la terapia </w:t>
      </w:r>
      <w:r w:rsidR="00111DCC" w:rsidRPr="006A3067">
        <w:t xml:space="preserve">di mantenimento </w:t>
      </w:r>
      <w:r w:rsidR="00D0390F" w:rsidRPr="006A3067">
        <w:t>con oppioidi mentre assume Effentora.</w:t>
      </w:r>
      <w:r w:rsidR="003D2559" w:rsidRPr="006A3067">
        <w:t xml:space="preserve">Il </w:t>
      </w:r>
      <w:r w:rsidR="00010F97" w:rsidRPr="006A3067">
        <w:t>prodotto</w:t>
      </w:r>
      <w:r w:rsidR="003D2559" w:rsidRPr="006A3067">
        <w:t xml:space="preserve"> non deve essere somministrato a pazienti che non seguono una terapia di mantenimento con oppioidi in quanto</w:t>
      </w:r>
      <w:r w:rsidR="00010F97" w:rsidRPr="006A3067">
        <w:t xml:space="preserve"> in questo caso</w:t>
      </w:r>
      <w:r w:rsidR="00C3124C" w:rsidRPr="006A3067">
        <w:t xml:space="preserve"> </w:t>
      </w:r>
      <w:r w:rsidR="003D2559" w:rsidRPr="006A3067">
        <w:t>il rischio di depressione respiratoria e morte è maggiore.</w:t>
      </w:r>
    </w:p>
    <w:p w14:paraId="1DB7BB71" w14:textId="77777777" w:rsidR="00307B16" w:rsidRPr="006A3067" w:rsidRDefault="00307B16" w:rsidP="007B657D"/>
    <w:p w14:paraId="2C9EB2F2" w14:textId="77777777" w:rsidR="00A94853" w:rsidRPr="006A3067" w:rsidRDefault="00927F95">
      <w:pPr>
        <w:jc w:val="both"/>
        <w:rPr>
          <w:u w:val="single"/>
        </w:rPr>
      </w:pPr>
      <w:r w:rsidRPr="006A3067">
        <w:rPr>
          <w:u w:val="single"/>
        </w:rPr>
        <w:t>Depressione respiratoria</w:t>
      </w:r>
    </w:p>
    <w:p w14:paraId="5F43C009" w14:textId="77777777" w:rsidR="009A1631" w:rsidRPr="006A3067" w:rsidRDefault="00307B16" w:rsidP="00A94853">
      <w:r w:rsidRPr="006A3067">
        <w:t>Come per tutti gli oppioidi, esiste un rischio di depressione respiratoria clinicamente significativa associato all'uso del fentanil.</w:t>
      </w:r>
      <w:r w:rsidR="009A1631" w:rsidRPr="006A3067">
        <w:t xml:space="preserve">Come con gli altri prodotti a base di fentanil, anche con Effentora una non </w:t>
      </w:r>
      <w:r w:rsidR="009A1631" w:rsidRPr="006A3067">
        <w:lastRenderedPageBreak/>
        <w:t>corretta</w:t>
      </w:r>
      <w:r w:rsidR="004D1646" w:rsidRPr="006A3067">
        <w:t xml:space="preserve"> selezione dei pazienti (ad es. </w:t>
      </w:r>
      <w:r w:rsidR="009A1631" w:rsidRPr="006A3067">
        <w:t xml:space="preserve">l’uso in pazienti non in terapia di mantenimento con oppioidi) e/o una somministrazione non appropriata hanno determinato esiti fatali. </w:t>
      </w:r>
    </w:p>
    <w:p w14:paraId="452AF61B" w14:textId="77777777" w:rsidR="009A1631" w:rsidRPr="006A3067" w:rsidRDefault="009A1631" w:rsidP="009A1631">
      <w:pPr>
        <w:jc w:val="both"/>
      </w:pPr>
      <w:r w:rsidRPr="006A3067">
        <w:t>Effentora va usato soltanto per le condizioni specificate nella sezione 4.1.</w:t>
      </w:r>
    </w:p>
    <w:p w14:paraId="1C3045AC" w14:textId="77777777" w:rsidR="009A1631" w:rsidRPr="006A3067" w:rsidRDefault="009A1631" w:rsidP="007B657D"/>
    <w:p w14:paraId="02EDA57D" w14:textId="77777777" w:rsidR="00A94853" w:rsidRPr="006A3067" w:rsidRDefault="00927F95">
      <w:pPr>
        <w:jc w:val="both"/>
        <w:rPr>
          <w:u w:val="single"/>
        </w:rPr>
      </w:pPr>
      <w:r w:rsidRPr="006A3067">
        <w:rPr>
          <w:u w:val="single"/>
        </w:rPr>
        <w:t>Pneumopatia cronica ostruttiva</w:t>
      </w:r>
    </w:p>
    <w:p w14:paraId="71F26341" w14:textId="77777777" w:rsidR="00307B16" w:rsidRPr="006A3067" w:rsidRDefault="00307B16" w:rsidP="007B657D">
      <w:r w:rsidRPr="006A3067">
        <w:t>Si deve osservare particolare attenzione durante la titolazione del dosaggio di Effentora in pazienti con pneumopatia cronica ostruttiva di grado non severo o in altre condizioni mediche che li predispongono a depressione respiratoria, poiché anche dosi normalmente terapeutiche di Effentora possono diminuire</w:t>
      </w:r>
      <w:r w:rsidR="006E4179" w:rsidRPr="006A3067">
        <w:t xml:space="preserve"> ulteriormente </w:t>
      </w:r>
      <w:r w:rsidRPr="006A3067">
        <w:t xml:space="preserve">la capacità respiratoria fino al punto di provocare un'insufficienza respiratoria. </w:t>
      </w:r>
    </w:p>
    <w:p w14:paraId="7AD6B351" w14:textId="77777777" w:rsidR="009A1631" w:rsidRPr="006A3067" w:rsidRDefault="009A1631" w:rsidP="007B657D"/>
    <w:p w14:paraId="19AA2131" w14:textId="77777777" w:rsidR="00AA4224" w:rsidRPr="006A3067" w:rsidRDefault="00AA4224" w:rsidP="00E3498E">
      <w:pPr>
        <w:keepNext/>
        <w:rPr>
          <w:u w:val="single"/>
        </w:rPr>
      </w:pPr>
      <w:r w:rsidRPr="006A3067">
        <w:rPr>
          <w:u w:val="single"/>
        </w:rPr>
        <w:t>Disturbi della respirazione correlati al sonno</w:t>
      </w:r>
    </w:p>
    <w:p w14:paraId="2EC80488" w14:textId="77777777" w:rsidR="00AA4224" w:rsidRPr="006A3067" w:rsidRDefault="00AA4224" w:rsidP="007B657D">
      <w:r w:rsidRPr="006A3067">
        <w:t xml:space="preserve">Gli oppioidi possono causare disturbi della respirazione correlati al sonno, </w:t>
      </w:r>
      <w:r w:rsidR="00A25E81" w:rsidRPr="006A3067">
        <w:t>come</w:t>
      </w:r>
      <w:r w:rsidRPr="006A3067">
        <w:t xml:space="preserve"> apnea centrale nel sonno (</w:t>
      </w:r>
      <w:r w:rsidRPr="006A3067">
        <w:rPr>
          <w:i/>
        </w:rPr>
        <w:t>Central Sleep Apnoea</w:t>
      </w:r>
      <w:r w:rsidRPr="006A3067">
        <w:t xml:space="preserve">, CSA) e ipossiemia correlata al sonno. L’uso di oppioidi aumenta il rischio di CSA in modo dose-dipendente. Nei pazienti che presentano CSA, </w:t>
      </w:r>
      <w:r w:rsidR="00912913" w:rsidRPr="006A3067">
        <w:t xml:space="preserve">bisogna </w:t>
      </w:r>
      <w:r w:rsidRPr="006A3067">
        <w:t>prendere in considerazione la riduzione del dosaggio totale di oppioidi.</w:t>
      </w:r>
    </w:p>
    <w:p w14:paraId="4A62A3EE" w14:textId="77777777" w:rsidR="00AA4224" w:rsidRPr="006A3067" w:rsidRDefault="00AA4224" w:rsidP="007B657D"/>
    <w:p w14:paraId="4537C916" w14:textId="77777777" w:rsidR="004D1646" w:rsidRPr="006A3067" w:rsidRDefault="009926A6" w:rsidP="007B657D">
      <w:pPr>
        <w:rPr>
          <w:u w:val="single"/>
        </w:rPr>
      </w:pPr>
      <w:r w:rsidRPr="006A3067">
        <w:rPr>
          <w:u w:val="single"/>
        </w:rPr>
        <w:t>Alcol</w:t>
      </w:r>
    </w:p>
    <w:p w14:paraId="082A32DA" w14:textId="77777777" w:rsidR="009926A6" w:rsidRPr="006A3067" w:rsidRDefault="009926A6" w:rsidP="007B657D">
      <w:r w:rsidRPr="006A3067">
        <w:t xml:space="preserve">L’uso </w:t>
      </w:r>
      <w:r w:rsidR="00225B0A" w:rsidRPr="006A3067">
        <w:t>concomitante</w:t>
      </w:r>
      <w:r w:rsidRPr="006A3067">
        <w:t xml:space="preserve"> di alcol e fentanil </w:t>
      </w:r>
      <w:r w:rsidR="00BC4744" w:rsidRPr="006A3067">
        <w:t xml:space="preserve">può </w:t>
      </w:r>
      <w:r w:rsidR="00202687" w:rsidRPr="006A3067">
        <w:t xml:space="preserve">determinare </w:t>
      </w:r>
      <w:r w:rsidR="001A6F12" w:rsidRPr="006A3067">
        <w:t xml:space="preserve">un aumento degli </w:t>
      </w:r>
      <w:r w:rsidR="00202687" w:rsidRPr="006A3067">
        <w:t xml:space="preserve">effetti depressivi </w:t>
      </w:r>
      <w:r w:rsidR="00225B0A" w:rsidRPr="006A3067">
        <w:t>che possono comportare un esito fatale</w:t>
      </w:r>
      <w:r w:rsidR="00F015D2" w:rsidRPr="006A3067">
        <w:t xml:space="preserve"> (vedere paragrafo 4.5).</w:t>
      </w:r>
    </w:p>
    <w:p w14:paraId="55ED9136" w14:textId="77777777" w:rsidR="00684F8A" w:rsidRPr="006A3067" w:rsidRDefault="00684F8A" w:rsidP="007B657D"/>
    <w:p w14:paraId="15E8B16A" w14:textId="77777777" w:rsidR="00674707" w:rsidRPr="006A3067" w:rsidRDefault="00684F8A" w:rsidP="00674707">
      <w:pPr>
        <w:keepNext/>
        <w:rPr>
          <w:u w:val="single"/>
        </w:rPr>
      </w:pPr>
      <w:r w:rsidRPr="006A3067">
        <w:rPr>
          <w:u w:val="single"/>
        </w:rPr>
        <w:t>Rischi della somministrazione concomitante con benzodiazepine o farmaci correlati</w:t>
      </w:r>
    </w:p>
    <w:p w14:paraId="1AEAFF75" w14:textId="77777777" w:rsidR="00684F8A" w:rsidRPr="006A3067" w:rsidRDefault="00684F8A" w:rsidP="00674707">
      <w:pPr>
        <w:keepNext/>
      </w:pPr>
      <w:r w:rsidRPr="006A3067">
        <w:t xml:space="preserve">L’uso concomitante degli oppioidi, Effentora incluso, con benzodiazepine o farmaci correlati può determinare sedazione profonda, depressione respiratoria, coma e morte. A causa di questi rischi, una prescrizione concomitante di oppioidi e benzodiazepine o farmaci correlati deve essere effettuata soltanto in pazienti </w:t>
      </w:r>
      <w:r w:rsidR="00F10527" w:rsidRPr="006A3067">
        <w:t xml:space="preserve">per </w:t>
      </w:r>
      <w:r w:rsidRPr="006A3067">
        <w:t>i quali le opzioni terapeutiche alternative non sono idonee.</w:t>
      </w:r>
    </w:p>
    <w:p w14:paraId="4456FE13" w14:textId="77777777" w:rsidR="00684F8A" w:rsidRPr="006A3067" w:rsidRDefault="00684F8A" w:rsidP="007B657D">
      <w:r w:rsidRPr="006A3067">
        <w:t>Se si decide di prescrivere Effentora in concomitanza con benzodiazepine o farmaci correlati, scegliere le minime dosi efficaci e la durata minima di uso concomitante. I pazienti devono essere strettamente monitorati in merito ai segni e sintomi di depressione respiratoria e sedazione (vedere paragrafo 4.5).</w:t>
      </w:r>
    </w:p>
    <w:p w14:paraId="585DFF2F" w14:textId="77777777" w:rsidR="00F015D2" w:rsidRPr="006A3067" w:rsidRDefault="00F015D2" w:rsidP="007B657D"/>
    <w:p w14:paraId="29139793" w14:textId="77777777" w:rsidR="00EF1A75" w:rsidRPr="006A3067" w:rsidRDefault="00927F95" w:rsidP="000B35ED">
      <w:pPr>
        <w:keepNext/>
        <w:jc w:val="both"/>
        <w:rPr>
          <w:u w:val="single"/>
        </w:rPr>
      </w:pPr>
      <w:r w:rsidRPr="006A3067">
        <w:rPr>
          <w:u w:val="single"/>
        </w:rPr>
        <w:t>Aumentata pressione endocranica, alterazioni dello stato di coscienza</w:t>
      </w:r>
    </w:p>
    <w:p w14:paraId="6FAAB2A6" w14:textId="77777777" w:rsidR="00307B16" w:rsidRPr="006A3067" w:rsidRDefault="00307B16" w:rsidP="007B657D">
      <w:r w:rsidRPr="006A3067">
        <w:t>Effentora deve essere somministrato con estrema cautela nei pazienti che possono essere particolarmente suscettibili agli effetti intracranici della ritenzione di CO</w:t>
      </w:r>
      <w:r w:rsidRPr="006A3067">
        <w:rPr>
          <w:vertAlign w:val="subscript"/>
        </w:rPr>
        <w:t>2</w:t>
      </w:r>
      <w:r w:rsidRPr="006A3067">
        <w:t>, come quelli che presentano segni di aumentata pressione intracranica o di deterioramento della coscienza. Gli oppioidi possono mascherare il decorso clinico di un paziente con una lesione cranica, e vanno quindi utilizzati soltanto se esiste una esigenza clinica.</w:t>
      </w:r>
    </w:p>
    <w:p w14:paraId="029478C1" w14:textId="77777777" w:rsidR="00307B16" w:rsidRPr="006A3067" w:rsidRDefault="00307B16" w:rsidP="007B657D"/>
    <w:p w14:paraId="14E92DB4" w14:textId="77777777" w:rsidR="009A1631" w:rsidRPr="006A3067" w:rsidRDefault="00FB136E" w:rsidP="00674707">
      <w:pPr>
        <w:keepNext/>
        <w:jc w:val="both"/>
        <w:rPr>
          <w:u w:val="single"/>
        </w:rPr>
      </w:pPr>
      <w:r w:rsidRPr="006A3067">
        <w:rPr>
          <w:u w:val="single"/>
        </w:rPr>
        <w:t>Bradiaritmie</w:t>
      </w:r>
    </w:p>
    <w:p w14:paraId="508AFE9A" w14:textId="77777777" w:rsidR="00307B16" w:rsidRPr="006A3067" w:rsidRDefault="000A42A8" w:rsidP="007B657D">
      <w:r w:rsidRPr="006A3067">
        <w:rPr>
          <w:iCs/>
          <w:lang w:eastAsia="en-GB"/>
        </w:rPr>
        <w:t>Il f</w:t>
      </w:r>
      <w:r w:rsidRPr="006A3067">
        <w:rPr>
          <w:rFonts w:eastAsia="MS Mincho"/>
          <w:iCs/>
          <w:lang w:eastAsia="ja-JP"/>
        </w:rPr>
        <w:t>entanil può indurre bradicardia. Il fentanil deve essere utilizzato con cautela nei pazienti con bradiaritmie pregresse o preesistenti.</w:t>
      </w:r>
    </w:p>
    <w:p w14:paraId="7F562ADD" w14:textId="77777777" w:rsidR="00307B16" w:rsidRPr="006A3067" w:rsidRDefault="00307B16" w:rsidP="007B657D"/>
    <w:p w14:paraId="27B76715" w14:textId="77777777" w:rsidR="009A1631" w:rsidRPr="006A3067" w:rsidRDefault="00927F95" w:rsidP="009A1631">
      <w:pPr>
        <w:jc w:val="both"/>
        <w:rPr>
          <w:u w:val="single"/>
        </w:rPr>
      </w:pPr>
      <w:r w:rsidRPr="006A3067">
        <w:rPr>
          <w:u w:val="single"/>
        </w:rPr>
        <w:t>Compromissione epatica o renale</w:t>
      </w:r>
    </w:p>
    <w:p w14:paraId="41FA61C7" w14:textId="77777777" w:rsidR="00307B16" w:rsidRPr="006A3067" w:rsidRDefault="00307B16" w:rsidP="007B657D">
      <w:r w:rsidRPr="006A3067">
        <w:t>Inoltre, Effentora deve essere somministrato con cautela ai pazienti con insufficienza epatica o renale. L'influenza dell'insufficienza epatica e renale sulla farmacocinetica del medicinale non è stata valutata, ma, dopo somministrazione endovenosa, la clearance del fentanil è risultata modificata a causa delle alterazioni della clearance metabolica e delle proteine plasmatiche. Dopo somministrazione di Effentora, sia l'insufficienza renale che quella epatica possono aumentare la biodisponibilità del fentanil ingerito e diminuire la sua clearance sistemica, che potrebbe tradursi in un incremento e in un prolungamento degli effetti oppioidi. Di conseguenza, è necessario osservare particolare cautela durante la fase di titolazione del dosaggio nei pazienti con insufficienza epatica o renale di grado moderato o severo.</w:t>
      </w:r>
    </w:p>
    <w:p w14:paraId="3D85DE45" w14:textId="77777777" w:rsidR="00307B16" w:rsidRPr="006A3067" w:rsidRDefault="00307B16" w:rsidP="007B657D"/>
    <w:p w14:paraId="53ACC1C6" w14:textId="77777777" w:rsidR="00307B16" w:rsidRPr="006A3067" w:rsidRDefault="00307B16" w:rsidP="007B657D">
      <w:r w:rsidRPr="006A3067">
        <w:t>Particolare attenzione va prestata ai pazienti con ipovolemia e ipotensione.</w:t>
      </w:r>
    </w:p>
    <w:p w14:paraId="2592B86D" w14:textId="77777777" w:rsidR="00307B16" w:rsidRPr="006A3067" w:rsidRDefault="00307B16" w:rsidP="002B6BEF"/>
    <w:p w14:paraId="08B9EBDE" w14:textId="77777777" w:rsidR="006948A5" w:rsidRPr="006A3067" w:rsidRDefault="006948A5" w:rsidP="002B6BEF">
      <w:r w:rsidRPr="006A3067">
        <w:rPr>
          <w:iCs/>
          <w:u w:val="single"/>
        </w:rPr>
        <w:t xml:space="preserve">Sindrome </w:t>
      </w:r>
      <w:r w:rsidR="00353CC7" w:rsidRPr="006A3067">
        <w:rPr>
          <w:iCs/>
          <w:u w:val="single"/>
        </w:rPr>
        <w:t xml:space="preserve">da </w:t>
      </w:r>
      <w:r w:rsidRPr="006A3067">
        <w:rPr>
          <w:iCs/>
          <w:u w:val="single"/>
        </w:rPr>
        <w:t>serotonina</w:t>
      </w:r>
    </w:p>
    <w:p w14:paraId="5F9A54F3" w14:textId="77777777" w:rsidR="006948A5" w:rsidRPr="006A3067" w:rsidRDefault="006948A5" w:rsidP="002B6BEF">
      <w:pPr>
        <w:rPr>
          <w:iCs/>
        </w:rPr>
      </w:pPr>
      <w:r w:rsidRPr="006A3067">
        <w:rPr>
          <w:iCs/>
        </w:rPr>
        <w:t>Si raccomanda cautela quando Effentora viene</w:t>
      </w:r>
      <w:r w:rsidR="00684F8A" w:rsidRPr="006A3067">
        <w:rPr>
          <w:iCs/>
        </w:rPr>
        <w:t>co</w:t>
      </w:r>
      <w:r w:rsidR="00684F8A" w:rsidRPr="006A3067">
        <w:rPr>
          <w:iCs/>
        </w:rPr>
        <w:noBreakHyphen/>
      </w:r>
      <w:r w:rsidR="00EE450A" w:rsidRPr="006A3067">
        <w:rPr>
          <w:iCs/>
        </w:rPr>
        <w:t>somministrato</w:t>
      </w:r>
      <w:r w:rsidR="00684F8A" w:rsidRPr="006A3067">
        <w:rPr>
          <w:iCs/>
        </w:rPr>
        <w:t xml:space="preserve">con </w:t>
      </w:r>
      <w:r w:rsidRPr="006A3067">
        <w:rPr>
          <w:iCs/>
        </w:rPr>
        <w:t>farmaci che agiscono sul sistema di neurotrasmettitori serotoninergici.</w:t>
      </w:r>
    </w:p>
    <w:p w14:paraId="3EB9DC0C" w14:textId="77777777" w:rsidR="006948A5" w:rsidRPr="006A3067" w:rsidRDefault="006948A5" w:rsidP="002B6BEF">
      <w:pPr>
        <w:rPr>
          <w:iCs/>
        </w:rPr>
      </w:pPr>
    </w:p>
    <w:p w14:paraId="7B3B962B" w14:textId="77777777" w:rsidR="006948A5" w:rsidRPr="006A3067" w:rsidRDefault="006948A5" w:rsidP="002B6BEF">
      <w:pPr>
        <w:rPr>
          <w:iCs/>
        </w:rPr>
      </w:pPr>
      <w:r w:rsidRPr="006A3067">
        <w:rPr>
          <w:iCs/>
        </w:rPr>
        <w:lastRenderedPageBreak/>
        <w:t xml:space="preserve">Una sindrome </w:t>
      </w:r>
      <w:r w:rsidR="00353CC7" w:rsidRPr="006A3067">
        <w:rPr>
          <w:iCs/>
        </w:rPr>
        <w:t xml:space="preserve">da </w:t>
      </w:r>
      <w:r w:rsidRPr="006A3067">
        <w:rPr>
          <w:iCs/>
        </w:rPr>
        <w:t xml:space="preserve">serotonina potenzialmente fatale può svilupparsi in caso di uso </w:t>
      </w:r>
      <w:r w:rsidR="00A97CBC" w:rsidRPr="006A3067">
        <w:rPr>
          <w:iCs/>
        </w:rPr>
        <w:t>concomitante</w:t>
      </w:r>
      <w:r w:rsidRPr="006A3067">
        <w:rPr>
          <w:iCs/>
        </w:rPr>
        <w:t xml:space="preserve"> con farmaci serotoninergici come gli inibitori selettivi della ricaptazione della serotonina (</w:t>
      </w:r>
      <w:r w:rsidRPr="006A3067">
        <w:rPr>
          <w:i/>
          <w:iCs/>
        </w:rPr>
        <w:t>Selective Serotonin Re-uptake Inhibitors</w:t>
      </w:r>
      <w:r w:rsidRPr="006A3067">
        <w:rPr>
          <w:iCs/>
        </w:rPr>
        <w:t>, SSRI) e gli inibitori della ricaptazione della serotonina</w:t>
      </w:r>
      <w:r w:rsidRPr="006A3067">
        <w:rPr>
          <w:iCs/>
        </w:rPr>
        <w:noBreakHyphen/>
        <w:t>norepinefrina (</w:t>
      </w:r>
      <w:r w:rsidRPr="006A3067">
        <w:rPr>
          <w:i/>
          <w:iCs/>
        </w:rPr>
        <w:t xml:space="preserve">Serotonin Norepinephrine Re-uptake Inhibitors, </w:t>
      </w:r>
      <w:r w:rsidRPr="006A3067">
        <w:rPr>
          <w:iCs/>
        </w:rPr>
        <w:t>SNRI), oltre che con farmaci che alterano il metabolismo della serotonina (compresi gli inibitori della monoamino</w:t>
      </w:r>
      <w:r w:rsidRPr="006A3067">
        <w:rPr>
          <w:iCs/>
        </w:rPr>
        <w:noBreakHyphen/>
        <w:t>ossidasi [</w:t>
      </w:r>
      <w:r w:rsidR="00C011B0" w:rsidRPr="006A3067">
        <w:rPr>
          <w:iCs/>
        </w:rPr>
        <w:t>I</w:t>
      </w:r>
      <w:r w:rsidRPr="006A3067">
        <w:rPr>
          <w:iCs/>
        </w:rPr>
        <w:t>MAO]). Questo può accadere alle dosi raccomandate.</w:t>
      </w:r>
    </w:p>
    <w:p w14:paraId="37FCD959" w14:textId="77777777" w:rsidR="006948A5" w:rsidRPr="006A3067" w:rsidRDefault="006948A5" w:rsidP="002B6BEF">
      <w:pPr>
        <w:rPr>
          <w:iCs/>
        </w:rPr>
      </w:pPr>
    </w:p>
    <w:p w14:paraId="7A2AEA32" w14:textId="77777777" w:rsidR="006948A5" w:rsidRPr="006A3067" w:rsidRDefault="006948A5" w:rsidP="002B6BEF">
      <w:pPr>
        <w:rPr>
          <w:iCs/>
        </w:rPr>
      </w:pPr>
      <w:r w:rsidRPr="006A3067">
        <w:rPr>
          <w:iCs/>
        </w:rPr>
        <w:t xml:space="preserve">La sindrome </w:t>
      </w:r>
      <w:r w:rsidR="00353CC7" w:rsidRPr="006A3067">
        <w:rPr>
          <w:iCs/>
        </w:rPr>
        <w:t xml:space="preserve">da </w:t>
      </w:r>
      <w:r w:rsidRPr="006A3067">
        <w:rPr>
          <w:iCs/>
        </w:rPr>
        <w:t>serotonina può comprendere alterazioni dello stato mentale (per es. agitazione, allucinazioni, coma), instabilità autonomica (per es. tachicardia, pressione arteriosa instabile, ipertermia), anomalie neuromuscolari (per es. iperreflessia, incoordinazione, rigidità), e/o sintomi gastrointestinali (per es. nausea, vomito, diarrea).</w:t>
      </w:r>
    </w:p>
    <w:p w14:paraId="5B676936" w14:textId="77777777" w:rsidR="006948A5" w:rsidRPr="006A3067" w:rsidRDefault="006948A5" w:rsidP="002B6BEF">
      <w:pPr>
        <w:rPr>
          <w:iCs/>
        </w:rPr>
      </w:pPr>
    </w:p>
    <w:p w14:paraId="293C2FEF" w14:textId="77777777" w:rsidR="006948A5" w:rsidRPr="006A3067" w:rsidRDefault="006948A5" w:rsidP="002B6BEF">
      <w:pPr>
        <w:rPr>
          <w:iCs/>
        </w:rPr>
      </w:pPr>
      <w:r w:rsidRPr="006A3067">
        <w:rPr>
          <w:iCs/>
        </w:rPr>
        <w:t xml:space="preserve">Qualora si sospetti una sindrome </w:t>
      </w:r>
      <w:r w:rsidR="00353CC7" w:rsidRPr="006A3067">
        <w:rPr>
          <w:iCs/>
        </w:rPr>
        <w:t xml:space="preserve">da </w:t>
      </w:r>
      <w:r w:rsidRPr="006A3067">
        <w:rPr>
          <w:iCs/>
        </w:rPr>
        <w:t>serotonina, il trattamento con Effentora deve essere interrotto.</w:t>
      </w:r>
    </w:p>
    <w:p w14:paraId="0507AC35" w14:textId="77777777" w:rsidR="006948A5" w:rsidRPr="006A3067" w:rsidRDefault="006948A5" w:rsidP="002B6BEF">
      <w:pPr>
        <w:rPr>
          <w:u w:val="single"/>
        </w:rPr>
      </w:pPr>
    </w:p>
    <w:p w14:paraId="12663291" w14:textId="25B68240" w:rsidR="009A1631" w:rsidRPr="006A3067" w:rsidRDefault="00512042" w:rsidP="009A1631">
      <w:pPr>
        <w:jc w:val="both"/>
        <w:rPr>
          <w:u w:val="single"/>
        </w:rPr>
      </w:pPr>
      <w:r w:rsidRPr="006A3067">
        <w:rPr>
          <w:u w:val="single"/>
        </w:rPr>
        <w:t>Tolleranza e disturbo da uso di oppioidi (abuso e dipendenza)</w:t>
      </w:r>
    </w:p>
    <w:p w14:paraId="75AE98D3" w14:textId="5B4A1F3B" w:rsidR="00307B16" w:rsidRPr="006A3067" w:rsidRDefault="00307B16" w:rsidP="007B657D">
      <w:r w:rsidRPr="006A3067">
        <w:t>Dopo somministrazione ripetuta di oppioidi si p</w:t>
      </w:r>
      <w:r w:rsidR="00A011D4" w:rsidRPr="006A3067">
        <w:t>ossono</w:t>
      </w:r>
      <w:r w:rsidRPr="006A3067">
        <w:t xml:space="preserve"> sviluppare </w:t>
      </w:r>
      <w:r w:rsidR="00A011D4" w:rsidRPr="006A3067">
        <w:t>to</w:t>
      </w:r>
      <w:r w:rsidR="00630104" w:rsidRPr="006A3067">
        <w:t>l</w:t>
      </w:r>
      <w:r w:rsidR="00A011D4" w:rsidRPr="006A3067">
        <w:t>leranza</w:t>
      </w:r>
      <w:r w:rsidR="00C3124C" w:rsidRPr="006A3067">
        <w:t>,</w:t>
      </w:r>
      <w:r w:rsidR="00A011D4" w:rsidRPr="006A3067">
        <w:t xml:space="preserve"> </w:t>
      </w:r>
      <w:r w:rsidRPr="006A3067">
        <w:t>dipendenza fisica e psicologica.</w:t>
      </w:r>
      <w:r w:rsidR="003D2559" w:rsidRPr="006A3067">
        <w:t xml:space="preserve"> </w:t>
      </w:r>
      <w:r w:rsidR="00010F97" w:rsidRPr="006A3067">
        <w:t>L</w:t>
      </w:r>
      <w:r w:rsidR="009917C9" w:rsidRPr="006A3067">
        <w:t>'</w:t>
      </w:r>
      <w:r w:rsidR="00010F97" w:rsidRPr="006A3067">
        <w:t>abuso di fentani</w:t>
      </w:r>
      <w:r w:rsidR="003D2559" w:rsidRPr="006A3067">
        <w:t>l</w:t>
      </w:r>
      <w:r w:rsidR="00010F97" w:rsidRPr="006A3067">
        <w:t xml:space="preserve"> può verificarsi</w:t>
      </w:r>
      <w:r w:rsidR="003D2559" w:rsidRPr="006A3067">
        <w:t xml:space="preserve"> in modo simile a </w:t>
      </w:r>
      <w:r w:rsidR="00010F97" w:rsidRPr="006A3067">
        <w:t>quello di</w:t>
      </w:r>
      <w:r w:rsidR="003D2559" w:rsidRPr="006A3067">
        <w:t xml:space="preserve"> altri oppioidi e tutti i pazienti trattati con oppioidi devono essere monitorati per eventuali segni di abuso e dipendenza. I pazienti a maggior rischio di abuso di oppioidi possono essere ugualmente trattati in modo appropriato con </w:t>
      </w:r>
      <w:r w:rsidR="00C3124C" w:rsidRPr="006A3067">
        <w:t xml:space="preserve">oppioidi </w:t>
      </w:r>
      <w:r w:rsidR="003D2559" w:rsidRPr="006A3067">
        <w:t>ma devono essere sottoposti a un monitoraggio aggiuntivo per eventuali segni di uso s</w:t>
      </w:r>
      <w:r w:rsidR="009917C9" w:rsidRPr="006A3067">
        <w:t>corretto, abuso o dipendenza.</w:t>
      </w:r>
    </w:p>
    <w:p w14:paraId="4629C0AD" w14:textId="77777777" w:rsidR="003D2559" w:rsidRPr="006A3067" w:rsidRDefault="003D2559" w:rsidP="007B657D"/>
    <w:p w14:paraId="4AD18796" w14:textId="04114A28" w:rsidR="00DE0504" w:rsidRPr="006A3067" w:rsidRDefault="00DE0504" w:rsidP="007B657D">
      <w:r w:rsidRPr="006A3067">
        <w:t xml:space="preserve">L’uso ripetuto di </w:t>
      </w:r>
      <w:r w:rsidRPr="006A3067">
        <w:rPr>
          <w:iCs/>
        </w:rPr>
        <w:t xml:space="preserve">Effentora </w:t>
      </w:r>
      <w:r w:rsidRPr="006A3067">
        <w:t>può dare luogo al disturbo da uso di oppioidi (</w:t>
      </w:r>
      <w:r w:rsidRPr="006A3067">
        <w:rPr>
          <w:i/>
        </w:rPr>
        <w:t>Opioid Use Disorder</w:t>
      </w:r>
      <w:r w:rsidRPr="006A3067">
        <w:t xml:space="preserve">, OUD). </w:t>
      </w:r>
      <w:r w:rsidR="00CC0A05" w:rsidRPr="006A3067">
        <w:rPr>
          <w:szCs w:val="22"/>
        </w:rPr>
        <w:t xml:space="preserve">Una dose più elevata e una durata prolungata del trattamento con oppioidi possono aumentare il rischio di sviluppare OUD. </w:t>
      </w:r>
      <w:r w:rsidRPr="006A3067">
        <w:t xml:space="preserve">L’abuso o l’uso errato intenzionale di </w:t>
      </w:r>
      <w:r w:rsidRPr="006A3067">
        <w:rPr>
          <w:iCs/>
        </w:rPr>
        <w:t xml:space="preserve">Effentora </w:t>
      </w:r>
      <w:r w:rsidRPr="006A3067">
        <w:t xml:space="preserve">può comportare un sovradosaggio e/o il decesso. Il rischio di sviluppare OUD è maggiore nei pazienti con </w:t>
      </w:r>
      <w:r w:rsidR="00650DCB" w:rsidRPr="006A3067">
        <w:t xml:space="preserve">precedenti </w:t>
      </w:r>
      <w:r w:rsidRPr="006A3067">
        <w:t>personal</w:t>
      </w:r>
      <w:r w:rsidR="00650DCB" w:rsidRPr="006A3067">
        <w:t>i</w:t>
      </w:r>
      <w:r w:rsidRPr="006A3067">
        <w:t xml:space="preserve"> o familiar</w:t>
      </w:r>
      <w:r w:rsidR="00650DCB" w:rsidRPr="006A3067">
        <w:t>i</w:t>
      </w:r>
      <w:r w:rsidRPr="006A3067">
        <w:t xml:space="preserve"> (genitori o fratelli/sorelle) di disturbi da uso di sostanze (compresi i disturbi da uso di alcol), negli attuali consumatori di tabacco o in pazienti con storia personale di altri </w:t>
      </w:r>
      <w:r w:rsidR="00912913" w:rsidRPr="006A3067">
        <w:t>disturbi</w:t>
      </w:r>
      <w:r w:rsidRPr="006A3067">
        <w:t xml:space="preserve"> d</w:t>
      </w:r>
      <w:r w:rsidR="00183743" w:rsidRPr="006A3067">
        <w:t>ella</w:t>
      </w:r>
      <w:r w:rsidRPr="006A3067">
        <w:t xml:space="preserve"> salute mentale (ad es. depressione maggiore, ansia e disturbi della personalità).</w:t>
      </w:r>
    </w:p>
    <w:p w14:paraId="2838270E" w14:textId="77777777" w:rsidR="008D5EB4" w:rsidRPr="006A3067" w:rsidRDefault="008D5EB4" w:rsidP="008D5EB4">
      <w:pPr>
        <w:rPr>
          <w:szCs w:val="22"/>
        </w:rPr>
      </w:pPr>
    </w:p>
    <w:p w14:paraId="6766F25D" w14:textId="525E3191" w:rsidR="008D5EB4" w:rsidRPr="006A3067" w:rsidRDefault="008D5EB4" w:rsidP="008D5EB4">
      <w:pPr>
        <w:rPr>
          <w:szCs w:val="22"/>
        </w:rPr>
      </w:pPr>
      <w:r w:rsidRPr="006A3067">
        <w:rPr>
          <w:szCs w:val="22"/>
        </w:rPr>
        <w:t>Prima di iniziare il trattamento con Effentora e durante il trattamento, è necessario concordare con il paziente gli obiettivi e un piano di interruzione del trattamento (vedere paragrafo 4.2). Prima e durante il trattamento il paziente deve inoltre essere informato in merito ai rischi e ai segni di OUD. Se si manifestano questi segni, i pazienti devono essere avvisati di contattare il medico.</w:t>
      </w:r>
    </w:p>
    <w:p w14:paraId="634B5E0E" w14:textId="77777777" w:rsidR="00DE0504" w:rsidRPr="006A3067" w:rsidRDefault="00DE0504" w:rsidP="007B657D"/>
    <w:p w14:paraId="5D6433BF" w14:textId="77777777" w:rsidR="00DE0504" w:rsidRPr="006A3067" w:rsidRDefault="00DE0504" w:rsidP="007B657D">
      <w:r w:rsidRPr="006A3067">
        <w:t xml:space="preserve">I pazienti </w:t>
      </w:r>
      <w:r w:rsidR="007E6269" w:rsidRPr="006A3067">
        <w:t xml:space="preserve">dovranno essere monitorati </w:t>
      </w:r>
      <w:r w:rsidRPr="006A3067">
        <w:t>per rilevare eventuali segni di un comportamento di ricerca dei farmaci (ad es. richieste troppo ravvicinate di una nuova fornitura). Ciò include il riesame degli oppioidi concomitanti e dei farmaci psicoattivi (come le benzodiazepine). Per i pazienti con segni e sintomi di OUD, si consiglia di prendere in considerazione il consulto con un esperto di problemi di assuefazione.</w:t>
      </w:r>
    </w:p>
    <w:p w14:paraId="68221F78" w14:textId="77777777" w:rsidR="00DE0504" w:rsidRPr="006A3067" w:rsidRDefault="00DE0504" w:rsidP="007B657D"/>
    <w:p w14:paraId="001E2CD1" w14:textId="77777777" w:rsidR="003D2559" w:rsidRPr="006A3067" w:rsidRDefault="00AB3CEE" w:rsidP="007B657D">
      <w:pPr>
        <w:rPr>
          <w:u w:val="single"/>
        </w:rPr>
      </w:pPr>
      <w:r w:rsidRPr="006A3067">
        <w:rPr>
          <w:u w:val="single"/>
        </w:rPr>
        <w:t>Effetti endocrini</w:t>
      </w:r>
    </w:p>
    <w:p w14:paraId="20AA08D2" w14:textId="77777777" w:rsidR="00C53860" w:rsidRPr="006A3067" w:rsidRDefault="003D2559" w:rsidP="007B657D">
      <w:r w:rsidRPr="006A3067">
        <w:t xml:space="preserve">Gli oppioidi possono influenzare </w:t>
      </w:r>
      <w:r w:rsidR="00010F97" w:rsidRPr="006A3067">
        <w:t>l</w:t>
      </w:r>
      <w:r w:rsidR="009917C9" w:rsidRPr="006A3067">
        <w:t>'</w:t>
      </w:r>
      <w:r w:rsidR="00010F97" w:rsidRPr="006A3067">
        <w:t>asse</w:t>
      </w:r>
      <w:r w:rsidRPr="006A3067">
        <w:t xml:space="preserve"> ipotalamo-ipofisi-surrene o ipotalamo-ipofisi-gonadi. Tra le alterazioni che si possono osservare vi sono un aumento della prolattina sierica </w:t>
      </w:r>
      <w:r w:rsidR="00E420BC" w:rsidRPr="006A3067">
        <w:t xml:space="preserve">e una riduzione del cortisolo e del testosterone plasmatici. </w:t>
      </w:r>
      <w:r w:rsidR="00010F97" w:rsidRPr="006A3067">
        <w:t>Q</w:t>
      </w:r>
      <w:r w:rsidR="00E420BC" w:rsidRPr="006A3067">
        <w:t xml:space="preserve">ueste alterazioni ormonali possono </w:t>
      </w:r>
      <w:r w:rsidR="00010F97" w:rsidRPr="006A3067">
        <w:t>avere come conseguenza</w:t>
      </w:r>
      <w:r w:rsidR="00E420BC" w:rsidRPr="006A3067">
        <w:t xml:space="preserve"> segni e sintomi clinici.</w:t>
      </w:r>
    </w:p>
    <w:p w14:paraId="3621314A" w14:textId="77777777" w:rsidR="00E420BC" w:rsidRPr="006A3067" w:rsidRDefault="00E420BC" w:rsidP="007B657D"/>
    <w:p w14:paraId="326CB34F" w14:textId="77777777" w:rsidR="00C53860" w:rsidRPr="006A3067" w:rsidRDefault="00C53860" w:rsidP="007B657D">
      <w:pPr>
        <w:rPr>
          <w:u w:val="single"/>
        </w:rPr>
      </w:pPr>
      <w:r w:rsidRPr="006A3067">
        <w:rPr>
          <w:u w:val="single"/>
        </w:rPr>
        <w:t>Iperalgesia</w:t>
      </w:r>
    </w:p>
    <w:p w14:paraId="0F27A5DC" w14:textId="77777777" w:rsidR="00C53860" w:rsidRPr="006A3067" w:rsidRDefault="00C53860" w:rsidP="007B657D">
      <w:r w:rsidRPr="006A3067">
        <w:t xml:space="preserve">Come con altri oppioidi, in caso di controllo insufficiente del dolore in risposta a </w:t>
      </w:r>
      <w:r w:rsidR="00CA2EFB" w:rsidRPr="006A3067">
        <w:t>un aumento della dose</w:t>
      </w:r>
      <w:r w:rsidRPr="006A3067">
        <w:t xml:space="preserve"> di fentanil deve essere </w:t>
      </w:r>
      <w:r w:rsidR="00CA2EFB" w:rsidRPr="006A3067">
        <w:t>considerata</w:t>
      </w:r>
      <w:r w:rsidRPr="006A3067">
        <w:t xml:space="preserve"> la possibilità di iperalgesia indotta da oppioidi. Può essere </w:t>
      </w:r>
      <w:r w:rsidR="00CA2EFB" w:rsidRPr="006A3067">
        <w:t>della indicato ridurre la</w:t>
      </w:r>
      <w:r w:rsidR="00CA2EFB" w:rsidRPr="006A3067">
        <w:rPr>
          <w:rFonts w:cs="Verdana"/>
          <w:bCs/>
          <w:color w:val="000000"/>
        </w:rPr>
        <w:t>dose, interrompere il trattamento o rivedere il trattamento con fentanil</w:t>
      </w:r>
      <w:r w:rsidRPr="006A3067">
        <w:t>.</w:t>
      </w:r>
    </w:p>
    <w:p w14:paraId="7F129952" w14:textId="77777777" w:rsidR="00307B16" w:rsidRPr="006A3067" w:rsidRDefault="00307B16" w:rsidP="007B657D"/>
    <w:p w14:paraId="0790EC08" w14:textId="77777777" w:rsidR="00F62FD1" w:rsidRPr="006A3067" w:rsidRDefault="00F62FD1" w:rsidP="00F62FD1">
      <w:pPr>
        <w:rPr>
          <w:u w:val="single"/>
        </w:rPr>
      </w:pPr>
      <w:r w:rsidRPr="006A3067">
        <w:rPr>
          <w:u w:val="single"/>
        </w:rPr>
        <w:t>Anafilassi e ipersensibilità</w:t>
      </w:r>
    </w:p>
    <w:p w14:paraId="5DBBB184" w14:textId="77777777" w:rsidR="00F62FD1" w:rsidRPr="006A3067" w:rsidRDefault="00F62FD1" w:rsidP="00F62FD1">
      <w:r w:rsidRPr="006A3067">
        <w:t>Anafilassi e ipersensibilità sono state segnalate in associazione all’uso di prodotti orali transmucosali a base di fentanil</w:t>
      </w:r>
      <w:r w:rsidR="00A011D4" w:rsidRPr="006A3067">
        <w:t xml:space="preserve"> (</w:t>
      </w:r>
      <w:r w:rsidR="00446B95" w:rsidRPr="006A3067">
        <w:t>vedere paragrafo 4.8</w:t>
      </w:r>
      <w:r w:rsidR="00A011D4" w:rsidRPr="006A3067">
        <w:t>)</w:t>
      </w:r>
      <w:r w:rsidRPr="006A3067">
        <w:t>.</w:t>
      </w:r>
    </w:p>
    <w:p w14:paraId="04960127" w14:textId="77777777" w:rsidR="00F62FD1" w:rsidRPr="006A3067" w:rsidRDefault="00F62FD1" w:rsidP="007B657D"/>
    <w:p w14:paraId="09B6F3BD" w14:textId="77777777" w:rsidR="00E420BC" w:rsidRPr="006A3067" w:rsidRDefault="00AB3CEE" w:rsidP="007B657D">
      <w:pPr>
        <w:rPr>
          <w:u w:val="single"/>
        </w:rPr>
      </w:pPr>
      <w:r w:rsidRPr="006A3067">
        <w:rPr>
          <w:u w:val="single"/>
        </w:rPr>
        <w:t>Eccipiente(i)</w:t>
      </w:r>
    </w:p>
    <w:p w14:paraId="4AB14079" w14:textId="77777777" w:rsidR="00E420BC" w:rsidRPr="006A3067" w:rsidRDefault="00E420BC" w:rsidP="007B657D"/>
    <w:p w14:paraId="0D033F3F" w14:textId="77777777" w:rsidR="00E420BC" w:rsidRPr="006A3067" w:rsidRDefault="00E420BC" w:rsidP="007B657D">
      <w:r w:rsidRPr="006A3067">
        <w:t>Sodio</w:t>
      </w:r>
    </w:p>
    <w:p w14:paraId="509E0CD5" w14:textId="77777777" w:rsidR="00E420BC" w:rsidRPr="006A3067" w:rsidRDefault="00E420BC" w:rsidP="007B657D"/>
    <w:p w14:paraId="5A5F2304" w14:textId="77777777" w:rsidR="00E420BC" w:rsidRPr="006A3067" w:rsidRDefault="00010F97" w:rsidP="007B657D">
      <w:pPr>
        <w:rPr>
          <w:i/>
        </w:rPr>
      </w:pPr>
      <w:r w:rsidRPr="006A3067">
        <w:rPr>
          <w:i/>
        </w:rPr>
        <w:t>Effentora </w:t>
      </w:r>
      <w:r w:rsidR="00AB3CEE" w:rsidRPr="006A3067">
        <w:rPr>
          <w:i/>
        </w:rPr>
        <w:t>100 microgrammi compresse orosolubili</w:t>
      </w:r>
    </w:p>
    <w:p w14:paraId="0ECF2FEA" w14:textId="77777777" w:rsidR="008E52FD" w:rsidRPr="006A3067" w:rsidRDefault="00AB3CEE" w:rsidP="003B3E53">
      <w:pPr>
        <w:autoSpaceDE w:val="0"/>
        <w:autoSpaceDN w:val="0"/>
        <w:adjustRightInd w:val="0"/>
        <w:rPr>
          <w:szCs w:val="22"/>
          <w:lang w:eastAsia="de-DE"/>
        </w:rPr>
      </w:pPr>
      <w:r w:rsidRPr="006A3067">
        <w:rPr>
          <w:szCs w:val="22"/>
          <w:lang w:eastAsia="de-DE"/>
        </w:rPr>
        <w:t>Questo medicinale contiene 10 mg di sodio per compressa orosolubile equivalente a</w:t>
      </w:r>
      <w:r w:rsidR="00421BB0" w:rsidRPr="006A3067">
        <w:rPr>
          <w:szCs w:val="22"/>
          <w:lang w:eastAsia="de-DE"/>
        </w:rPr>
        <w:t xml:space="preserve"> </w:t>
      </w:r>
      <w:r w:rsidR="00AF004F" w:rsidRPr="006A3067">
        <w:t xml:space="preserve">0,5% </w:t>
      </w:r>
      <w:r w:rsidRPr="006A3067">
        <w:rPr>
          <w:szCs w:val="22"/>
          <w:lang w:eastAsia="de-DE"/>
        </w:rPr>
        <w:t>dell'assunzione massima giornalieraraccomandata dall'OMS che corrisponde a 2 g di sodio</w:t>
      </w:r>
      <w:r w:rsidR="00421BB0" w:rsidRPr="006A3067">
        <w:rPr>
          <w:szCs w:val="22"/>
          <w:lang w:eastAsia="de-DE"/>
        </w:rPr>
        <w:t xml:space="preserve"> </w:t>
      </w:r>
      <w:r w:rsidRPr="006A3067">
        <w:rPr>
          <w:szCs w:val="22"/>
          <w:lang w:eastAsia="de-DE"/>
        </w:rPr>
        <w:t>per un adulto.</w:t>
      </w:r>
    </w:p>
    <w:p w14:paraId="3D6DE738" w14:textId="77777777" w:rsidR="008E52FD" w:rsidRPr="006A3067" w:rsidRDefault="008E52FD" w:rsidP="003B3E53">
      <w:pPr>
        <w:autoSpaceDE w:val="0"/>
        <w:autoSpaceDN w:val="0"/>
        <w:adjustRightInd w:val="0"/>
        <w:rPr>
          <w:szCs w:val="22"/>
          <w:lang w:eastAsia="de-DE"/>
        </w:rPr>
      </w:pPr>
    </w:p>
    <w:p w14:paraId="3C4C2690" w14:textId="77777777" w:rsidR="008E52FD" w:rsidRPr="006A3067" w:rsidRDefault="00AB3CEE" w:rsidP="003B3E53">
      <w:pPr>
        <w:autoSpaceDE w:val="0"/>
        <w:autoSpaceDN w:val="0"/>
        <w:adjustRightInd w:val="0"/>
        <w:rPr>
          <w:i/>
          <w:szCs w:val="22"/>
          <w:lang w:eastAsia="de-DE"/>
        </w:rPr>
      </w:pPr>
      <w:r w:rsidRPr="006A3067">
        <w:rPr>
          <w:i/>
          <w:szCs w:val="22"/>
          <w:lang w:eastAsia="de-DE"/>
        </w:rPr>
        <w:t>Effen</w:t>
      </w:r>
      <w:r w:rsidR="00010F97" w:rsidRPr="006A3067">
        <w:rPr>
          <w:i/>
          <w:szCs w:val="22"/>
          <w:lang w:eastAsia="de-DE"/>
        </w:rPr>
        <w:t>tora </w:t>
      </w:r>
      <w:r w:rsidRPr="006A3067">
        <w:rPr>
          <w:i/>
          <w:szCs w:val="22"/>
          <w:lang w:eastAsia="de-DE"/>
        </w:rPr>
        <w:t>200 microgrammi compresse orosolubili</w:t>
      </w:r>
    </w:p>
    <w:p w14:paraId="50702646" w14:textId="77777777" w:rsidR="00E420BC" w:rsidRPr="006A3067" w:rsidRDefault="00E420BC" w:rsidP="00E420BC">
      <w:pPr>
        <w:autoSpaceDE w:val="0"/>
        <w:autoSpaceDN w:val="0"/>
        <w:adjustRightInd w:val="0"/>
        <w:rPr>
          <w:i/>
          <w:szCs w:val="22"/>
          <w:lang w:eastAsia="de-DE"/>
        </w:rPr>
      </w:pPr>
      <w:r w:rsidRPr="006A3067">
        <w:rPr>
          <w:i/>
          <w:szCs w:val="22"/>
          <w:lang w:eastAsia="de-DE"/>
        </w:rPr>
        <w:t>Effen</w:t>
      </w:r>
      <w:r w:rsidR="00010F97" w:rsidRPr="006A3067">
        <w:rPr>
          <w:i/>
          <w:szCs w:val="22"/>
          <w:lang w:eastAsia="de-DE"/>
        </w:rPr>
        <w:t>tora </w:t>
      </w:r>
      <w:r w:rsidRPr="006A3067">
        <w:rPr>
          <w:i/>
          <w:szCs w:val="22"/>
          <w:lang w:eastAsia="de-DE"/>
        </w:rPr>
        <w:t>400 microgrammi compresse orosolubili</w:t>
      </w:r>
    </w:p>
    <w:p w14:paraId="79791B9A" w14:textId="77777777" w:rsidR="00E420BC" w:rsidRPr="006A3067" w:rsidRDefault="00E420BC" w:rsidP="00E420BC">
      <w:pPr>
        <w:autoSpaceDE w:val="0"/>
        <w:autoSpaceDN w:val="0"/>
        <w:adjustRightInd w:val="0"/>
        <w:rPr>
          <w:i/>
          <w:szCs w:val="22"/>
          <w:lang w:eastAsia="de-DE"/>
        </w:rPr>
      </w:pPr>
      <w:r w:rsidRPr="006A3067">
        <w:rPr>
          <w:i/>
          <w:szCs w:val="22"/>
          <w:lang w:eastAsia="de-DE"/>
        </w:rPr>
        <w:t>Effen</w:t>
      </w:r>
      <w:r w:rsidR="00010F97" w:rsidRPr="006A3067">
        <w:rPr>
          <w:i/>
          <w:szCs w:val="22"/>
          <w:lang w:eastAsia="de-DE"/>
        </w:rPr>
        <w:t>tora </w:t>
      </w:r>
      <w:r w:rsidRPr="006A3067">
        <w:rPr>
          <w:i/>
          <w:szCs w:val="22"/>
          <w:lang w:eastAsia="de-DE"/>
        </w:rPr>
        <w:t>600 microgrammi compresse orosolubili</w:t>
      </w:r>
    </w:p>
    <w:p w14:paraId="3624CA6C" w14:textId="77777777" w:rsidR="00E420BC" w:rsidRPr="006A3067" w:rsidRDefault="00E420BC" w:rsidP="00E420BC">
      <w:pPr>
        <w:autoSpaceDE w:val="0"/>
        <w:autoSpaceDN w:val="0"/>
        <w:adjustRightInd w:val="0"/>
        <w:rPr>
          <w:i/>
          <w:szCs w:val="22"/>
          <w:lang w:eastAsia="de-DE"/>
        </w:rPr>
      </w:pPr>
      <w:r w:rsidRPr="006A3067">
        <w:rPr>
          <w:i/>
          <w:szCs w:val="22"/>
          <w:lang w:eastAsia="de-DE"/>
        </w:rPr>
        <w:t>Effen</w:t>
      </w:r>
      <w:r w:rsidR="00010F97" w:rsidRPr="006A3067">
        <w:rPr>
          <w:i/>
          <w:szCs w:val="22"/>
          <w:lang w:eastAsia="de-DE"/>
        </w:rPr>
        <w:t>tora </w:t>
      </w:r>
      <w:r w:rsidRPr="006A3067">
        <w:rPr>
          <w:i/>
          <w:szCs w:val="22"/>
          <w:lang w:eastAsia="de-DE"/>
        </w:rPr>
        <w:t>800 microgrammi compresse orosolubili</w:t>
      </w:r>
    </w:p>
    <w:p w14:paraId="3C76653B" w14:textId="77777777" w:rsidR="00E420BC" w:rsidRPr="006A3067" w:rsidRDefault="00E420BC" w:rsidP="00E420BC">
      <w:pPr>
        <w:autoSpaceDE w:val="0"/>
        <w:autoSpaceDN w:val="0"/>
        <w:adjustRightInd w:val="0"/>
        <w:rPr>
          <w:szCs w:val="22"/>
          <w:lang w:eastAsia="de-DE"/>
        </w:rPr>
      </w:pPr>
      <w:r w:rsidRPr="006A3067">
        <w:rPr>
          <w:szCs w:val="22"/>
          <w:lang w:eastAsia="de-DE"/>
        </w:rPr>
        <w:t xml:space="preserve">Questo medicinale contiene 20 mg di sodio per compressa orosolubile </w:t>
      </w:r>
      <w:r w:rsidR="00010F97" w:rsidRPr="006A3067">
        <w:rPr>
          <w:szCs w:val="22"/>
          <w:lang w:eastAsia="de-DE"/>
        </w:rPr>
        <w:t>equivalente a</w:t>
      </w:r>
      <w:r w:rsidRPr="006A3067">
        <w:rPr>
          <w:szCs w:val="22"/>
          <w:lang w:eastAsia="de-DE"/>
        </w:rPr>
        <w:t>1% dell'assunzione massima giornaliera raccomanda</w:t>
      </w:r>
      <w:r w:rsidR="00010F97" w:rsidRPr="006A3067">
        <w:rPr>
          <w:szCs w:val="22"/>
          <w:lang w:eastAsia="de-DE"/>
        </w:rPr>
        <w:t>ta dall'</w:t>
      </w:r>
      <w:r w:rsidRPr="006A3067">
        <w:rPr>
          <w:szCs w:val="22"/>
          <w:lang w:eastAsia="de-DE"/>
        </w:rPr>
        <w:t>OMS che corrisponde a 2 g di sodio per un adulto.</w:t>
      </w:r>
    </w:p>
    <w:p w14:paraId="251653AA" w14:textId="77777777" w:rsidR="008E52FD" w:rsidRPr="006A3067" w:rsidRDefault="008E52FD" w:rsidP="003B3E53">
      <w:pPr>
        <w:autoSpaceDE w:val="0"/>
        <w:autoSpaceDN w:val="0"/>
        <w:adjustRightInd w:val="0"/>
      </w:pPr>
    </w:p>
    <w:p w14:paraId="64946251" w14:textId="77777777" w:rsidR="00307B16" w:rsidRPr="006A3067" w:rsidRDefault="00307B16" w:rsidP="00BE6523">
      <w:pPr>
        <w:pStyle w:val="Heading2"/>
      </w:pPr>
      <w:r w:rsidRPr="006A3067">
        <w:t xml:space="preserve">Interazioni con altri medicinali ed altre forme </w:t>
      </w:r>
      <w:r w:rsidR="00FD3663" w:rsidRPr="006A3067">
        <w:t>d’</w:t>
      </w:r>
      <w:r w:rsidRPr="006A3067">
        <w:t>interazione</w:t>
      </w:r>
    </w:p>
    <w:p w14:paraId="2B8CBB28" w14:textId="77777777" w:rsidR="00307B16" w:rsidRPr="006A3067" w:rsidRDefault="00307B16" w:rsidP="00B64C13"/>
    <w:p w14:paraId="50F4BF6D" w14:textId="77777777" w:rsidR="004D36B3" w:rsidRPr="006A3067" w:rsidRDefault="004D36B3" w:rsidP="00B64C13">
      <w:pPr>
        <w:rPr>
          <w:u w:val="single"/>
        </w:rPr>
      </w:pPr>
      <w:r w:rsidRPr="006A3067">
        <w:rPr>
          <w:u w:val="single"/>
        </w:rPr>
        <w:t>Agenti che influenzano l'attività del CYP3A4</w:t>
      </w:r>
    </w:p>
    <w:p w14:paraId="5860A6E4" w14:textId="77777777" w:rsidR="00C672A2" w:rsidRPr="006A3067" w:rsidRDefault="00307B16" w:rsidP="00B64C13">
      <w:r w:rsidRPr="006A3067">
        <w:t>Il fentanil viene metabolizzato principalmente attraverso il sistema dell'isoenzima del citocromo P450 3A4 (CYP3A4), e pertanto delle interazioni possono verificarsi quando</w:t>
      </w:r>
      <w:r w:rsidR="005177CA" w:rsidRPr="006A3067">
        <w:t xml:space="preserve"> Effentora viene somministrato </w:t>
      </w:r>
      <w:r w:rsidRPr="006A3067">
        <w:t>contemporaneamente ad agenti che influenzano l'attività del CYP3A4.</w:t>
      </w:r>
    </w:p>
    <w:p w14:paraId="0EEF610F" w14:textId="77777777" w:rsidR="00C672A2" w:rsidRPr="006A3067" w:rsidRDefault="00C672A2" w:rsidP="00B64C13"/>
    <w:p w14:paraId="106B22F7" w14:textId="77777777" w:rsidR="00C672A2" w:rsidRPr="006A3067" w:rsidRDefault="00C672A2" w:rsidP="00DE0DC3">
      <w:pPr>
        <w:keepNext/>
        <w:keepLines/>
        <w:rPr>
          <w:i/>
          <w:u w:val="single"/>
        </w:rPr>
      </w:pPr>
      <w:r w:rsidRPr="006A3067">
        <w:rPr>
          <w:i/>
          <w:u w:val="single"/>
        </w:rPr>
        <w:t>Induttori</w:t>
      </w:r>
      <w:r w:rsidR="00A414DC" w:rsidRPr="006A3067">
        <w:rPr>
          <w:i/>
          <w:u w:val="single"/>
        </w:rPr>
        <w:t xml:space="preserve"> del CYP3A4</w:t>
      </w:r>
    </w:p>
    <w:p w14:paraId="79291F24" w14:textId="77777777" w:rsidR="0092392B" w:rsidRPr="006A3067" w:rsidRDefault="00307B16" w:rsidP="00B64C13">
      <w:r w:rsidRPr="006A3067">
        <w:t>La co-somministrazione di agenti che inducono l'attività del CYP3A4 può ridurre l'efficacia di Effentora.</w:t>
      </w:r>
    </w:p>
    <w:p w14:paraId="399C97DF" w14:textId="77777777" w:rsidR="0092392B" w:rsidRPr="006A3067" w:rsidRDefault="0092392B" w:rsidP="00B64C13"/>
    <w:p w14:paraId="477B2026" w14:textId="77777777" w:rsidR="0092392B" w:rsidRPr="006A3067" w:rsidRDefault="0092392B" w:rsidP="00B64C13">
      <w:pPr>
        <w:rPr>
          <w:i/>
          <w:u w:val="single"/>
        </w:rPr>
      </w:pPr>
      <w:r w:rsidRPr="006A3067">
        <w:rPr>
          <w:i/>
          <w:u w:val="single"/>
        </w:rPr>
        <w:t>Inibitori del CYP3A4</w:t>
      </w:r>
    </w:p>
    <w:p w14:paraId="598D3F59" w14:textId="77777777" w:rsidR="00307B16" w:rsidRPr="006A3067" w:rsidRDefault="00307B16" w:rsidP="00B64C13">
      <w:r w:rsidRPr="006A3067">
        <w:t>L'uso concomitante di Effentora e inibitori del CYP3A4 potenti (ad es. ritonavir, ketoconazolo, itraconazolo, troleandomicina, claritromicina e nelfinavir) o moderati (ad es. amprenavir, aprepitant, diltiazem, eritromicina, fluconazolo, fosamprenavir, succo di pompelmo e verapamil) può comportare un aumento delle concentrazioni plasmatiche di fentanil, con possibili serie reazioni avverse al medicinale, tra cui depressione respiratoria ad esito fatale. I pazienti trattati con Effentora insieme a inibitori sia potenti che moderati del CYP3A4 vanno controllati attentamente per un periodo prolungato. L'aumento del dosaggio deve essere effettuato con prudenza.</w:t>
      </w:r>
    </w:p>
    <w:p w14:paraId="1AC4289A" w14:textId="77777777" w:rsidR="00307B16" w:rsidRPr="006A3067" w:rsidRDefault="00307B16" w:rsidP="00B64C13"/>
    <w:p w14:paraId="72566BAB" w14:textId="77777777" w:rsidR="0092392B" w:rsidRPr="006A3067" w:rsidRDefault="0092392B" w:rsidP="00B64C13">
      <w:pPr>
        <w:rPr>
          <w:iCs/>
          <w:u w:val="single"/>
        </w:rPr>
      </w:pPr>
      <w:r w:rsidRPr="006A3067">
        <w:rPr>
          <w:iCs/>
          <w:u w:val="single"/>
        </w:rPr>
        <w:t>Agenti che possono aumentare gli effetti depressivi sul SNC</w:t>
      </w:r>
    </w:p>
    <w:p w14:paraId="786D6326" w14:textId="77777777" w:rsidR="00307B16" w:rsidRPr="006A3067" w:rsidRDefault="00307B16" w:rsidP="00B64C13">
      <w:r w:rsidRPr="006A3067">
        <w:t xml:space="preserve">La </w:t>
      </w:r>
      <w:r w:rsidR="00684F8A" w:rsidRPr="006A3067">
        <w:t>co</w:t>
      </w:r>
      <w:r w:rsidR="00684F8A" w:rsidRPr="006A3067">
        <w:noBreakHyphen/>
      </w:r>
      <w:r w:rsidRPr="006A3067">
        <w:t xml:space="preserve">somministrazione di </w:t>
      </w:r>
      <w:r w:rsidR="0092392B" w:rsidRPr="006A3067">
        <w:t xml:space="preserve">fentanil con </w:t>
      </w:r>
      <w:r w:rsidRPr="006A3067">
        <w:t>altri medicinali ad azione depressiva per il sistema nervoso centrale, tra cui altri oppioidi, sedativi o ipnotici</w:t>
      </w:r>
      <w:r w:rsidR="00530C6C" w:rsidRPr="006A3067">
        <w:t xml:space="preserve"> (incluse le benzodiazepine)</w:t>
      </w:r>
      <w:r w:rsidRPr="006A3067">
        <w:t>, anestetici generali, fenotiazine, tranquillanti, rilassanti muscolo-scheletrici, antistaminici ad azione sedativa</w:t>
      </w:r>
      <w:r w:rsidR="0003521D" w:rsidRPr="006A3067">
        <w:t>, gabapentinoidi (gabapentin e pregabalin)</w:t>
      </w:r>
      <w:r w:rsidRPr="006A3067">
        <w:t xml:space="preserve"> e alcol può determinare effetti depressivi aggiuntivi</w:t>
      </w:r>
      <w:r w:rsidR="00765898" w:rsidRPr="006A3067">
        <w:t xml:space="preserve"> </w:t>
      </w:r>
      <w:r w:rsidR="001874AC" w:rsidRPr="006A3067">
        <w:t>e</w:t>
      </w:r>
      <w:r w:rsidR="00765898" w:rsidRPr="006A3067">
        <w:t xml:space="preserve"> può</w:t>
      </w:r>
      <w:r w:rsidR="001874AC" w:rsidRPr="006A3067">
        <w:t xml:space="preserve"> </w:t>
      </w:r>
      <w:r w:rsidR="00765898" w:rsidRPr="006A3067">
        <w:t>provocare</w:t>
      </w:r>
      <w:r w:rsidR="00D7042D" w:rsidRPr="006A3067">
        <w:t xml:space="preserve"> depressione respiratoria, ipotensione, sedazione profonda, coma o</w:t>
      </w:r>
      <w:r w:rsidR="00675C24" w:rsidRPr="006A3067">
        <w:t xml:space="preserve"> </w:t>
      </w:r>
      <w:r w:rsidR="003829B9" w:rsidRPr="006A3067">
        <w:t>esito</w:t>
      </w:r>
      <w:r w:rsidR="001874AC" w:rsidRPr="006A3067">
        <w:t xml:space="preserve"> fatal</w:t>
      </w:r>
      <w:r w:rsidR="003829B9" w:rsidRPr="006A3067">
        <w:t>e</w:t>
      </w:r>
      <w:r w:rsidR="00E873F1" w:rsidRPr="006A3067">
        <w:t>(vedere paragrafo 4.4)</w:t>
      </w:r>
      <w:r w:rsidRPr="006A3067">
        <w:t>.</w:t>
      </w:r>
    </w:p>
    <w:p w14:paraId="17819587" w14:textId="77777777" w:rsidR="005924D0" w:rsidRPr="006A3067" w:rsidRDefault="005924D0" w:rsidP="00B64C13"/>
    <w:p w14:paraId="61522519" w14:textId="77777777" w:rsidR="005924D0" w:rsidRPr="006A3067" w:rsidRDefault="005924D0" w:rsidP="00B639AC">
      <w:pPr>
        <w:keepNext/>
        <w:rPr>
          <w:u w:val="single"/>
        </w:rPr>
      </w:pPr>
      <w:r w:rsidRPr="006A3067">
        <w:rPr>
          <w:u w:val="single"/>
        </w:rPr>
        <w:t>Medicinali sedativi come benzodiazepine o farmaci correlati</w:t>
      </w:r>
    </w:p>
    <w:p w14:paraId="27660DBF" w14:textId="77777777" w:rsidR="005924D0" w:rsidRPr="006A3067" w:rsidRDefault="005924D0" w:rsidP="005924D0">
      <w:r w:rsidRPr="006A3067">
        <w:t>L’uso concomitante degli oppioidi con medicinali sedativi come le benzodiazepine o i farmaci correlati aumenta il rischio di sedazione, depressione respiratoria, coma e morte, a causa degli effetti depressivi additivi sul SNC. La dose e la durata dell’uso concomitante devono essere limitati (vedere paragrafo 4.4).</w:t>
      </w:r>
    </w:p>
    <w:p w14:paraId="112A0DD0" w14:textId="77777777" w:rsidR="00307B16" w:rsidRPr="006A3067" w:rsidRDefault="00307B16" w:rsidP="00B64C13"/>
    <w:p w14:paraId="1560AB99" w14:textId="77777777" w:rsidR="00135B10" w:rsidRPr="006A3067" w:rsidRDefault="00135B10" w:rsidP="00B64C13">
      <w:pPr>
        <w:rPr>
          <w:u w:val="single"/>
        </w:rPr>
      </w:pPr>
      <w:r w:rsidRPr="006A3067">
        <w:rPr>
          <w:u w:val="single"/>
        </w:rPr>
        <w:t>Agonisti/antagonisti parziali degli oppiodi</w:t>
      </w:r>
    </w:p>
    <w:p w14:paraId="38A3C78D" w14:textId="77777777" w:rsidR="00150D5A" w:rsidRPr="006A3067" w:rsidRDefault="003829B9" w:rsidP="00B64C13">
      <w:r w:rsidRPr="006A3067">
        <w:t xml:space="preserve">L’uso </w:t>
      </w:r>
      <w:r w:rsidR="00150D5A" w:rsidRPr="006A3067">
        <w:t xml:space="preserve">concomitante di agonisti/antagonisti parziali degli oppiodi (ad es., buprenorfina, nalbufina, pentazocina) è sconsigliato. Essi hanno alta affinità per i recettori degli oppioidi </w:t>
      </w:r>
      <w:r w:rsidRPr="006A3067">
        <w:t xml:space="preserve">con </w:t>
      </w:r>
      <w:r w:rsidR="00150D5A" w:rsidRPr="006A3067">
        <w:t>attività intrinseca relativamente bassa, e pertanto antagonizzano parzialmente l’effetto analgesico del fentanil e possono indurre sintomi di astinenza nei pazienti con dipendenza dagli oppioidi.</w:t>
      </w:r>
    </w:p>
    <w:p w14:paraId="7E2B442F" w14:textId="77777777" w:rsidR="00516B96" w:rsidRPr="006A3067" w:rsidRDefault="00516B96" w:rsidP="00516B96">
      <w:pPr>
        <w:jc w:val="both"/>
        <w:rPr>
          <w:iCs/>
          <w:u w:val="single"/>
        </w:rPr>
      </w:pPr>
    </w:p>
    <w:p w14:paraId="5CE3C8B7" w14:textId="77777777" w:rsidR="00516B96" w:rsidRPr="006A3067" w:rsidRDefault="00135B10" w:rsidP="00516B96">
      <w:pPr>
        <w:jc w:val="both"/>
        <w:rPr>
          <w:iCs/>
          <w:u w:val="single"/>
        </w:rPr>
      </w:pPr>
      <w:r w:rsidRPr="006A3067">
        <w:rPr>
          <w:iCs/>
          <w:u w:val="single"/>
        </w:rPr>
        <w:t>Agenti</w:t>
      </w:r>
      <w:r w:rsidR="00516B96" w:rsidRPr="006A3067">
        <w:rPr>
          <w:iCs/>
          <w:u w:val="single"/>
        </w:rPr>
        <w:t xml:space="preserve"> serotoninergici</w:t>
      </w:r>
    </w:p>
    <w:p w14:paraId="2998083F" w14:textId="77777777" w:rsidR="00516B96" w:rsidRPr="006A3067" w:rsidRDefault="00516B96" w:rsidP="002B6BEF">
      <w:pPr>
        <w:rPr>
          <w:iCs/>
        </w:rPr>
      </w:pPr>
      <w:r w:rsidRPr="006A3067">
        <w:rPr>
          <w:iCs/>
        </w:rPr>
        <w:lastRenderedPageBreak/>
        <w:t xml:space="preserve">La </w:t>
      </w:r>
      <w:r w:rsidR="00D3647C" w:rsidRPr="006A3067">
        <w:rPr>
          <w:iCs/>
        </w:rPr>
        <w:t>co</w:t>
      </w:r>
      <w:r w:rsidR="00D3647C" w:rsidRPr="006A3067">
        <w:rPr>
          <w:iCs/>
        </w:rPr>
        <w:noBreakHyphen/>
      </w:r>
      <w:r w:rsidRPr="006A3067">
        <w:rPr>
          <w:iCs/>
        </w:rPr>
        <w:t>somministrazione di fentanil con un agente serotoninergico, come un inibitore selettivo della ricaptazione della serotonina (SSRI), un inibitore della ricaptazione della serotonina</w:t>
      </w:r>
      <w:r w:rsidRPr="006A3067">
        <w:rPr>
          <w:iCs/>
        </w:rPr>
        <w:noBreakHyphen/>
        <w:t>norepinefrina (SNRI) o un inibitore dell</w:t>
      </w:r>
      <w:r w:rsidR="003525BD" w:rsidRPr="006A3067">
        <w:rPr>
          <w:iCs/>
        </w:rPr>
        <w:t>e</w:t>
      </w:r>
      <w:r w:rsidRPr="006A3067">
        <w:rPr>
          <w:iCs/>
        </w:rPr>
        <w:t xml:space="preserve"> monoamino</w:t>
      </w:r>
      <w:r w:rsidRPr="006A3067">
        <w:rPr>
          <w:iCs/>
        </w:rPr>
        <w:noBreakHyphen/>
        <w:t>ossidasi (</w:t>
      </w:r>
      <w:r w:rsidR="002B6BEF" w:rsidRPr="006A3067">
        <w:rPr>
          <w:iCs/>
        </w:rPr>
        <w:t>I</w:t>
      </w:r>
      <w:r w:rsidRPr="006A3067">
        <w:rPr>
          <w:iCs/>
        </w:rPr>
        <w:t xml:space="preserve">MAO), può aumentare il rischio di sindrome </w:t>
      </w:r>
      <w:r w:rsidR="003829B9" w:rsidRPr="006A3067">
        <w:rPr>
          <w:iCs/>
        </w:rPr>
        <w:t>da serotonina</w:t>
      </w:r>
      <w:r w:rsidRPr="006A3067">
        <w:rPr>
          <w:iCs/>
        </w:rPr>
        <w:t>, una condizione potenzialmente fatale.</w:t>
      </w:r>
      <w:r w:rsidR="00135B10" w:rsidRPr="006A3067">
        <w:rPr>
          <w:iCs/>
        </w:rPr>
        <w:t>Effentora non è raccomandato per l'uso in pazienti che abbiano assunto IMAO</w:t>
      </w:r>
      <w:r w:rsidR="005C102E" w:rsidRPr="006A3067">
        <w:rPr>
          <w:iCs/>
        </w:rPr>
        <w:t xml:space="preserve"> nei 14 </w:t>
      </w:r>
      <w:r w:rsidR="00135B10" w:rsidRPr="006A3067">
        <w:rPr>
          <w:iCs/>
        </w:rPr>
        <w:t xml:space="preserve">giorni precedenti, in quanto con gli analgesici oppioidi è stato segnalato un </w:t>
      </w:r>
      <w:r w:rsidR="003829B9" w:rsidRPr="006A3067">
        <w:rPr>
          <w:iCs/>
        </w:rPr>
        <w:t xml:space="preserve">grave ed imprevedibile </w:t>
      </w:r>
      <w:r w:rsidR="00135B10" w:rsidRPr="006A3067">
        <w:rPr>
          <w:iCs/>
        </w:rPr>
        <w:t>potenziamento da parte degli IMAO.</w:t>
      </w:r>
    </w:p>
    <w:p w14:paraId="488124B7" w14:textId="77777777" w:rsidR="006C75D0" w:rsidRPr="006A3067" w:rsidRDefault="006C75D0" w:rsidP="002B6BEF">
      <w:pPr>
        <w:rPr>
          <w:iCs/>
        </w:rPr>
      </w:pPr>
    </w:p>
    <w:p w14:paraId="1D6A536E" w14:textId="77777777" w:rsidR="006C75D0" w:rsidRPr="006A3067" w:rsidRDefault="006C75D0" w:rsidP="002B6BEF">
      <w:pPr>
        <w:rPr>
          <w:iCs/>
          <w:u w:val="single"/>
        </w:rPr>
      </w:pPr>
      <w:r w:rsidRPr="006A3067">
        <w:rPr>
          <w:iCs/>
          <w:u w:val="single"/>
        </w:rPr>
        <w:t>Sodio oxibato</w:t>
      </w:r>
    </w:p>
    <w:p w14:paraId="130F595D" w14:textId="77777777" w:rsidR="006C75D0" w:rsidRPr="006A3067" w:rsidRDefault="006C75D0" w:rsidP="002B6BEF">
      <w:r w:rsidRPr="006A3067">
        <w:t>L’uso concomitante di medicinali contenenti sodio oxibato e fentanil è controindicato (vedere paragrafo 4.3). Il trattamento con sodio oxibato deve essere interrotto prima di iniziare il trattamento con Effentora.</w:t>
      </w:r>
    </w:p>
    <w:p w14:paraId="4EE3F351" w14:textId="77777777" w:rsidR="00F81839" w:rsidRPr="006A3067" w:rsidRDefault="00F81839" w:rsidP="00B64C13"/>
    <w:p w14:paraId="19FA3C8D" w14:textId="77777777" w:rsidR="00307B16" w:rsidRPr="006A3067" w:rsidRDefault="00F87D8C" w:rsidP="00E3498E">
      <w:pPr>
        <w:pStyle w:val="Heading2"/>
        <w:rPr>
          <w:bCs/>
        </w:rPr>
      </w:pPr>
      <w:r w:rsidRPr="006A3067">
        <w:t>Fertilità, g</w:t>
      </w:r>
      <w:r w:rsidR="00307B16" w:rsidRPr="006A3067">
        <w:t>ravidanza e allattamento</w:t>
      </w:r>
    </w:p>
    <w:p w14:paraId="2FF1A3B2" w14:textId="77777777" w:rsidR="00307B16" w:rsidRPr="006A3067" w:rsidRDefault="00307B16" w:rsidP="00E3498E">
      <w:pPr>
        <w:keepNext/>
      </w:pPr>
    </w:p>
    <w:p w14:paraId="6421BF86" w14:textId="77777777" w:rsidR="00693C7A" w:rsidRPr="006A3067" w:rsidRDefault="00693C7A" w:rsidP="00E3498E">
      <w:pPr>
        <w:keepNext/>
        <w:rPr>
          <w:u w:val="single"/>
        </w:rPr>
      </w:pPr>
      <w:r w:rsidRPr="006A3067">
        <w:rPr>
          <w:u w:val="single"/>
        </w:rPr>
        <w:t>Gravidanza</w:t>
      </w:r>
    </w:p>
    <w:p w14:paraId="7DBD6C0A" w14:textId="77777777" w:rsidR="00307B16" w:rsidRPr="006A3067" w:rsidRDefault="00FD3663" w:rsidP="00B64C13">
      <w:r w:rsidRPr="006A3067">
        <w:t>I</w:t>
      </w:r>
      <w:r w:rsidR="00307B16" w:rsidRPr="006A3067">
        <w:t xml:space="preserve"> dati </w:t>
      </w:r>
      <w:r w:rsidRPr="006A3067">
        <w:t>relativi al</w:t>
      </w:r>
      <w:r w:rsidR="00307B16" w:rsidRPr="006A3067">
        <w:t xml:space="preserve">l’uso </w:t>
      </w:r>
      <w:r w:rsidRPr="006A3067">
        <w:t>di</w:t>
      </w:r>
      <w:r w:rsidR="00307B16" w:rsidRPr="006A3067">
        <w:t xml:space="preserve"> fentanil in donne in gravidanza</w:t>
      </w:r>
      <w:r w:rsidRPr="006A3067">
        <w:t xml:space="preserve"> non sono in numero adeguato</w:t>
      </w:r>
      <w:r w:rsidR="00307B16" w:rsidRPr="006A3067">
        <w:t xml:space="preserve">. Gli studi </w:t>
      </w:r>
      <w:r w:rsidRPr="006A3067">
        <w:t>sugli</w:t>
      </w:r>
      <w:r w:rsidR="00307B16" w:rsidRPr="006A3067">
        <w:t xml:space="preserve"> animali hanno </w:t>
      </w:r>
      <w:r w:rsidRPr="006A3067">
        <w:t xml:space="preserve">mostrato una </w:t>
      </w:r>
      <w:r w:rsidR="00307B16" w:rsidRPr="006A3067">
        <w:t>tossicità riproduttiva (vedere paragrafo</w:t>
      </w:r>
      <w:r w:rsidRPr="006A3067">
        <w:t> </w:t>
      </w:r>
      <w:r w:rsidR="00307B16" w:rsidRPr="006A3067">
        <w:t>5.3). Il rischio potenziale per gli esseri umani non è noto. Effentora non deve essere usato durante la gravidanza, se non in caso di assoluta necessità.</w:t>
      </w:r>
    </w:p>
    <w:p w14:paraId="66E6BF34" w14:textId="77777777" w:rsidR="00307B16" w:rsidRPr="006A3067" w:rsidRDefault="00307B16" w:rsidP="00B64C13"/>
    <w:p w14:paraId="3D422C98" w14:textId="77777777" w:rsidR="00307B16" w:rsidRPr="006A3067" w:rsidRDefault="00BF26A0" w:rsidP="00B64C13">
      <w:pPr>
        <w:rPr>
          <w:lang w:eastAsia="de-DE"/>
        </w:rPr>
      </w:pPr>
      <w:r w:rsidRPr="006A3067">
        <w:rPr>
          <w:lang w:eastAsia="de-DE"/>
        </w:rPr>
        <w:t>C</w:t>
      </w:r>
      <w:r w:rsidR="005105F8" w:rsidRPr="006A3067">
        <w:rPr>
          <w:lang w:eastAsia="de-DE"/>
        </w:rPr>
        <w:t>on l’uso a lungo termine di fentanil durante la gravidanza esiste il rischio di</w:t>
      </w:r>
      <w:r w:rsidR="00F353C4" w:rsidRPr="006A3067">
        <w:rPr>
          <w:lang w:eastAsia="de-DE"/>
        </w:rPr>
        <w:t xml:space="preserve">sindrome </w:t>
      </w:r>
      <w:r w:rsidR="009347A5" w:rsidRPr="006A3067">
        <w:rPr>
          <w:lang w:eastAsia="de-DE"/>
        </w:rPr>
        <w:t xml:space="preserve">neonatale </w:t>
      </w:r>
      <w:r w:rsidR="00F353C4" w:rsidRPr="006A3067">
        <w:rPr>
          <w:lang w:eastAsia="de-DE"/>
        </w:rPr>
        <w:t>da sospensione d</w:t>
      </w:r>
      <w:r w:rsidR="009347A5" w:rsidRPr="006A3067">
        <w:rPr>
          <w:lang w:eastAsia="de-DE"/>
        </w:rPr>
        <w:t>i</w:t>
      </w:r>
      <w:r w:rsidR="00F353C4" w:rsidRPr="006A3067">
        <w:rPr>
          <w:lang w:eastAsia="de-DE"/>
        </w:rPr>
        <w:t xml:space="preserve"> oppioidi, che può essere potenzialmente fatale se non viene diagnosticata e trattata e richiede un trattamento in conformità ai protocolli redatti dagli specialisti in neonatologia. Se è necessario l’uso di oppio</w:t>
      </w:r>
      <w:r w:rsidR="0052214F" w:rsidRPr="006A3067">
        <w:rPr>
          <w:lang w:eastAsia="de-DE"/>
        </w:rPr>
        <w:t>i</w:t>
      </w:r>
      <w:r w:rsidR="00F353C4" w:rsidRPr="006A3067">
        <w:rPr>
          <w:lang w:eastAsia="de-DE"/>
        </w:rPr>
        <w:t>di per un periodo prolungato</w:t>
      </w:r>
      <w:r w:rsidR="00051DA7" w:rsidRPr="006A3067">
        <w:rPr>
          <w:lang w:eastAsia="de-DE"/>
        </w:rPr>
        <w:t xml:space="preserve"> in una donna in gravidanza</w:t>
      </w:r>
      <w:r w:rsidR="00F353C4" w:rsidRPr="006A3067">
        <w:rPr>
          <w:lang w:eastAsia="de-DE"/>
        </w:rPr>
        <w:t xml:space="preserve">, informare la paziente del rischio di sindrome </w:t>
      </w:r>
      <w:r w:rsidR="009347A5" w:rsidRPr="006A3067">
        <w:rPr>
          <w:lang w:eastAsia="de-DE"/>
        </w:rPr>
        <w:t xml:space="preserve">neonatale </w:t>
      </w:r>
      <w:r w:rsidR="00F353C4" w:rsidRPr="006A3067">
        <w:rPr>
          <w:lang w:eastAsia="de-DE"/>
        </w:rPr>
        <w:t>da sospensione d</w:t>
      </w:r>
      <w:r w:rsidR="009347A5" w:rsidRPr="006A3067">
        <w:rPr>
          <w:lang w:eastAsia="de-DE"/>
        </w:rPr>
        <w:t>i</w:t>
      </w:r>
      <w:r w:rsidR="00F353C4" w:rsidRPr="006A3067">
        <w:rPr>
          <w:lang w:eastAsia="de-DE"/>
        </w:rPr>
        <w:t xml:space="preserve"> oppioidi e verificare che sia disponibile il trattamento idoneo (vedere paragrafo 4.8).</w:t>
      </w:r>
    </w:p>
    <w:p w14:paraId="2EB5A2FA" w14:textId="77777777" w:rsidR="006B11A4" w:rsidRPr="006A3067" w:rsidRDefault="006B11A4" w:rsidP="00B64C13"/>
    <w:p w14:paraId="093A2FE8" w14:textId="77777777" w:rsidR="00307B16" w:rsidRPr="006A3067" w:rsidRDefault="00307B16" w:rsidP="00B64C13">
      <w:r w:rsidRPr="006A3067">
        <w:t>Si raccomanda di non utilizzare fentanil durante il travaglio e il parto (parto cesareo incluso), poiché il fentanil attraversa la placenta e può provocare depressione respiratoria nel feto. In caso di somministrazione</w:t>
      </w:r>
      <w:r w:rsidR="00E17848" w:rsidRPr="006A3067">
        <w:t xml:space="preserve"> di Effentora</w:t>
      </w:r>
      <w:r w:rsidRPr="006A3067">
        <w:t>, deve essere prontamente disponibile un antidoto per il neonato.</w:t>
      </w:r>
    </w:p>
    <w:p w14:paraId="184C9E04" w14:textId="77777777" w:rsidR="00307B16" w:rsidRPr="006A3067" w:rsidRDefault="00307B16" w:rsidP="00B64C13"/>
    <w:p w14:paraId="4E56C4E9" w14:textId="77777777" w:rsidR="00693C7A" w:rsidRPr="006A3067" w:rsidRDefault="00693C7A" w:rsidP="00B64C13">
      <w:r w:rsidRPr="006A3067">
        <w:rPr>
          <w:u w:val="single"/>
        </w:rPr>
        <w:t>Allattamento</w:t>
      </w:r>
    </w:p>
    <w:p w14:paraId="71CD0718" w14:textId="77777777" w:rsidR="00307B16" w:rsidRPr="006A3067" w:rsidRDefault="00307B16" w:rsidP="00B64C13">
      <w:r w:rsidRPr="006A3067">
        <w:t xml:space="preserve">Il fentanil passa nel latte materno e può causare sedazione e depressione respiratoria nel neonato allattato al seno. Il fentanil </w:t>
      </w:r>
      <w:r w:rsidR="00F97E6F" w:rsidRPr="006A3067">
        <w:t xml:space="preserve">non </w:t>
      </w:r>
      <w:r w:rsidRPr="006A3067">
        <w:t>deve essere utilizzato dalle donne che allattano</w:t>
      </w:r>
      <w:r w:rsidR="00E7450E" w:rsidRPr="006A3067">
        <w:t xml:space="preserve"> al seno,</w:t>
      </w:r>
      <w:r w:rsidR="00D36A85" w:rsidRPr="006A3067">
        <w:t xml:space="preserve">e l’allattamento non va ripreso fino ad almeno </w:t>
      </w:r>
      <w:r w:rsidR="00B13B41" w:rsidRPr="006A3067">
        <w:t>5giorni</w:t>
      </w:r>
      <w:r w:rsidR="00D36A85" w:rsidRPr="006A3067">
        <w:t xml:space="preserve"> dopo l’ultima somministrazione di fentanil.</w:t>
      </w:r>
    </w:p>
    <w:p w14:paraId="61960580" w14:textId="77777777" w:rsidR="00307B16" w:rsidRPr="006A3067" w:rsidRDefault="00307B16" w:rsidP="00B64C13"/>
    <w:p w14:paraId="535DDAFD" w14:textId="77777777" w:rsidR="006E1A2C" w:rsidRPr="006A3067" w:rsidRDefault="006E1A2C" w:rsidP="00B64C13">
      <w:pPr>
        <w:rPr>
          <w:u w:val="single"/>
        </w:rPr>
      </w:pPr>
      <w:r w:rsidRPr="006A3067">
        <w:rPr>
          <w:u w:val="single"/>
        </w:rPr>
        <w:t>Fertilità</w:t>
      </w:r>
    </w:p>
    <w:p w14:paraId="52A6ED6E" w14:textId="77777777" w:rsidR="006E1A2C" w:rsidRPr="006A3067" w:rsidRDefault="006E1A2C" w:rsidP="00B64C13">
      <w:r w:rsidRPr="006A3067">
        <w:t xml:space="preserve">Non sono disponibili dati relativi alla fertilità negli esseri umani. Negli studi condotti su animali la fertilità </w:t>
      </w:r>
      <w:r w:rsidR="00803D32" w:rsidRPr="006A3067">
        <w:t>maschile</w:t>
      </w:r>
      <w:r w:rsidRPr="006A3067">
        <w:t xml:space="preserve"> è risultata </w:t>
      </w:r>
      <w:r w:rsidR="00803D32" w:rsidRPr="006A3067">
        <w:t>negativamente influenzata</w:t>
      </w:r>
      <w:r w:rsidRPr="006A3067">
        <w:t xml:space="preserve"> (vedere paragrafo</w:t>
      </w:r>
      <w:r w:rsidR="00D056AF" w:rsidRPr="006A3067">
        <w:t> </w:t>
      </w:r>
      <w:r w:rsidRPr="006A3067">
        <w:t>5.3).</w:t>
      </w:r>
    </w:p>
    <w:p w14:paraId="68EF86C6" w14:textId="77777777" w:rsidR="006E1A2C" w:rsidRPr="006A3067" w:rsidRDefault="006E1A2C" w:rsidP="00B64C13"/>
    <w:p w14:paraId="481256C3" w14:textId="77777777" w:rsidR="00307B16" w:rsidRPr="006A3067" w:rsidRDefault="00307B16" w:rsidP="00BE6523">
      <w:pPr>
        <w:pStyle w:val="Heading2"/>
      </w:pPr>
      <w:r w:rsidRPr="006A3067">
        <w:t>Effetti sulla capacità di guidare veicoli e sull’uso di macchinari</w:t>
      </w:r>
    </w:p>
    <w:p w14:paraId="029741D9" w14:textId="77777777" w:rsidR="00307B16" w:rsidRPr="006A3067" w:rsidRDefault="00307B16" w:rsidP="00B64C13"/>
    <w:p w14:paraId="7FC5CE7C" w14:textId="77777777" w:rsidR="00307B16" w:rsidRPr="006A3067" w:rsidRDefault="00307B16" w:rsidP="00B64C13">
      <w:r w:rsidRPr="006A3067">
        <w:t xml:space="preserve">Non sono stati effettuati studi sulla capacità di guidare veicoli </w:t>
      </w:r>
      <w:r w:rsidR="00D056AF" w:rsidRPr="006A3067">
        <w:t xml:space="preserve">o di usare </w:t>
      </w:r>
      <w:r w:rsidRPr="006A3067">
        <w:t>macchinari. Tuttavia, gli analgesici oppioidi compromettono l'abilità mentale e</w:t>
      </w:r>
      <w:r w:rsidR="003841AB" w:rsidRPr="006A3067">
        <w:t>/o</w:t>
      </w:r>
      <w:r w:rsidRPr="006A3067">
        <w:t xml:space="preserve"> fisica necessaria per lo svolgimento di attività potenzialmente pericolose (</w:t>
      </w:r>
      <w:r w:rsidR="00277B26" w:rsidRPr="006A3067">
        <w:t xml:space="preserve">ad </w:t>
      </w:r>
      <w:r w:rsidRPr="006A3067">
        <w:t>es. guidare veicoli o usare macchinari). Si devono avvisare i pazienti di non guidare veicoli o usare macchinari qualora durante la terapia con Effentora siano presenti sonnolenza, senso di sbandamento o disturbi visivi, e di non guidare veicoli e usare macchinari fino a quando non abbiano verificato le proprie reazioni al medicinale.</w:t>
      </w:r>
    </w:p>
    <w:p w14:paraId="628F7524" w14:textId="77777777" w:rsidR="00307B16" w:rsidRPr="006A3067" w:rsidRDefault="00307B16" w:rsidP="00B64C13"/>
    <w:p w14:paraId="348DCDDB" w14:textId="77777777" w:rsidR="00307B16" w:rsidRPr="006A3067" w:rsidRDefault="00307B16" w:rsidP="00BE6523">
      <w:pPr>
        <w:pStyle w:val="Heading2"/>
      </w:pPr>
      <w:r w:rsidRPr="006A3067">
        <w:t>Effetti indesiderati</w:t>
      </w:r>
    </w:p>
    <w:p w14:paraId="3F1F13FD" w14:textId="77777777" w:rsidR="00307B16" w:rsidRPr="006A3067" w:rsidRDefault="00307B16" w:rsidP="00BE6523"/>
    <w:p w14:paraId="264EAB0D" w14:textId="77777777" w:rsidR="00917145" w:rsidRPr="006A3067" w:rsidRDefault="00917145" w:rsidP="00BE6523">
      <w:pPr>
        <w:rPr>
          <w:u w:val="single"/>
        </w:rPr>
      </w:pPr>
      <w:r w:rsidRPr="006A3067">
        <w:rPr>
          <w:u w:val="single"/>
        </w:rPr>
        <w:t>Riassunto del profilo di sicurezza</w:t>
      </w:r>
    </w:p>
    <w:p w14:paraId="3304D8E8" w14:textId="77777777" w:rsidR="00307B16" w:rsidRPr="006A3067" w:rsidRDefault="00307B16" w:rsidP="00B64C13">
      <w:r w:rsidRPr="006A3067">
        <w:t xml:space="preserve">Con Effentora ci si può aspettare che compaiano </w:t>
      </w:r>
      <w:r w:rsidR="00696E0C" w:rsidRPr="006A3067">
        <w:t>le reazioni avverse</w:t>
      </w:r>
      <w:r w:rsidRPr="006A3067">
        <w:t xml:space="preserve"> tipic</w:t>
      </w:r>
      <w:r w:rsidR="00696E0C" w:rsidRPr="006A3067">
        <w:t>he</w:t>
      </w:r>
      <w:r w:rsidRPr="006A3067">
        <w:t xml:space="preserve"> dei farmaci oppioidi. Spesso tali effetti scompaiono o diminuiscono di intensità con l'uso continuato del medicinale, una volta individuata la dose ottimale per il paziente. Tuttavia, le reazioni avverse più gravi consistono in depressione respiratoria (che può tradursi in apnea o arresto respiratorio), depressione circolatoria, ipotensione e shock, e pertanto tutti i pazienti devono essere controllati </w:t>
      </w:r>
      <w:r w:rsidR="005177CA" w:rsidRPr="006A3067">
        <w:t>attentamente per tali effetti.</w:t>
      </w:r>
    </w:p>
    <w:p w14:paraId="5C02052F" w14:textId="77777777" w:rsidR="00307B16" w:rsidRPr="006A3067" w:rsidRDefault="00307B16" w:rsidP="00B64C13"/>
    <w:p w14:paraId="548DD229" w14:textId="77777777" w:rsidR="00307B16" w:rsidRPr="006A3067" w:rsidRDefault="00307B16" w:rsidP="00B64C13">
      <w:r w:rsidRPr="006A3067">
        <w:t>Gli studi clinici su Effentora sono stati disegnati in modo da valutarne la sicurezza e l'efficacia nel trattamento del DEI, e tutti i pazienti assumevano contemporaneamente, per il controllo del dolore cronico, altri farmaci oppioidi come morfina a rilascio prolungato o fentanil transdermico. Non è quindi possibile separare in maniera definitiva gli effetti dovuti esclusivamente a Effentora.</w:t>
      </w:r>
    </w:p>
    <w:p w14:paraId="5FC452EC" w14:textId="77777777" w:rsidR="00307B16" w:rsidRPr="006A3067" w:rsidRDefault="00307B16" w:rsidP="00B64C13"/>
    <w:p w14:paraId="09AE1462" w14:textId="77777777" w:rsidR="00083122" w:rsidRPr="006A3067" w:rsidRDefault="00DC74B7" w:rsidP="00B64C13">
      <w:pPr>
        <w:rPr>
          <w:u w:val="single"/>
        </w:rPr>
      </w:pPr>
      <w:r w:rsidRPr="006A3067">
        <w:rPr>
          <w:u w:val="single"/>
        </w:rPr>
        <w:t>Tabella</w:t>
      </w:r>
      <w:r w:rsidR="00083122" w:rsidRPr="006A3067">
        <w:rPr>
          <w:u w:val="single"/>
        </w:rPr>
        <w:t xml:space="preserve"> delle reazioni avverse</w:t>
      </w:r>
    </w:p>
    <w:p w14:paraId="7650B59C" w14:textId="77777777" w:rsidR="00347D4E" w:rsidRPr="006A3067" w:rsidRDefault="00347D4E" w:rsidP="00347D4E">
      <w:r w:rsidRPr="006A3067">
        <w:t xml:space="preserve">Le seguenti reazioni avverse sono state riportate con Effentora </w:t>
      </w:r>
      <w:r w:rsidR="00516B96" w:rsidRPr="006A3067">
        <w:t xml:space="preserve">e/o con </w:t>
      </w:r>
      <w:r w:rsidR="00B4796A" w:rsidRPr="006A3067">
        <w:t xml:space="preserve">altri </w:t>
      </w:r>
      <w:r w:rsidR="00516B96" w:rsidRPr="006A3067">
        <w:t xml:space="preserve">preparati contenenti fentanil </w:t>
      </w:r>
      <w:r w:rsidRPr="006A3067">
        <w:t xml:space="preserve">durante gli studi clinici e l’esperienza post-marketing. Le reazioni avverse sono elencate per </w:t>
      </w:r>
      <w:r w:rsidR="00C262FB" w:rsidRPr="006A3067">
        <w:t>classificazione per sistemi ed organi</w:t>
      </w:r>
      <w:r w:rsidRPr="006A3067">
        <w:t xml:space="preserve"> e per frequenza secondo la terminologia e la convenzione MedDRA</w:t>
      </w:r>
      <w:r w:rsidR="007A06E4" w:rsidRPr="006A3067">
        <w:t>. L</w:t>
      </w:r>
      <w:r w:rsidRPr="006A3067">
        <w:t>e frequenze sono definite come: molto comune (</w:t>
      </w:r>
      <w:r w:rsidRPr="006A3067">
        <w:sym w:font="Symbol" w:char="F0B3"/>
      </w:r>
      <w:r w:rsidRPr="006A3067">
        <w:t xml:space="preserve">1/10), comune </w:t>
      </w:r>
      <w:r w:rsidR="004D1646" w:rsidRPr="006A3067">
        <w:t>(</w:t>
      </w:r>
      <w:r w:rsidRPr="006A3067">
        <w:sym w:font="Symbol" w:char="F0B3"/>
      </w:r>
      <w:r w:rsidRPr="006A3067">
        <w:t>1/100</w:t>
      </w:r>
      <w:r w:rsidR="00A50446" w:rsidRPr="006A3067">
        <w:t>,</w:t>
      </w:r>
      <w:r w:rsidRPr="006A3067">
        <w:t>&lt;1/10</w:t>
      </w:r>
      <w:r w:rsidR="004D1646" w:rsidRPr="006A3067">
        <w:t>)</w:t>
      </w:r>
      <w:r w:rsidRPr="006A3067">
        <w:t>, non comune (</w:t>
      </w:r>
      <w:r w:rsidRPr="006A3067">
        <w:sym w:font="Symbol" w:char="F0B3"/>
      </w:r>
      <w:r w:rsidRPr="006A3067">
        <w:t>1/1.000</w:t>
      </w:r>
      <w:r w:rsidR="00A50446" w:rsidRPr="006A3067">
        <w:t>,</w:t>
      </w:r>
      <w:r w:rsidRPr="006A3067">
        <w:t>&lt;1/100), rar</w:t>
      </w:r>
      <w:r w:rsidR="00D056AF" w:rsidRPr="006A3067">
        <w:t>o</w:t>
      </w:r>
      <w:r w:rsidRPr="006A3067">
        <w:t xml:space="preserve"> (</w:t>
      </w:r>
      <w:r w:rsidRPr="006A3067">
        <w:sym w:font="Symbol" w:char="F0B3"/>
      </w:r>
      <w:r w:rsidRPr="006A3067">
        <w:t>1/10.000</w:t>
      </w:r>
      <w:r w:rsidR="00A50446" w:rsidRPr="006A3067">
        <w:t>,</w:t>
      </w:r>
      <w:r w:rsidRPr="006A3067">
        <w:t>&lt;1/1.000), non nota (</w:t>
      </w:r>
      <w:r w:rsidR="00977648" w:rsidRPr="006A3067">
        <w:t xml:space="preserve">la frequenza </w:t>
      </w:r>
      <w:r w:rsidRPr="006A3067">
        <w:t xml:space="preserve">non può essere </w:t>
      </w:r>
      <w:r w:rsidR="00D056AF" w:rsidRPr="006A3067">
        <w:t xml:space="preserve">definita sulla base dei </w:t>
      </w:r>
      <w:r w:rsidRPr="006A3067">
        <w:t xml:space="preserve">dati disponibili); </w:t>
      </w:r>
      <w:r w:rsidRPr="006A3067">
        <w:rPr>
          <w:iCs/>
        </w:rPr>
        <w:t>all'interno di ciascuna classe di frequenza, gli effetti indesiderati sono riportati in ordine decrescente di gravità</w:t>
      </w:r>
      <w:r w:rsidR="008152B3" w:rsidRPr="006A3067">
        <w:t>:</w:t>
      </w:r>
    </w:p>
    <w:p w14:paraId="115422DA" w14:textId="77777777" w:rsidR="004D1646" w:rsidRPr="006A3067" w:rsidRDefault="004D1646">
      <w:pPr>
        <w:rPr>
          <w:szCs w:val="22"/>
        </w:rPr>
      </w:pPr>
      <w:bookmarkStart w:id="17" w:name="_Toc173834333"/>
    </w:p>
    <w:bookmarkEnd w:id="17"/>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1559"/>
        <w:gridCol w:w="1701"/>
        <w:gridCol w:w="1559"/>
        <w:gridCol w:w="1418"/>
        <w:gridCol w:w="1559"/>
      </w:tblGrid>
      <w:tr w:rsidR="001809DD" w:rsidRPr="006A3067" w14:paraId="5C16DCC8" w14:textId="77777777" w:rsidTr="000B35ED">
        <w:trPr>
          <w:cantSplit/>
          <w:tblHeader/>
        </w:trPr>
        <w:tc>
          <w:tcPr>
            <w:tcW w:w="1503" w:type="dxa"/>
            <w:tcMar>
              <w:left w:w="85" w:type="dxa"/>
            </w:tcMar>
          </w:tcPr>
          <w:p w14:paraId="63C9BE5D" w14:textId="77777777" w:rsidR="009E7D00" w:rsidRPr="006A3067" w:rsidRDefault="009E7D00" w:rsidP="00154363">
            <w:pPr>
              <w:rPr>
                <w:b/>
                <w:szCs w:val="22"/>
              </w:rPr>
            </w:pPr>
          </w:p>
        </w:tc>
        <w:tc>
          <w:tcPr>
            <w:tcW w:w="1559" w:type="dxa"/>
            <w:tcMar>
              <w:left w:w="85" w:type="dxa"/>
            </w:tcMar>
          </w:tcPr>
          <w:p w14:paraId="4D98E654" w14:textId="77777777" w:rsidR="009E7D00" w:rsidRPr="006A3067" w:rsidRDefault="009E7D00" w:rsidP="00154363">
            <w:pPr>
              <w:rPr>
                <w:b/>
                <w:bCs/>
                <w:szCs w:val="22"/>
              </w:rPr>
            </w:pPr>
            <w:r w:rsidRPr="006A3067">
              <w:rPr>
                <w:b/>
                <w:bCs/>
                <w:szCs w:val="22"/>
              </w:rPr>
              <w:t>Molto comune</w:t>
            </w:r>
          </w:p>
        </w:tc>
        <w:tc>
          <w:tcPr>
            <w:tcW w:w="1701" w:type="dxa"/>
            <w:tcMar>
              <w:left w:w="85" w:type="dxa"/>
            </w:tcMar>
          </w:tcPr>
          <w:p w14:paraId="7DC8F79C" w14:textId="77777777" w:rsidR="009E7D00" w:rsidRPr="006A3067" w:rsidRDefault="009E7D00" w:rsidP="00154363">
            <w:pPr>
              <w:rPr>
                <w:b/>
                <w:bCs/>
                <w:szCs w:val="22"/>
              </w:rPr>
            </w:pPr>
            <w:r w:rsidRPr="006A3067">
              <w:rPr>
                <w:b/>
                <w:bCs/>
                <w:szCs w:val="22"/>
              </w:rPr>
              <w:t>Comune</w:t>
            </w:r>
          </w:p>
        </w:tc>
        <w:tc>
          <w:tcPr>
            <w:tcW w:w="1559" w:type="dxa"/>
            <w:tcMar>
              <w:left w:w="85" w:type="dxa"/>
            </w:tcMar>
          </w:tcPr>
          <w:p w14:paraId="21D0065F" w14:textId="77777777" w:rsidR="009E7D00" w:rsidRPr="006A3067" w:rsidRDefault="009E7D00" w:rsidP="00154363">
            <w:pPr>
              <w:rPr>
                <w:b/>
                <w:bCs/>
                <w:szCs w:val="22"/>
              </w:rPr>
            </w:pPr>
            <w:r w:rsidRPr="006A3067">
              <w:rPr>
                <w:b/>
                <w:bCs/>
                <w:szCs w:val="22"/>
              </w:rPr>
              <w:t>Non comune</w:t>
            </w:r>
          </w:p>
        </w:tc>
        <w:tc>
          <w:tcPr>
            <w:tcW w:w="1418" w:type="dxa"/>
            <w:tcMar>
              <w:left w:w="85" w:type="dxa"/>
            </w:tcMar>
          </w:tcPr>
          <w:p w14:paraId="4491372A" w14:textId="77777777" w:rsidR="009E7D00" w:rsidRPr="006A3067" w:rsidRDefault="009E7D00" w:rsidP="00154363">
            <w:pPr>
              <w:rPr>
                <w:b/>
                <w:bCs/>
                <w:szCs w:val="22"/>
              </w:rPr>
            </w:pPr>
            <w:r w:rsidRPr="006A3067">
              <w:rPr>
                <w:b/>
                <w:bCs/>
                <w:szCs w:val="22"/>
              </w:rPr>
              <w:t>Rar</w:t>
            </w:r>
            <w:r w:rsidR="00D056AF" w:rsidRPr="006A3067">
              <w:rPr>
                <w:b/>
                <w:bCs/>
                <w:szCs w:val="22"/>
              </w:rPr>
              <w:t>o</w:t>
            </w:r>
          </w:p>
        </w:tc>
        <w:tc>
          <w:tcPr>
            <w:tcW w:w="1559" w:type="dxa"/>
            <w:tcMar>
              <w:left w:w="85" w:type="dxa"/>
            </w:tcMar>
          </w:tcPr>
          <w:p w14:paraId="11FE1922" w14:textId="77777777" w:rsidR="009E7D00" w:rsidRPr="006A3067" w:rsidRDefault="009E7D00" w:rsidP="00154363">
            <w:pPr>
              <w:rPr>
                <w:b/>
                <w:bCs/>
                <w:szCs w:val="22"/>
              </w:rPr>
            </w:pPr>
            <w:r w:rsidRPr="006A3067">
              <w:rPr>
                <w:b/>
                <w:bCs/>
                <w:szCs w:val="22"/>
              </w:rPr>
              <w:t>Non Nota</w:t>
            </w:r>
          </w:p>
        </w:tc>
      </w:tr>
      <w:tr w:rsidR="00897087" w:rsidRPr="006A3067" w14:paraId="24154BE0" w14:textId="77777777" w:rsidTr="000B35ED">
        <w:trPr>
          <w:cantSplit/>
        </w:trPr>
        <w:tc>
          <w:tcPr>
            <w:tcW w:w="1503" w:type="dxa"/>
            <w:tcMar>
              <w:left w:w="85" w:type="dxa"/>
            </w:tcMar>
          </w:tcPr>
          <w:p w14:paraId="7420BDAB" w14:textId="77777777" w:rsidR="00897087" w:rsidRPr="006A3067" w:rsidRDefault="00897087" w:rsidP="00154363">
            <w:pPr>
              <w:rPr>
                <w:szCs w:val="22"/>
              </w:rPr>
            </w:pPr>
            <w:r w:rsidRPr="006A3067">
              <w:rPr>
                <w:szCs w:val="22"/>
              </w:rPr>
              <w:t>Infezioni e</w:t>
            </w:r>
            <w:r w:rsidR="00D056AF" w:rsidRPr="006A3067">
              <w:rPr>
                <w:szCs w:val="22"/>
              </w:rPr>
              <w:t>d</w:t>
            </w:r>
            <w:r w:rsidRPr="006A3067">
              <w:rPr>
                <w:szCs w:val="22"/>
              </w:rPr>
              <w:t xml:space="preserve"> infestazioni</w:t>
            </w:r>
          </w:p>
        </w:tc>
        <w:tc>
          <w:tcPr>
            <w:tcW w:w="1559" w:type="dxa"/>
            <w:tcMar>
              <w:left w:w="85" w:type="dxa"/>
            </w:tcMar>
          </w:tcPr>
          <w:p w14:paraId="2719413C" w14:textId="77777777" w:rsidR="00897087" w:rsidRPr="006A3067" w:rsidRDefault="00897087" w:rsidP="00154363">
            <w:pPr>
              <w:rPr>
                <w:szCs w:val="22"/>
              </w:rPr>
            </w:pPr>
          </w:p>
        </w:tc>
        <w:tc>
          <w:tcPr>
            <w:tcW w:w="1701" w:type="dxa"/>
            <w:tcMar>
              <w:left w:w="85" w:type="dxa"/>
            </w:tcMar>
          </w:tcPr>
          <w:p w14:paraId="0EE854DF" w14:textId="77777777" w:rsidR="00897087" w:rsidRPr="006A3067" w:rsidRDefault="00897087" w:rsidP="00154363">
            <w:pPr>
              <w:rPr>
                <w:szCs w:val="22"/>
              </w:rPr>
            </w:pPr>
            <w:r w:rsidRPr="006A3067">
              <w:rPr>
                <w:szCs w:val="22"/>
              </w:rPr>
              <w:t>Candidiasi orale</w:t>
            </w:r>
          </w:p>
        </w:tc>
        <w:tc>
          <w:tcPr>
            <w:tcW w:w="1559" w:type="dxa"/>
            <w:tcMar>
              <w:left w:w="57" w:type="dxa"/>
              <w:right w:w="57" w:type="dxa"/>
            </w:tcMar>
          </w:tcPr>
          <w:p w14:paraId="020C99BA" w14:textId="77777777" w:rsidR="00897087" w:rsidRPr="006A3067" w:rsidRDefault="00897087" w:rsidP="002279FF">
            <w:pPr>
              <w:rPr>
                <w:szCs w:val="22"/>
              </w:rPr>
            </w:pPr>
            <w:r w:rsidRPr="006A3067">
              <w:rPr>
                <w:szCs w:val="22"/>
              </w:rPr>
              <w:t>Faringite</w:t>
            </w:r>
          </w:p>
          <w:p w14:paraId="38721637" w14:textId="77777777" w:rsidR="00897087" w:rsidRPr="006A3067" w:rsidRDefault="00897087" w:rsidP="00154363">
            <w:pPr>
              <w:rPr>
                <w:szCs w:val="22"/>
              </w:rPr>
            </w:pPr>
          </w:p>
        </w:tc>
        <w:tc>
          <w:tcPr>
            <w:tcW w:w="1418" w:type="dxa"/>
            <w:tcMar>
              <w:left w:w="85" w:type="dxa"/>
            </w:tcMar>
          </w:tcPr>
          <w:p w14:paraId="0BCB04D1" w14:textId="77777777" w:rsidR="00897087" w:rsidRPr="006A3067" w:rsidRDefault="00897087" w:rsidP="00154363">
            <w:pPr>
              <w:rPr>
                <w:szCs w:val="22"/>
              </w:rPr>
            </w:pPr>
            <w:r w:rsidRPr="006A3067">
              <w:rPr>
                <w:szCs w:val="22"/>
              </w:rPr>
              <w:t>Pustole orali</w:t>
            </w:r>
          </w:p>
        </w:tc>
        <w:tc>
          <w:tcPr>
            <w:tcW w:w="1559" w:type="dxa"/>
            <w:tcMar>
              <w:left w:w="85" w:type="dxa"/>
            </w:tcMar>
          </w:tcPr>
          <w:p w14:paraId="06847F53" w14:textId="77777777" w:rsidR="00897087" w:rsidRPr="006A3067" w:rsidRDefault="00897087" w:rsidP="00154363">
            <w:pPr>
              <w:rPr>
                <w:szCs w:val="22"/>
              </w:rPr>
            </w:pPr>
          </w:p>
        </w:tc>
      </w:tr>
      <w:tr w:rsidR="00897087" w:rsidRPr="006A3067" w14:paraId="17365292" w14:textId="77777777" w:rsidTr="000B35ED">
        <w:trPr>
          <w:cantSplit/>
        </w:trPr>
        <w:tc>
          <w:tcPr>
            <w:tcW w:w="1503" w:type="dxa"/>
            <w:tcMar>
              <w:left w:w="85" w:type="dxa"/>
            </w:tcMar>
          </w:tcPr>
          <w:p w14:paraId="600C971B" w14:textId="77777777" w:rsidR="00897087" w:rsidRPr="006A3067" w:rsidRDefault="00897087" w:rsidP="00154363">
            <w:pPr>
              <w:rPr>
                <w:szCs w:val="22"/>
              </w:rPr>
            </w:pPr>
            <w:r w:rsidRPr="006A3067">
              <w:rPr>
                <w:szCs w:val="22"/>
              </w:rPr>
              <w:t>Patologie del sistema emolinfopoietico</w:t>
            </w:r>
          </w:p>
        </w:tc>
        <w:tc>
          <w:tcPr>
            <w:tcW w:w="1559" w:type="dxa"/>
            <w:tcMar>
              <w:left w:w="85" w:type="dxa"/>
            </w:tcMar>
          </w:tcPr>
          <w:p w14:paraId="5E0DD2A1" w14:textId="77777777" w:rsidR="00897087" w:rsidRPr="006A3067" w:rsidRDefault="00897087" w:rsidP="00154363">
            <w:pPr>
              <w:rPr>
                <w:szCs w:val="22"/>
              </w:rPr>
            </w:pPr>
          </w:p>
        </w:tc>
        <w:tc>
          <w:tcPr>
            <w:tcW w:w="1701" w:type="dxa"/>
            <w:tcMar>
              <w:left w:w="85" w:type="dxa"/>
            </w:tcMar>
          </w:tcPr>
          <w:p w14:paraId="535652F0" w14:textId="77777777" w:rsidR="00897087" w:rsidRPr="006A3067" w:rsidRDefault="00897087" w:rsidP="002279FF">
            <w:pPr>
              <w:rPr>
                <w:bCs/>
                <w:szCs w:val="22"/>
              </w:rPr>
            </w:pPr>
            <w:r w:rsidRPr="006A3067">
              <w:rPr>
                <w:bCs/>
                <w:szCs w:val="22"/>
              </w:rPr>
              <w:t>Anemia</w:t>
            </w:r>
          </w:p>
          <w:p w14:paraId="31B8A2F8" w14:textId="77777777" w:rsidR="00897087" w:rsidRPr="006A3067" w:rsidRDefault="00897087" w:rsidP="002279FF">
            <w:pPr>
              <w:rPr>
                <w:bCs/>
                <w:szCs w:val="22"/>
              </w:rPr>
            </w:pPr>
            <w:r w:rsidRPr="006A3067">
              <w:rPr>
                <w:bCs/>
                <w:szCs w:val="22"/>
              </w:rPr>
              <w:t>Neutropenia</w:t>
            </w:r>
          </w:p>
          <w:p w14:paraId="1350DF82" w14:textId="77777777" w:rsidR="00897087" w:rsidRPr="006A3067" w:rsidRDefault="00897087" w:rsidP="00154363">
            <w:pPr>
              <w:rPr>
                <w:szCs w:val="22"/>
              </w:rPr>
            </w:pPr>
          </w:p>
        </w:tc>
        <w:tc>
          <w:tcPr>
            <w:tcW w:w="1559" w:type="dxa"/>
            <w:tcMar>
              <w:left w:w="57" w:type="dxa"/>
              <w:right w:w="57" w:type="dxa"/>
            </w:tcMar>
          </w:tcPr>
          <w:p w14:paraId="209B48C8" w14:textId="77777777" w:rsidR="00897087" w:rsidRPr="006A3067" w:rsidRDefault="00897087" w:rsidP="00154363">
            <w:pPr>
              <w:rPr>
                <w:szCs w:val="22"/>
              </w:rPr>
            </w:pPr>
            <w:r w:rsidRPr="006A3067">
              <w:rPr>
                <w:bCs/>
                <w:szCs w:val="22"/>
              </w:rPr>
              <w:t>Piastrinopenia</w:t>
            </w:r>
          </w:p>
        </w:tc>
        <w:tc>
          <w:tcPr>
            <w:tcW w:w="1418" w:type="dxa"/>
            <w:tcMar>
              <w:left w:w="85" w:type="dxa"/>
            </w:tcMar>
          </w:tcPr>
          <w:p w14:paraId="0043F03C" w14:textId="77777777" w:rsidR="00897087" w:rsidRPr="006A3067" w:rsidRDefault="00897087" w:rsidP="00154363">
            <w:pPr>
              <w:rPr>
                <w:szCs w:val="22"/>
              </w:rPr>
            </w:pPr>
          </w:p>
        </w:tc>
        <w:tc>
          <w:tcPr>
            <w:tcW w:w="1559" w:type="dxa"/>
            <w:tcMar>
              <w:left w:w="85" w:type="dxa"/>
            </w:tcMar>
          </w:tcPr>
          <w:p w14:paraId="4963DD87" w14:textId="77777777" w:rsidR="00897087" w:rsidRPr="006A3067" w:rsidRDefault="00897087" w:rsidP="00154363">
            <w:pPr>
              <w:rPr>
                <w:szCs w:val="22"/>
              </w:rPr>
            </w:pPr>
          </w:p>
        </w:tc>
      </w:tr>
      <w:tr w:rsidR="00D056AF" w:rsidRPr="006A3067" w14:paraId="34AFBD37" w14:textId="77777777" w:rsidTr="000B35ED">
        <w:trPr>
          <w:cantSplit/>
        </w:trPr>
        <w:tc>
          <w:tcPr>
            <w:tcW w:w="1503" w:type="dxa"/>
            <w:tcMar>
              <w:left w:w="85" w:type="dxa"/>
            </w:tcMar>
          </w:tcPr>
          <w:p w14:paraId="1A0A7AB1" w14:textId="77777777" w:rsidR="00D056AF" w:rsidRPr="006A3067" w:rsidRDefault="00D056AF" w:rsidP="00154363">
            <w:pPr>
              <w:rPr>
                <w:szCs w:val="22"/>
              </w:rPr>
            </w:pPr>
            <w:r w:rsidRPr="006A3067">
              <w:t>Disturbi del sistema immunitario</w:t>
            </w:r>
          </w:p>
        </w:tc>
        <w:tc>
          <w:tcPr>
            <w:tcW w:w="1559" w:type="dxa"/>
            <w:tcMar>
              <w:left w:w="85" w:type="dxa"/>
            </w:tcMar>
          </w:tcPr>
          <w:p w14:paraId="1F118F00" w14:textId="77777777" w:rsidR="00D056AF" w:rsidRPr="006A3067" w:rsidRDefault="00D056AF" w:rsidP="00154363">
            <w:pPr>
              <w:rPr>
                <w:szCs w:val="22"/>
              </w:rPr>
            </w:pPr>
          </w:p>
        </w:tc>
        <w:tc>
          <w:tcPr>
            <w:tcW w:w="1701" w:type="dxa"/>
            <w:tcMar>
              <w:left w:w="85" w:type="dxa"/>
            </w:tcMar>
          </w:tcPr>
          <w:p w14:paraId="7FA7BD66" w14:textId="77777777" w:rsidR="00D056AF" w:rsidRPr="006A3067" w:rsidRDefault="00D056AF" w:rsidP="002279FF">
            <w:pPr>
              <w:rPr>
                <w:bCs/>
                <w:szCs w:val="22"/>
              </w:rPr>
            </w:pPr>
          </w:p>
        </w:tc>
        <w:tc>
          <w:tcPr>
            <w:tcW w:w="1559" w:type="dxa"/>
            <w:tcMar>
              <w:left w:w="57" w:type="dxa"/>
              <w:right w:w="57" w:type="dxa"/>
            </w:tcMar>
          </w:tcPr>
          <w:p w14:paraId="611A006B" w14:textId="77777777" w:rsidR="00D056AF" w:rsidRPr="006A3067" w:rsidRDefault="00D056AF" w:rsidP="00154363">
            <w:pPr>
              <w:rPr>
                <w:bCs/>
                <w:szCs w:val="22"/>
              </w:rPr>
            </w:pPr>
          </w:p>
        </w:tc>
        <w:tc>
          <w:tcPr>
            <w:tcW w:w="1418" w:type="dxa"/>
            <w:tcMar>
              <w:left w:w="85" w:type="dxa"/>
            </w:tcMar>
          </w:tcPr>
          <w:p w14:paraId="3D8EE735" w14:textId="77777777" w:rsidR="00D056AF" w:rsidRPr="006A3067" w:rsidRDefault="00D056AF" w:rsidP="00154363">
            <w:pPr>
              <w:rPr>
                <w:szCs w:val="22"/>
              </w:rPr>
            </w:pPr>
            <w:r w:rsidRPr="006A3067">
              <w:t>Ipersensibilità</w:t>
            </w:r>
            <w:r w:rsidR="006B11A4" w:rsidRPr="006A3067">
              <w:t>*</w:t>
            </w:r>
          </w:p>
        </w:tc>
        <w:tc>
          <w:tcPr>
            <w:tcW w:w="1559" w:type="dxa"/>
            <w:tcMar>
              <w:left w:w="85" w:type="dxa"/>
            </w:tcMar>
          </w:tcPr>
          <w:p w14:paraId="2E48AA08" w14:textId="77777777" w:rsidR="00D056AF" w:rsidRPr="006A3067" w:rsidRDefault="00D056AF" w:rsidP="00154363">
            <w:pPr>
              <w:rPr>
                <w:szCs w:val="22"/>
              </w:rPr>
            </w:pPr>
          </w:p>
        </w:tc>
      </w:tr>
      <w:tr w:rsidR="00897087" w:rsidRPr="006A3067" w14:paraId="7C43C8B0" w14:textId="77777777" w:rsidTr="000B35ED">
        <w:trPr>
          <w:cantSplit/>
        </w:trPr>
        <w:tc>
          <w:tcPr>
            <w:tcW w:w="1503" w:type="dxa"/>
            <w:tcMar>
              <w:left w:w="85" w:type="dxa"/>
            </w:tcMar>
          </w:tcPr>
          <w:p w14:paraId="54FAA552" w14:textId="77777777" w:rsidR="00897087" w:rsidRPr="006A3067" w:rsidRDefault="00897087" w:rsidP="002279FF">
            <w:pPr>
              <w:rPr>
                <w:szCs w:val="22"/>
              </w:rPr>
            </w:pPr>
            <w:r w:rsidRPr="006A3067">
              <w:rPr>
                <w:szCs w:val="22"/>
              </w:rPr>
              <w:t xml:space="preserve">Patologie </w:t>
            </w:r>
          </w:p>
          <w:p w14:paraId="2EA5196D" w14:textId="77777777" w:rsidR="00897087" w:rsidRPr="006A3067" w:rsidRDefault="00897087" w:rsidP="00154363">
            <w:pPr>
              <w:rPr>
                <w:szCs w:val="22"/>
              </w:rPr>
            </w:pPr>
            <w:r w:rsidRPr="006A3067">
              <w:rPr>
                <w:szCs w:val="22"/>
              </w:rPr>
              <w:t>endocrine</w:t>
            </w:r>
          </w:p>
        </w:tc>
        <w:tc>
          <w:tcPr>
            <w:tcW w:w="1559" w:type="dxa"/>
            <w:tcMar>
              <w:left w:w="85" w:type="dxa"/>
            </w:tcMar>
          </w:tcPr>
          <w:p w14:paraId="0ECD2DE3" w14:textId="77777777" w:rsidR="00897087" w:rsidRPr="006A3067" w:rsidRDefault="00897087" w:rsidP="00154363">
            <w:pPr>
              <w:rPr>
                <w:szCs w:val="22"/>
              </w:rPr>
            </w:pPr>
          </w:p>
        </w:tc>
        <w:tc>
          <w:tcPr>
            <w:tcW w:w="1701" w:type="dxa"/>
            <w:tcMar>
              <w:left w:w="85" w:type="dxa"/>
            </w:tcMar>
          </w:tcPr>
          <w:p w14:paraId="70661549" w14:textId="77777777" w:rsidR="00897087" w:rsidRPr="006A3067" w:rsidRDefault="00897087" w:rsidP="00154363">
            <w:pPr>
              <w:rPr>
                <w:szCs w:val="22"/>
              </w:rPr>
            </w:pPr>
          </w:p>
        </w:tc>
        <w:tc>
          <w:tcPr>
            <w:tcW w:w="1559" w:type="dxa"/>
            <w:tcMar>
              <w:left w:w="57" w:type="dxa"/>
              <w:right w:w="57" w:type="dxa"/>
            </w:tcMar>
          </w:tcPr>
          <w:p w14:paraId="174B77B9" w14:textId="77777777" w:rsidR="00897087" w:rsidRPr="006A3067" w:rsidRDefault="00897087" w:rsidP="00154363">
            <w:pPr>
              <w:rPr>
                <w:szCs w:val="22"/>
              </w:rPr>
            </w:pPr>
          </w:p>
        </w:tc>
        <w:tc>
          <w:tcPr>
            <w:tcW w:w="1418" w:type="dxa"/>
            <w:tcMar>
              <w:left w:w="85" w:type="dxa"/>
            </w:tcMar>
          </w:tcPr>
          <w:p w14:paraId="453CC4C1" w14:textId="77777777" w:rsidR="00897087" w:rsidRPr="006A3067" w:rsidRDefault="00897087" w:rsidP="00154363">
            <w:pPr>
              <w:rPr>
                <w:szCs w:val="22"/>
              </w:rPr>
            </w:pPr>
            <w:r w:rsidRPr="006A3067">
              <w:rPr>
                <w:szCs w:val="22"/>
              </w:rPr>
              <w:t>Ipogonadismo</w:t>
            </w:r>
          </w:p>
        </w:tc>
        <w:tc>
          <w:tcPr>
            <w:tcW w:w="1559" w:type="dxa"/>
            <w:tcMar>
              <w:left w:w="85" w:type="dxa"/>
            </w:tcMar>
          </w:tcPr>
          <w:p w14:paraId="47550411" w14:textId="77777777" w:rsidR="00E420BC" w:rsidRPr="006A3067" w:rsidRDefault="00B33D88" w:rsidP="00E420BC">
            <w:pPr>
              <w:rPr>
                <w:szCs w:val="22"/>
              </w:rPr>
            </w:pPr>
            <w:r w:rsidRPr="006A3067">
              <w:rPr>
                <w:szCs w:val="22"/>
              </w:rPr>
              <w:t>Insufficienza surrenalica</w:t>
            </w:r>
          </w:p>
          <w:p w14:paraId="2389E5DB" w14:textId="77777777" w:rsidR="00A205A6" w:rsidRPr="006A3067" w:rsidRDefault="00E420BC" w:rsidP="00E420BC">
            <w:pPr>
              <w:rPr>
                <w:szCs w:val="22"/>
              </w:rPr>
            </w:pPr>
            <w:r w:rsidRPr="006A3067">
              <w:rPr>
                <w:szCs w:val="22"/>
              </w:rPr>
              <w:t>D</w:t>
            </w:r>
            <w:r w:rsidR="00B33D88" w:rsidRPr="006A3067">
              <w:rPr>
                <w:szCs w:val="22"/>
              </w:rPr>
              <w:t>eficit androgenico</w:t>
            </w:r>
          </w:p>
        </w:tc>
      </w:tr>
      <w:tr w:rsidR="00897087" w:rsidRPr="006A3067" w14:paraId="30D057E8" w14:textId="77777777" w:rsidTr="000B35ED">
        <w:trPr>
          <w:cantSplit/>
        </w:trPr>
        <w:tc>
          <w:tcPr>
            <w:tcW w:w="1503" w:type="dxa"/>
            <w:tcMar>
              <w:left w:w="85" w:type="dxa"/>
            </w:tcMar>
          </w:tcPr>
          <w:p w14:paraId="4F7708BD" w14:textId="77777777" w:rsidR="00897087" w:rsidRPr="006A3067" w:rsidRDefault="00897087" w:rsidP="00154363">
            <w:pPr>
              <w:rPr>
                <w:szCs w:val="22"/>
              </w:rPr>
            </w:pPr>
            <w:r w:rsidRPr="006A3067">
              <w:rPr>
                <w:szCs w:val="22"/>
              </w:rPr>
              <w:t>Disturbi del metabolismo e della nutrizione</w:t>
            </w:r>
          </w:p>
        </w:tc>
        <w:tc>
          <w:tcPr>
            <w:tcW w:w="1559" w:type="dxa"/>
            <w:tcMar>
              <w:left w:w="85" w:type="dxa"/>
            </w:tcMar>
          </w:tcPr>
          <w:p w14:paraId="24971DCB" w14:textId="77777777" w:rsidR="00897087" w:rsidRPr="006A3067" w:rsidRDefault="00897087" w:rsidP="00154363">
            <w:pPr>
              <w:rPr>
                <w:szCs w:val="22"/>
              </w:rPr>
            </w:pPr>
          </w:p>
        </w:tc>
        <w:tc>
          <w:tcPr>
            <w:tcW w:w="1701" w:type="dxa"/>
            <w:tcMar>
              <w:left w:w="85" w:type="dxa"/>
            </w:tcMar>
          </w:tcPr>
          <w:p w14:paraId="545EB422" w14:textId="77777777" w:rsidR="00897087" w:rsidRPr="006A3067" w:rsidRDefault="00897087" w:rsidP="00154363">
            <w:pPr>
              <w:rPr>
                <w:szCs w:val="22"/>
              </w:rPr>
            </w:pPr>
            <w:r w:rsidRPr="006A3067">
              <w:rPr>
                <w:szCs w:val="22"/>
              </w:rPr>
              <w:t>Anoressia</w:t>
            </w:r>
          </w:p>
        </w:tc>
        <w:tc>
          <w:tcPr>
            <w:tcW w:w="1559" w:type="dxa"/>
            <w:tcMar>
              <w:left w:w="57" w:type="dxa"/>
              <w:right w:w="57" w:type="dxa"/>
            </w:tcMar>
          </w:tcPr>
          <w:p w14:paraId="50316FD1" w14:textId="77777777" w:rsidR="00897087" w:rsidRPr="006A3067" w:rsidRDefault="00897087" w:rsidP="00154363">
            <w:pPr>
              <w:rPr>
                <w:szCs w:val="22"/>
              </w:rPr>
            </w:pPr>
          </w:p>
        </w:tc>
        <w:tc>
          <w:tcPr>
            <w:tcW w:w="1418" w:type="dxa"/>
            <w:tcMar>
              <w:left w:w="85" w:type="dxa"/>
            </w:tcMar>
          </w:tcPr>
          <w:p w14:paraId="139B7B3F" w14:textId="77777777" w:rsidR="00897087" w:rsidRPr="006A3067" w:rsidRDefault="00897087" w:rsidP="00154363">
            <w:pPr>
              <w:rPr>
                <w:szCs w:val="22"/>
              </w:rPr>
            </w:pPr>
          </w:p>
        </w:tc>
        <w:tc>
          <w:tcPr>
            <w:tcW w:w="1559" w:type="dxa"/>
            <w:tcMar>
              <w:left w:w="85" w:type="dxa"/>
            </w:tcMar>
          </w:tcPr>
          <w:p w14:paraId="4ED3DCF4" w14:textId="77777777" w:rsidR="00897087" w:rsidRPr="006A3067" w:rsidRDefault="00897087" w:rsidP="00154363">
            <w:pPr>
              <w:rPr>
                <w:szCs w:val="22"/>
              </w:rPr>
            </w:pPr>
          </w:p>
        </w:tc>
      </w:tr>
      <w:tr w:rsidR="008C7EF6" w:rsidRPr="006A3067" w14:paraId="7F97969B" w14:textId="77777777" w:rsidTr="000B35ED">
        <w:trPr>
          <w:cantSplit/>
        </w:trPr>
        <w:tc>
          <w:tcPr>
            <w:tcW w:w="1503" w:type="dxa"/>
            <w:tcMar>
              <w:left w:w="85" w:type="dxa"/>
            </w:tcMar>
          </w:tcPr>
          <w:p w14:paraId="43C91BE6" w14:textId="77777777" w:rsidR="008C7EF6" w:rsidRPr="006A3067" w:rsidRDefault="008C7EF6" w:rsidP="00154363">
            <w:pPr>
              <w:rPr>
                <w:szCs w:val="22"/>
              </w:rPr>
            </w:pPr>
            <w:r w:rsidRPr="006A3067">
              <w:rPr>
                <w:szCs w:val="22"/>
              </w:rPr>
              <w:t>Disturbi psichiatrici</w:t>
            </w:r>
          </w:p>
        </w:tc>
        <w:tc>
          <w:tcPr>
            <w:tcW w:w="1559" w:type="dxa"/>
            <w:tcMar>
              <w:left w:w="85" w:type="dxa"/>
            </w:tcMar>
          </w:tcPr>
          <w:p w14:paraId="15401E60" w14:textId="77777777" w:rsidR="008C7EF6" w:rsidRPr="006A3067" w:rsidRDefault="008C7EF6" w:rsidP="00154363">
            <w:pPr>
              <w:rPr>
                <w:szCs w:val="22"/>
              </w:rPr>
            </w:pPr>
          </w:p>
        </w:tc>
        <w:tc>
          <w:tcPr>
            <w:tcW w:w="1701" w:type="dxa"/>
            <w:tcMar>
              <w:left w:w="85" w:type="dxa"/>
            </w:tcMar>
          </w:tcPr>
          <w:p w14:paraId="57D9F7DB" w14:textId="77777777" w:rsidR="008C7EF6" w:rsidRPr="006A3067" w:rsidRDefault="008C7EF6" w:rsidP="002279FF">
            <w:pPr>
              <w:rPr>
                <w:szCs w:val="22"/>
              </w:rPr>
            </w:pPr>
            <w:r w:rsidRPr="006A3067">
              <w:rPr>
                <w:szCs w:val="22"/>
              </w:rPr>
              <w:t>Depressione</w:t>
            </w:r>
          </w:p>
          <w:p w14:paraId="60066220" w14:textId="77777777" w:rsidR="008C7EF6" w:rsidRPr="006A3067" w:rsidRDefault="008C7EF6" w:rsidP="002279FF">
            <w:pPr>
              <w:rPr>
                <w:szCs w:val="22"/>
              </w:rPr>
            </w:pPr>
            <w:r w:rsidRPr="006A3067">
              <w:rPr>
                <w:szCs w:val="22"/>
              </w:rPr>
              <w:t>Ansia</w:t>
            </w:r>
          </w:p>
          <w:p w14:paraId="6FEF5018" w14:textId="77777777" w:rsidR="008C7EF6" w:rsidRPr="006A3067" w:rsidRDefault="008C7EF6" w:rsidP="002279FF">
            <w:pPr>
              <w:rPr>
                <w:szCs w:val="22"/>
              </w:rPr>
            </w:pPr>
            <w:r w:rsidRPr="006A3067">
              <w:rPr>
                <w:szCs w:val="22"/>
              </w:rPr>
              <w:t>Stato confusionale</w:t>
            </w:r>
          </w:p>
          <w:p w14:paraId="4AE0AD31" w14:textId="77777777" w:rsidR="008C7EF6" w:rsidRPr="006A3067" w:rsidRDefault="008C7EF6" w:rsidP="002279FF">
            <w:pPr>
              <w:rPr>
                <w:szCs w:val="22"/>
              </w:rPr>
            </w:pPr>
            <w:r w:rsidRPr="006A3067">
              <w:rPr>
                <w:szCs w:val="22"/>
              </w:rPr>
              <w:t>Insonnia</w:t>
            </w:r>
          </w:p>
          <w:p w14:paraId="28611009" w14:textId="77777777" w:rsidR="008C7EF6" w:rsidRPr="006A3067" w:rsidRDefault="008C7EF6" w:rsidP="002279FF">
            <w:pPr>
              <w:rPr>
                <w:szCs w:val="22"/>
              </w:rPr>
            </w:pPr>
          </w:p>
          <w:p w14:paraId="2EB0FDF1" w14:textId="77777777" w:rsidR="008C7EF6" w:rsidRPr="006A3067" w:rsidRDefault="008C7EF6" w:rsidP="00154363">
            <w:pPr>
              <w:rPr>
                <w:szCs w:val="22"/>
              </w:rPr>
            </w:pPr>
          </w:p>
        </w:tc>
        <w:tc>
          <w:tcPr>
            <w:tcW w:w="1559" w:type="dxa"/>
            <w:tcMar>
              <w:left w:w="57" w:type="dxa"/>
              <w:right w:w="57" w:type="dxa"/>
            </w:tcMar>
          </w:tcPr>
          <w:p w14:paraId="570AC3C4" w14:textId="77777777" w:rsidR="008C7EF6" w:rsidRPr="006A3067" w:rsidRDefault="008C7EF6" w:rsidP="002279FF">
            <w:pPr>
              <w:rPr>
                <w:szCs w:val="22"/>
              </w:rPr>
            </w:pPr>
            <w:r w:rsidRPr="006A3067">
              <w:rPr>
                <w:szCs w:val="22"/>
              </w:rPr>
              <w:t>Euforia</w:t>
            </w:r>
          </w:p>
          <w:p w14:paraId="53051F67" w14:textId="77777777" w:rsidR="008C7EF6" w:rsidRPr="006A3067" w:rsidRDefault="008C7EF6" w:rsidP="002279FF">
            <w:pPr>
              <w:rPr>
                <w:szCs w:val="22"/>
              </w:rPr>
            </w:pPr>
            <w:r w:rsidRPr="006A3067">
              <w:rPr>
                <w:szCs w:val="22"/>
              </w:rPr>
              <w:t>Nervosismo</w:t>
            </w:r>
          </w:p>
          <w:p w14:paraId="06928D29" w14:textId="77777777" w:rsidR="008C7EF6" w:rsidRPr="006A3067" w:rsidRDefault="008C7EF6" w:rsidP="002279FF">
            <w:pPr>
              <w:rPr>
                <w:szCs w:val="22"/>
              </w:rPr>
            </w:pPr>
            <w:r w:rsidRPr="006A3067">
              <w:rPr>
                <w:szCs w:val="22"/>
              </w:rPr>
              <w:t>Allucinazioni</w:t>
            </w:r>
          </w:p>
          <w:p w14:paraId="3F3E1019" w14:textId="77777777" w:rsidR="008C7EF6" w:rsidRPr="006A3067" w:rsidRDefault="008C7EF6" w:rsidP="002279FF">
            <w:pPr>
              <w:rPr>
                <w:szCs w:val="22"/>
              </w:rPr>
            </w:pPr>
            <w:r w:rsidRPr="006A3067">
              <w:rPr>
                <w:szCs w:val="22"/>
              </w:rPr>
              <w:t>Allucinazioni visive</w:t>
            </w:r>
          </w:p>
          <w:p w14:paraId="4AFC5D62" w14:textId="77777777" w:rsidR="008C7EF6" w:rsidRPr="006A3067" w:rsidRDefault="000A4227" w:rsidP="002279FF">
            <w:pPr>
              <w:rPr>
                <w:szCs w:val="22"/>
              </w:rPr>
            </w:pPr>
            <w:r w:rsidRPr="006A3067">
              <w:rPr>
                <w:szCs w:val="22"/>
              </w:rPr>
              <w:t>Alterazioni</w:t>
            </w:r>
            <w:r w:rsidR="008C7EF6" w:rsidRPr="006A3067">
              <w:rPr>
                <w:szCs w:val="22"/>
              </w:rPr>
              <w:t xml:space="preserve"> dello stato mentale</w:t>
            </w:r>
          </w:p>
          <w:p w14:paraId="4E974B52" w14:textId="77777777" w:rsidR="008C7EF6" w:rsidRPr="006A3067" w:rsidRDefault="008C7EF6" w:rsidP="00154363">
            <w:pPr>
              <w:rPr>
                <w:szCs w:val="22"/>
              </w:rPr>
            </w:pPr>
            <w:r w:rsidRPr="006A3067">
              <w:rPr>
                <w:szCs w:val="22"/>
              </w:rPr>
              <w:t>Disorientamento</w:t>
            </w:r>
          </w:p>
        </w:tc>
        <w:tc>
          <w:tcPr>
            <w:tcW w:w="1418" w:type="dxa"/>
            <w:tcMar>
              <w:left w:w="85" w:type="dxa"/>
            </w:tcMar>
          </w:tcPr>
          <w:p w14:paraId="1D317703" w14:textId="77777777" w:rsidR="008C7EF6" w:rsidRPr="006A3067" w:rsidRDefault="008C7EF6" w:rsidP="00154363">
            <w:pPr>
              <w:rPr>
                <w:szCs w:val="22"/>
              </w:rPr>
            </w:pPr>
          </w:p>
        </w:tc>
        <w:tc>
          <w:tcPr>
            <w:tcW w:w="1559" w:type="dxa"/>
            <w:tcMar>
              <w:left w:w="85" w:type="dxa"/>
            </w:tcMar>
          </w:tcPr>
          <w:p w14:paraId="0DAF68FD" w14:textId="77777777" w:rsidR="000B3950" w:rsidRPr="006A3067" w:rsidRDefault="000B3950" w:rsidP="000B3950">
            <w:pPr>
              <w:pStyle w:val="ListParagraph"/>
              <w:widowControl w:val="0"/>
              <w:autoSpaceDE w:val="0"/>
              <w:autoSpaceDN w:val="0"/>
              <w:adjustRightInd w:val="0"/>
              <w:ind w:left="0"/>
              <w:rPr>
                <w:color w:val="000000"/>
                <w:szCs w:val="22"/>
              </w:rPr>
            </w:pPr>
            <w:r w:rsidRPr="006A3067">
              <w:rPr>
                <w:bCs/>
                <w:color w:val="000000"/>
                <w:szCs w:val="22"/>
              </w:rPr>
              <w:t>Tossicodipendenza (dipendenza)*</w:t>
            </w:r>
          </w:p>
          <w:p w14:paraId="1D5B5C8C" w14:textId="77777777" w:rsidR="000B3950" w:rsidRPr="006A3067" w:rsidRDefault="000B3950" w:rsidP="000B3950">
            <w:pPr>
              <w:pStyle w:val="ListParagraph"/>
              <w:widowControl w:val="0"/>
              <w:autoSpaceDE w:val="0"/>
              <w:autoSpaceDN w:val="0"/>
              <w:adjustRightInd w:val="0"/>
              <w:ind w:left="0"/>
              <w:rPr>
                <w:bCs/>
                <w:color w:val="000000"/>
                <w:szCs w:val="22"/>
              </w:rPr>
            </w:pPr>
            <w:r w:rsidRPr="006A3067">
              <w:rPr>
                <w:bCs/>
                <w:color w:val="000000"/>
                <w:szCs w:val="22"/>
              </w:rPr>
              <w:t>Abuso di farmaci</w:t>
            </w:r>
            <w:r w:rsidR="00E420BC" w:rsidRPr="006A3067">
              <w:rPr>
                <w:bCs/>
                <w:color w:val="000000"/>
                <w:szCs w:val="22"/>
              </w:rPr>
              <w:t xml:space="preserve"> (vedere paragrafo 4.4)</w:t>
            </w:r>
          </w:p>
          <w:p w14:paraId="54FA27E5" w14:textId="77777777" w:rsidR="00472A00" w:rsidRPr="006A3067" w:rsidRDefault="00472A00" w:rsidP="000B3950">
            <w:pPr>
              <w:pStyle w:val="ListParagraph"/>
              <w:widowControl w:val="0"/>
              <w:autoSpaceDE w:val="0"/>
              <w:autoSpaceDN w:val="0"/>
              <w:adjustRightInd w:val="0"/>
              <w:ind w:left="0"/>
              <w:rPr>
                <w:color w:val="000000"/>
                <w:szCs w:val="22"/>
              </w:rPr>
            </w:pPr>
            <w:r w:rsidRPr="006A3067">
              <w:rPr>
                <w:bCs/>
                <w:color w:val="000000"/>
                <w:szCs w:val="22"/>
              </w:rPr>
              <w:t>Delirio</w:t>
            </w:r>
          </w:p>
          <w:p w14:paraId="1BD96F82" w14:textId="77777777" w:rsidR="00A05942" w:rsidRPr="006A3067" w:rsidRDefault="00A05942" w:rsidP="00CA3F23">
            <w:pPr>
              <w:rPr>
                <w:szCs w:val="22"/>
              </w:rPr>
            </w:pPr>
          </w:p>
        </w:tc>
      </w:tr>
      <w:tr w:rsidR="008C7EF6" w:rsidRPr="006A3067" w14:paraId="6F898547" w14:textId="77777777" w:rsidTr="000B35ED">
        <w:trPr>
          <w:cantSplit/>
        </w:trPr>
        <w:tc>
          <w:tcPr>
            <w:tcW w:w="1503" w:type="dxa"/>
            <w:tcMar>
              <w:left w:w="85" w:type="dxa"/>
            </w:tcMar>
          </w:tcPr>
          <w:p w14:paraId="7579A3FA" w14:textId="77777777" w:rsidR="008C7EF6" w:rsidRPr="006A3067" w:rsidRDefault="008C7EF6" w:rsidP="00154363">
            <w:pPr>
              <w:rPr>
                <w:szCs w:val="22"/>
              </w:rPr>
            </w:pPr>
            <w:r w:rsidRPr="006A3067">
              <w:rPr>
                <w:szCs w:val="22"/>
              </w:rPr>
              <w:t>Patologie del sistema nervoso</w:t>
            </w:r>
          </w:p>
        </w:tc>
        <w:tc>
          <w:tcPr>
            <w:tcW w:w="1559" w:type="dxa"/>
            <w:tcMar>
              <w:left w:w="85" w:type="dxa"/>
            </w:tcMar>
          </w:tcPr>
          <w:p w14:paraId="5694AEC5" w14:textId="77777777" w:rsidR="008C7EF6" w:rsidRPr="006A3067" w:rsidRDefault="000A4227" w:rsidP="002279FF">
            <w:pPr>
              <w:rPr>
                <w:szCs w:val="22"/>
              </w:rPr>
            </w:pPr>
            <w:r w:rsidRPr="006A3067">
              <w:rPr>
                <w:szCs w:val="22"/>
              </w:rPr>
              <w:t>Capogiro</w:t>
            </w:r>
          </w:p>
          <w:p w14:paraId="2101ACA3" w14:textId="77777777" w:rsidR="008C7EF6" w:rsidRPr="006A3067" w:rsidRDefault="008C7EF6" w:rsidP="00154363">
            <w:pPr>
              <w:rPr>
                <w:szCs w:val="22"/>
              </w:rPr>
            </w:pPr>
            <w:r w:rsidRPr="006A3067">
              <w:rPr>
                <w:szCs w:val="22"/>
              </w:rPr>
              <w:t>Cefalea</w:t>
            </w:r>
          </w:p>
        </w:tc>
        <w:tc>
          <w:tcPr>
            <w:tcW w:w="1701" w:type="dxa"/>
            <w:tcMar>
              <w:left w:w="85" w:type="dxa"/>
            </w:tcMar>
          </w:tcPr>
          <w:p w14:paraId="5848A05C" w14:textId="77777777" w:rsidR="008C7EF6" w:rsidRPr="006A3067" w:rsidRDefault="008C7EF6" w:rsidP="002279FF">
            <w:pPr>
              <w:rPr>
                <w:szCs w:val="22"/>
              </w:rPr>
            </w:pPr>
            <w:r w:rsidRPr="006A3067">
              <w:rPr>
                <w:szCs w:val="22"/>
              </w:rPr>
              <w:t>Disgeusia</w:t>
            </w:r>
          </w:p>
          <w:p w14:paraId="753CDDA2" w14:textId="77777777" w:rsidR="008C7EF6" w:rsidRPr="006A3067" w:rsidRDefault="008C7EF6" w:rsidP="002279FF">
            <w:pPr>
              <w:rPr>
                <w:szCs w:val="22"/>
              </w:rPr>
            </w:pPr>
            <w:r w:rsidRPr="006A3067">
              <w:rPr>
                <w:szCs w:val="22"/>
              </w:rPr>
              <w:t>Sonnolenza</w:t>
            </w:r>
          </w:p>
          <w:p w14:paraId="3B0F857D" w14:textId="77777777" w:rsidR="008C7EF6" w:rsidRPr="006A3067" w:rsidRDefault="008C7EF6" w:rsidP="002279FF">
            <w:pPr>
              <w:rPr>
                <w:szCs w:val="22"/>
              </w:rPr>
            </w:pPr>
            <w:r w:rsidRPr="006A3067">
              <w:rPr>
                <w:szCs w:val="22"/>
              </w:rPr>
              <w:t>Letargia</w:t>
            </w:r>
          </w:p>
          <w:p w14:paraId="5D80ED24" w14:textId="77777777" w:rsidR="008C7EF6" w:rsidRPr="006A3067" w:rsidRDefault="008C7EF6" w:rsidP="002279FF">
            <w:pPr>
              <w:rPr>
                <w:szCs w:val="22"/>
              </w:rPr>
            </w:pPr>
            <w:r w:rsidRPr="006A3067">
              <w:rPr>
                <w:szCs w:val="22"/>
              </w:rPr>
              <w:t>Tremore</w:t>
            </w:r>
          </w:p>
          <w:p w14:paraId="36166B06" w14:textId="77777777" w:rsidR="008C7EF6" w:rsidRPr="006A3067" w:rsidRDefault="008C7EF6" w:rsidP="002279FF">
            <w:pPr>
              <w:rPr>
                <w:szCs w:val="22"/>
              </w:rPr>
            </w:pPr>
            <w:r w:rsidRPr="006A3067">
              <w:rPr>
                <w:szCs w:val="22"/>
              </w:rPr>
              <w:t>Sedazione</w:t>
            </w:r>
          </w:p>
          <w:p w14:paraId="1514A311" w14:textId="77777777" w:rsidR="008C7EF6" w:rsidRPr="006A3067" w:rsidRDefault="008C7EF6" w:rsidP="002279FF">
            <w:pPr>
              <w:rPr>
                <w:szCs w:val="22"/>
              </w:rPr>
            </w:pPr>
            <w:r w:rsidRPr="006A3067">
              <w:rPr>
                <w:szCs w:val="22"/>
              </w:rPr>
              <w:t>Ipoestesia</w:t>
            </w:r>
          </w:p>
          <w:p w14:paraId="53C08D81" w14:textId="77777777" w:rsidR="008C7EF6" w:rsidRPr="006A3067" w:rsidRDefault="008C7EF6" w:rsidP="00154363">
            <w:pPr>
              <w:rPr>
                <w:szCs w:val="22"/>
              </w:rPr>
            </w:pPr>
            <w:r w:rsidRPr="006A3067">
              <w:rPr>
                <w:szCs w:val="22"/>
              </w:rPr>
              <w:t>Emicrania</w:t>
            </w:r>
          </w:p>
        </w:tc>
        <w:tc>
          <w:tcPr>
            <w:tcW w:w="1559" w:type="dxa"/>
            <w:tcMar>
              <w:left w:w="57" w:type="dxa"/>
              <w:right w:w="57" w:type="dxa"/>
            </w:tcMar>
          </w:tcPr>
          <w:p w14:paraId="1D016EE6" w14:textId="77777777" w:rsidR="008C7EF6" w:rsidRPr="006A3067" w:rsidRDefault="008C7EF6" w:rsidP="002279FF">
            <w:pPr>
              <w:rPr>
                <w:szCs w:val="22"/>
              </w:rPr>
            </w:pPr>
            <w:r w:rsidRPr="006A3067">
              <w:rPr>
                <w:szCs w:val="22"/>
              </w:rPr>
              <w:t>Depressione del livello di coscienza</w:t>
            </w:r>
          </w:p>
          <w:p w14:paraId="5B0829A5" w14:textId="77777777" w:rsidR="008C7EF6" w:rsidRPr="006A3067" w:rsidRDefault="008C7EF6" w:rsidP="002279FF">
            <w:pPr>
              <w:rPr>
                <w:szCs w:val="22"/>
              </w:rPr>
            </w:pPr>
            <w:r w:rsidRPr="006A3067">
              <w:rPr>
                <w:szCs w:val="22"/>
              </w:rPr>
              <w:t>Disturbi dell'attenzione</w:t>
            </w:r>
          </w:p>
          <w:p w14:paraId="633292B4" w14:textId="77777777" w:rsidR="008C7EF6" w:rsidRPr="006A3067" w:rsidRDefault="008C7EF6" w:rsidP="002279FF">
            <w:pPr>
              <w:rPr>
                <w:szCs w:val="22"/>
              </w:rPr>
            </w:pPr>
            <w:r w:rsidRPr="006A3067">
              <w:rPr>
                <w:szCs w:val="22"/>
              </w:rPr>
              <w:t>Disturbi dell'equilibrio</w:t>
            </w:r>
          </w:p>
          <w:p w14:paraId="2632F595" w14:textId="77777777" w:rsidR="008C7EF6" w:rsidRPr="006A3067" w:rsidRDefault="008C7EF6" w:rsidP="00154363">
            <w:pPr>
              <w:rPr>
                <w:szCs w:val="22"/>
              </w:rPr>
            </w:pPr>
            <w:r w:rsidRPr="006A3067">
              <w:rPr>
                <w:szCs w:val="22"/>
              </w:rPr>
              <w:t>Disartria</w:t>
            </w:r>
          </w:p>
        </w:tc>
        <w:tc>
          <w:tcPr>
            <w:tcW w:w="1418" w:type="dxa"/>
            <w:tcMar>
              <w:left w:w="85" w:type="dxa"/>
            </w:tcMar>
          </w:tcPr>
          <w:p w14:paraId="0C042814" w14:textId="77777777" w:rsidR="008C7EF6" w:rsidRPr="006A3067" w:rsidRDefault="008C7EF6" w:rsidP="002279FF">
            <w:pPr>
              <w:rPr>
                <w:szCs w:val="22"/>
              </w:rPr>
            </w:pPr>
            <w:r w:rsidRPr="006A3067">
              <w:rPr>
                <w:szCs w:val="22"/>
              </w:rPr>
              <w:t>Disturbi cognitivi</w:t>
            </w:r>
          </w:p>
          <w:p w14:paraId="16823DAB" w14:textId="77777777" w:rsidR="008C7EF6" w:rsidRPr="006A3067" w:rsidRDefault="008C7EF6" w:rsidP="002279FF">
            <w:pPr>
              <w:rPr>
                <w:szCs w:val="22"/>
              </w:rPr>
            </w:pPr>
            <w:r w:rsidRPr="006A3067">
              <w:rPr>
                <w:szCs w:val="22"/>
              </w:rPr>
              <w:t>Disfunzione motoria</w:t>
            </w:r>
          </w:p>
          <w:p w14:paraId="1D8477A7" w14:textId="77777777" w:rsidR="008C7EF6" w:rsidRPr="006A3067" w:rsidRDefault="008C7EF6" w:rsidP="00154363">
            <w:pPr>
              <w:rPr>
                <w:szCs w:val="22"/>
              </w:rPr>
            </w:pPr>
          </w:p>
        </w:tc>
        <w:tc>
          <w:tcPr>
            <w:tcW w:w="1559" w:type="dxa"/>
            <w:tcMar>
              <w:left w:w="85" w:type="dxa"/>
            </w:tcMar>
          </w:tcPr>
          <w:p w14:paraId="7DEF13C9" w14:textId="77777777" w:rsidR="008C7EF6" w:rsidRPr="006A3067" w:rsidRDefault="008C7EF6" w:rsidP="00154363">
            <w:pPr>
              <w:rPr>
                <w:szCs w:val="22"/>
              </w:rPr>
            </w:pPr>
            <w:r w:rsidRPr="006A3067">
              <w:rPr>
                <w:szCs w:val="22"/>
              </w:rPr>
              <w:t>Perdita di coscienza</w:t>
            </w:r>
            <w:r w:rsidR="006B11A4" w:rsidRPr="006A3067">
              <w:rPr>
                <w:szCs w:val="22"/>
              </w:rPr>
              <w:t>*</w:t>
            </w:r>
          </w:p>
          <w:p w14:paraId="57D70938" w14:textId="77777777" w:rsidR="00B4796A" w:rsidRPr="006A3067" w:rsidRDefault="00B4796A" w:rsidP="00154363">
            <w:pPr>
              <w:rPr>
                <w:szCs w:val="22"/>
              </w:rPr>
            </w:pPr>
            <w:r w:rsidRPr="006A3067">
              <w:rPr>
                <w:szCs w:val="22"/>
              </w:rPr>
              <w:t>Convulsione</w:t>
            </w:r>
          </w:p>
        </w:tc>
      </w:tr>
      <w:tr w:rsidR="008C7EF6" w:rsidRPr="006A3067" w14:paraId="1B85D3FB" w14:textId="77777777" w:rsidTr="000B35ED">
        <w:trPr>
          <w:cantSplit/>
        </w:trPr>
        <w:tc>
          <w:tcPr>
            <w:tcW w:w="1503" w:type="dxa"/>
            <w:tcMar>
              <w:left w:w="85" w:type="dxa"/>
            </w:tcMar>
          </w:tcPr>
          <w:p w14:paraId="09CAF021" w14:textId="77777777" w:rsidR="008C7EF6" w:rsidRPr="006A3067" w:rsidRDefault="008C7EF6" w:rsidP="00154363">
            <w:pPr>
              <w:rPr>
                <w:szCs w:val="22"/>
              </w:rPr>
            </w:pPr>
            <w:r w:rsidRPr="006A3067">
              <w:rPr>
                <w:szCs w:val="22"/>
              </w:rPr>
              <w:lastRenderedPageBreak/>
              <w:t>Patologie dell'occhio</w:t>
            </w:r>
          </w:p>
        </w:tc>
        <w:tc>
          <w:tcPr>
            <w:tcW w:w="1559" w:type="dxa"/>
            <w:tcMar>
              <w:left w:w="85" w:type="dxa"/>
            </w:tcMar>
          </w:tcPr>
          <w:p w14:paraId="496AD4DD" w14:textId="77777777" w:rsidR="008C7EF6" w:rsidRPr="006A3067" w:rsidRDefault="008C7EF6" w:rsidP="00154363">
            <w:pPr>
              <w:rPr>
                <w:szCs w:val="22"/>
              </w:rPr>
            </w:pPr>
          </w:p>
        </w:tc>
        <w:tc>
          <w:tcPr>
            <w:tcW w:w="1701" w:type="dxa"/>
            <w:tcMar>
              <w:left w:w="85" w:type="dxa"/>
            </w:tcMar>
          </w:tcPr>
          <w:p w14:paraId="227508F0" w14:textId="77777777" w:rsidR="008C7EF6" w:rsidRPr="006A3067" w:rsidRDefault="008C7EF6" w:rsidP="00154363">
            <w:pPr>
              <w:rPr>
                <w:szCs w:val="22"/>
              </w:rPr>
            </w:pPr>
          </w:p>
        </w:tc>
        <w:tc>
          <w:tcPr>
            <w:tcW w:w="1559" w:type="dxa"/>
            <w:tcMar>
              <w:left w:w="57" w:type="dxa"/>
              <w:right w:w="57" w:type="dxa"/>
            </w:tcMar>
          </w:tcPr>
          <w:p w14:paraId="7EE4B32E" w14:textId="77777777" w:rsidR="008C7EF6" w:rsidRPr="006A3067" w:rsidRDefault="008C7EF6" w:rsidP="002279FF">
            <w:pPr>
              <w:rPr>
                <w:szCs w:val="22"/>
              </w:rPr>
            </w:pPr>
            <w:r w:rsidRPr="006A3067">
              <w:rPr>
                <w:szCs w:val="22"/>
              </w:rPr>
              <w:t>Disturbi visivi</w:t>
            </w:r>
          </w:p>
          <w:p w14:paraId="26BADD4E" w14:textId="77777777" w:rsidR="008C7EF6" w:rsidRPr="006A3067" w:rsidRDefault="008C7EF6" w:rsidP="002279FF">
            <w:pPr>
              <w:rPr>
                <w:szCs w:val="22"/>
              </w:rPr>
            </w:pPr>
            <w:r w:rsidRPr="006A3067">
              <w:rPr>
                <w:szCs w:val="22"/>
              </w:rPr>
              <w:t>Iperemia oculare</w:t>
            </w:r>
          </w:p>
          <w:p w14:paraId="69C8BAE5" w14:textId="77777777" w:rsidR="008C7EF6" w:rsidRPr="006A3067" w:rsidRDefault="008C7EF6" w:rsidP="002279FF">
            <w:pPr>
              <w:rPr>
                <w:szCs w:val="22"/>
              </w:rPr>
            </w:pPr>
            <w:r w:rsidRPr="006A3067">
              <w:rPr>
                <w:szCs w:val="22"/>
              </w:rPr>
              <w:t>Visione offuscata</w:t>
            </w:r>
          </w:p>
          <w:p w14:paraId="54B6E0EC" w14:textId="77777777" w:rsidR="008C7EF6" w:rsidRPr="006A3067" w:rsidRDefault="008C7EF6" w:rsidP="00154363">
            <w:pPr>
              <w:rPr>
                <w:szCs w:val="22"/>
              </w:rPr>
            </w:pPr>
            <w:r w:rsidRPr="006A3067">
              <w:rPr>
                <w:szCs w:val="22"/>
              </w:rPr>
              <w:t>Acuità visiva ridotta</w:t>
            </w:r>
          </w:p>
        </w:tc>
        <w:tc>
          <w:tcPr>
            <w:tcW w:w="1418" w:type="dxa"/>
            <w:tcMar>
              <w:left w:w="85" w:type="dxa"/>
            </w:tcMar>
          </w:tcPr>
          <w:p w14:paraId="06DF8FA3" w14:textId="77777777" w:rsidR="008C7EF6" w:rsidRPr="006A3067" w:rsidRDefault="00DF4C4D" w:rsidP="002279FF">
            <w:pPr>
              <w:rPr>
                <w:szCs w:val="22"/>
              </w:rPr>
            </w:pPr>
            <w:r w:rsidRPr="006A3067">
              <w:rPr>
                <w:szCs w:val="22"/>
              </w:rPr>
              <w:t>Sensibilità oculare anormale</w:t>
            </w:r>
            <w:r w:rsidR="008C7EF6" w:rsidRPr="006A3067">
              <w:rPr>
                <w:szCs w:val="22"/>
              </w:rPr>
              <w:t>Fotopsia</w:t>
            </w:r>
          </w:p>
          <w:p w14:paraId="499601C8" w14:textId="77777777" w:rsidR="008C7EF6" w:rsidRPr="006A3067" w:rsidRDefault="008C7EF6" w:rsidP="00154363">
            <w:pPr>
              <w:rPr>
                <w:szCs w:val="22"/>
              </w:rPr>
            </w:pPr>
          </w:p>
        </w:tc>
        <w:tc>
          <w:tcPr>
            <w:tcW w:w="1559" w:type="dxa"/>
            <w:tcMar>
              <w:left w:w="85" w:type="dxa"/>
            </w:tcMar>
          </w:tcPr>
          <w:p w14:paraId="1ACF3DE2" w14:textId="77777777" w:rsidR="008C7EF6" w:rsidRPr="006A3067" w:rsidRDefault="008C7EF6" w:rsidP="00154363">
            <w:pPr>
              <w:rPr>
                <w:szCs w:val="22"/>
              </w:rPr>
            </w:pPr>
          </w:p>
        </w:tc>
      </w:tr>
      <w:tr w:rsidR="004C3550" w:rsidRPr="006A3067" w14:paraId="75DFC2D7" w14:textId="77777777" w:rsidTr="000B35ED">
        <w:trPr>
          <w:cantSplit/>
        </w:trPr>
        <w:tc>
          <w:tcPr>
            <w:tcW w:w="1503" w:type="dxa"/>
            <w:tcMar>
              <w:left w:w="85" w:type="dxa"/>
            </w:tcMar>
          </w:tcPr>
          <w:p w14:paraId="78220598" w14:textId="77777777" w:rsidR="004C3550" w:rsidRPr="006A3067" w:rsidRDefault="004C3550" w:rsidP="00154363">
            <w:pPr>
              <w:rPr>
                <w:szCs w:val="22"/>
              </w:rPr>
            </w:pPr>
            <w:r w:rsidRPr="006A3067">
              <w:rPr>
                <w:szCs w:val="22"/>
              </w:rPr>
              <w:t>Patologie dell'orecchio e del labirinto</w:t>
            </w:r>
          </w:p>
        </w:tc>
        <w:tc>
          <w:tcPr>
            <w:tcW w:w="1559" w:type="dxa"/>
            <w:tcMar>
              <w:left w:w="85" w:type="dxa"/>
            </w:tcMar>
          </w:tcPr>
          <w:p w14:paraId="4C3D8803" w14:textId="77777777" w:rsidR="004C3550" w:rsidRPr="006A3067" w:rsidRDefault="004C3550" w:rsidP="00154363">
            <w:pPr>
              <w:rPr>
                <w:szCs w:val="22"/>
              </w:rPr>
            </w:pPr>
          </w:p>
        </w:tc>
        <w:tc>
          <w:tcPr>
            <w:tcW w:w="1701" w:type="dxa"/>
            <w:tcMar>
              <w:left w:w="85" w:type="dxa"/>
            </w:tcMar>
          </w:tcPr>
          <w:p w14:paraId="6F97B53A" w14:textId="77777777" w:rsidR="004C3550" w:rsidRPr="006A3067" w:rsidRDefault="004C3550" w:rsidP="00154363">
            <w:pPr>
              <w:rPr>
                <w:szCs w:val="22"/>
              </w:rPr>
            </w:pPr>
          </w:p>
        </w:tc>
        <w:tc>
          <w:tcPr>
            <w:tcW w:w="1559" w:type="dxa"/>
            <w:tcMar>
              <w:left w:w="57" w:type="dxa"/>
              <w:right w:w="57" w:type="dxa"/>
            </w:tcMar>
          </w:tcPr>
          <w:p w14:paraId="2A105F9E" w14:textId="77777777" w:rsidR="004C3550" w:rsidRPr="006A3067" w:rsidRDefault="004C3550" w:rsidP="002279FF">
            <w:pPr>
              <w:rPr>
                <w:szCs w:val="22"/>
              </w:rPr>
            </w:pPr>
            <w:r w:rsidRPr="006A3067">
              <w:rPr>
                <w:szCs w:val="22"/>
              </w:rPr>
              <w:t>Vertigine</w:t>
            </w:r>
          </w:p>
          <w:p w14:paraId="5130F974" w14:textId="77777777" w:rsidR="004C3550" w:rsidRPr="006A3067" w:rsidRDefault="004C3550" w:rsidP="002279FF">
            <w:pPr>
              <w:rPr>
                <w:szCs w:val="22"/>
              </w:rPr>
            </w:pPr>
            <w:r w:rsidRPr="006A3067">
              <w:rPr>
                <w:szCs w:val="22"/>
              </w:rPr>
              <w:t>Tinnito</w:t>
            </w:r>
          </w:p>
          <w:p w14:paraId="5EDEB4CD" w14:textId="77777777" w:rsidR="004C3550" w:rsidRPr="006A3067" w:rsidRDefault="004C3550" w:rsidP="00DF4C4D">
            <w:pPr>
              <w:rPr>
                <w:szCs w:val="22"/>
              </w:rPr>
            </w:pPr>
            <w:r w:rsidRPr="006A3067">
              <w:rPr>
                <w:szCs w:val="22"/>
              </w:rPr>
              <w:t xml:space="preserve">Fastidio </w:t>
            </w:r>
            <w:r w:rsidR="00DF4C4D" w:rsidRPr="006A3067">
              <w:rPr>
                <w:szCs w:val="22"/>
              </w:rPr>
              <w:t>auricolare</w:t>
            </w:r>
          </w:p>
        </w:tc>
        <w:tc>
          <w:tcPr>
            <w:tcW w:w="1418" w:type="dxa"/>
            <w:tcMar>
              <w:left w:w="85" w:type="dxa"/>
            </w:tcMar>
          </w:tcPr>
          <w:p w14:paraId="20CAF843" w14:textId="77777777" w:rsidR="004C3550" w:rsidRPr="006A3067" w:rsidRDefault="004C3550" w:rsidP="00154363">
            <w:pPr>
              <w:rPr>
                <w:szCs w:val="22"/>
              </w:rPr>
            </w:pPr>
          </w:p>
        </w:tc>
        <w:tc>
          <w:tcPr>
            <w:tcW w:w="1559" w:type="dxa"/>
            <w:tcMar>
              <w:left w:w="85" w:type="dxa"/>
            </w:tcMar>
          </w:tcPr>
          <w:p w14:paraId="25A2E960" w14:textId="77777777" w:rsidR="004C3550" w:rsidRPr="006A3067" w:rsidRDefault="004C3550" w:rsidP="00154363">
            <w:pPr>
              <w:rPr>
                <w:szCs w:val="22"/>
              </w:rPr>
            </w:pPr>
          </w:p>
        </w:tc>
      </w:tr>
      <w:tr w:rsidR="004C3550" w:rsidRPr="006A3067" w14:paraId="0A0763EA" w14:textId="77777777" w:rsidTr="000B35ED">
        <w:trPr>
          <w:cantSplit/>
        </w:trPr>
        <w:tc>
          <w:tcPr>
            <w:tcW w:w="1503" w:type="dxa"/>
            <w:tcMar>
              <w:left w:w="85" w:type="dxa"/>
            </w:tcMar>
          </w:tcPr>
          <w:p w14:paraId="2442B070" w14:textId="77777777" w:rsidR="004C3550" w:rsidRPr="006A3067" w:rsidRDefault="004C3550" w:rsidP="00154363">
            <w:pPr>
              <w:rPr>
                <w:szCs w:val="22"/>
              </w:rPr>
            </w:pPr>
            <w:r w:rsidRPr="006A3067">
              <w:rPr>
                <w:szCs w:val="22"/>
              </w:rPr>
              <w:t>Patologie cardiache</w:t>
            </w:r>
          </w:p>
        </w:tc>
        <w:tc>
          <w:tcPr>
            <w:tcW w:w="1559" w:type="dxa"/>
            <w:tcMar>
              <w:left w:w="85" w:type="dxa"/>
            </w:tcMar>
          </w:tcPr>
          <w:p w14:paraId="2D7775C1" w14:textId="77777777" w:rsidR="004C3550" w:rsidRPr="006A3067" w:rsidRDefault="004C3550" w:rsidP="00154363">
            <w:pPr>
              <w:rPr>
                <w:szCs w:val="22"/>
              </w:rPr>
            </w:pPr>
          </w:p>
        </w:tc>
        <w:tc>
          <w:tcPr>
            <w:tcW w:w="1701" w:type="dxa"/>
            <w:tcMar>
              <w:left w:w="85" w:type="dxa"/>
            </w:tcMar>
          </w:tcPr>
          <w:p w14:paraId="5AED4860" w14:textId="77777777" w:rsidR="004C3550" w:rsidRPr="006A3067" w:rsidRDefault="004C3550" w:rsidP="00154363">
            <w:pPr>
              <w:rPr>
                <w:szCs w:val="22"/>
              </w:rPr>
            </w:pPr>
            <w:r w:rsidRPr="006A3067">
              <w:rPr>
                <w:szCs w:val="22"/>
              </w:rPr>
              <w:t>Tachicardia</w:t>
            </w:r>
          </w:p>
        </w:tc>
        <w:tc>
          <w:tcPr>
            <w:tcW w:w="1559" w:type="dxa"/>
            <w:tcMar>
              <w:left w:w="57" w:type="dxa"/>
              <w:right w:w="57" w:type="dxa"/>
            </w:tcMar>
          </w:tcPr>
          <w:p w14:paraId="5BFE6DDB" w14:textId="77777777" w:rsidR="004C3550" w:rsidRPr="006A3067" w:rsidRDefault="004C3550" w:rsidP="00154363">
            <w:pPr>
              <w:rPr>
                <w:szCs w:val="22"/>
              </w:rPr>
            </w:pPr>
            <w:r w:rsidRPr="006A3067">
              <w:rPr>
                <w:szCs w:val="22"/>
              </w:rPr>
              <w:t>Bradicardia</w:t>
            </w:r>
          </w:p>
        </w:tc>
        <w:tc>
          <w:tcPr>
            <w:tcW w:w="1418" w:type="dxa"/>
            <w:tcMar>
              <w:left w:w="85" w:type="dxa"/>
            </w:tcMar>
          </w:tcPr>
          <w:p w14:paraId="4AC94260" w14:textId="77777777" w:rsidR="004C3550" w:rsidRPr="006A3067" w:rsidRDefault="004C3550" w:rsidP="00154363">
            <w:pPr>
              <w:rPr>
                <w:szCs w:val="22"/>
              </w:rPr>
            </w:pPr>
          </w:p>
        </w:tc>
        <w:tc>
          <w:tcPr>
            <w:tcW w:w="1559" w:type="dxa"/>
            <w:tcMar>
              <w:left w:w="85" w:type="dxa"/>
            </w:tcMar>
          </w:tcPr>
          <w:p w14:paraId="26043238" w14:textId="77777777" w:rsidR="004C3550" w:rsidRPr="006A3067" w:rsidRDefault="004C3550" w:rsidP="00154363">
            <w:pPr>
              <w:rPr>
                <w:szCs w:val="22"/>
              </w:rPr>
            </w:pPr>
          </w:p>
        </w:tc>
      </w:tr>
      <w:tr w:rsidR="004C3550" w:rsidRPr="006A3067" w14:paraId="11EC9488" w14:textId="77777777" w:rsidTr="000B35ED">
        <w:trPr>
          <w:cantSplit/>
        </w:trPr>
        <w:tc>
          <w:tcPr>
            <w:tcW w:w="1503" w:type="dxa"/>
            <w:tcMar>
              <w:left w:w="85" w:type="dxa"/>
            </w:tcMar>
          </w:tcPr>
          <w:p w14:paraId="5890CC1E" w14:textId="77777777" w:rsidR="004C3550" w:rsidRPr="006A3067" w:rsidRDefault="004C3550" w:rsidP="00154363">
            <w:pPr>
              <w:rPr>
                <w:szCs w:val="22"/>
              </w:rPr>
            </w:pPr>
            <w:r w:rsidRPr="006A3067">
              <w:rPr>
                <w:szCs w:val="22"/>
              </w:rPr>
              <w:t>Patologie vascolari</w:t>
            </w:r>
          </w:p>
        </w:tc>
        <w:tc>
          <w:tcPr>
            <w:tcW w:w="1559" w:type="dxa"/>
            <w:tcMar>
              <w:left w:w="85" w:type="dxa"/>
            </w:tcMar>
          </w:tcPr>
          <w:p w14:paraId="45F37902" w14:textId="77777777" w:rsidR="004C3550" w:rsidRPr="006A3067" w:rsidRDefault="004C3550" w:rsidP="00154363">
            <w:pPr>
              <w:rPr>
                <w:szCs w:val="22"/>
              </w:rPr>
            </w:pPr>
          </w:p>
        </w:tc>
        <w:tc>
          <w:tcPr>
            <w:tcW w:w="1701" w:type="dxa"/>
            <w:tcMar>
              <w:left w:w="85" w:type="dxa"/>
            </w:tcMar>
          </w:tcPr>
          <w:p w14:paraId="287620F6" w14:textId="77777777" w:rsidR="004C3550" w:rsidRPr="006A3067" w:rsidRDefault="004C3550" w:rsidP="002279FF">
            <w:pPr>
              <w:rPr>
                <w:szCs w:val="22"/>
              </w:rPr>
            </w:pPr>
            <w:r w:rsidRPr="006A3067">
              <w:rPr>
                <w:szCs w:val="22"/>
              </w:rPr>
              <w:t>Ipotensione</w:t>
            </w:r>
          </w:p>
          <w:p w14:paraId="56DB5209" w14:textId="77777777" w:rsidR="004C3550" w:rsidRPr="006A3067" w:rsidRDefault="004C3550" w:rsidP="00154363">
            <w:pPr>
              <w:rPr>
                <w:szCs w:val="22"/>
              </w:rPr>
            </w:pPr>
            <w:r w:rsidRPr="006A3067">
              <w:rPr>
                <w:szCs w:val="22"/>
              </w:rPr>
              <w:t>Ipertensione</w:t>
            </w:r>
          </w:p>
        </w:tc>
        <w:tc>
          <w:tcPr>
            <w:tcW w:w="1559" w:type="dxa"/>
            <w:tcMar>
              <w:left w:w="57" w:type="dxa"/>
              <w:right w:w="57" w:type="dxa"/>
            </w:tcMar>
          </w:tcPr>
          <w:p w14:paraId="36E706DA" w14:textId="77777777" w:rsidR="004C3550" w:rsidRPr="006A3067" w:rsidRDefault="00DF4C4D" w:rsidP="002279FF">
            <w:pPr>
              <w:rPr>
                <w:szCs w:val="22"/>
              </w:rPr>
            </w:pPr>
            <w:r w:rsidRPr="006A3067">
              <w:rPr>
                <w:szCs w:val="22"/>
              </w:rPr>
              <w:t>Rossore</w:t>
            </w:r>
          </w:p>
          <w:p w14:paraId="57FE9C08" w14:textId="77777777" w:rsidR="004C3550" w:rsidRPr="006A3067" w:rsidRDefault="004C3550" w:rsidP="00154363">
            <w:pPr>
              <w:rPr>
                <w:szCs w:val="22"/>
              </w:rPr>
            </w:pPr>
            <w:r w:rsidRPr="006A3067">
              <w:rPr>
                <w:szCs w:val="22"/>
              </w:rPr>
              <w:t>Vampate di calore</w:t>
            </w:r>
          </w:p>
        </w:tc>
        <w:tc>
          <w:tcPr>
            <w:tcW w:w="1418" w:type="dxa"/>
            <w:tcMar>
              <w:left w:w="85" w:type="dxa"/>
            </w:tcMar>
          </w:tcPr>
          <w:p w14:paraId="5DB4B9A5" w14:textId="77777777" w:rsidR="004C3550" w:rsidRPr="006A3067" w:rsidRDefault="004C3550" w:rsidP="00154363">
            <w:pPr>
              <w:rPr>
                <w:szCs w:val="22"/>
              </w:rPr>
            </w:pPr>
          </w:p>
        </w:tc>
        <w:tc>
          <w:tcPr>
            <w:tcW w:w="1559" w:type="dxa"/>
            <w:tcMar>
              <w:left w:w="85" w:type="dxa"/>
            </w:tcMar>
          </w:tcPr>
          <w:p w14:paraId="7942C781" w14:textId="77777777" w:rsidR="004C3550" w:rsidRPr="006A3067" w:rsidRDefault="004C3550" w:rsidP="00154363">
            <w:pPr>
              <w:rPr>
                <w:szCs w:val="22"/>
              </w:rPr>
            </w:pPr>
          </w:p>
        </w:tc>
      </w:tr>
      <w:tr w:rsidR="004C3550" w:rsidRPr="006A3067" w14:paraId="2A5179B6" w14:textId="77777777" w:rsidTr="000B35ED">
        <w:trPr>
          <w:cantSplit/>
        </w:trPr>
        <w:tc>
          <w:tcPr>
            <w:tcW w:w="1503" w:type="dxa"/>
            <w:tcMar>
              <w:left w:w="85" w:type="dxa"/>
            </w:tcMar>
          </w:tcPr>
          <w:p w14:paraId="3C0AD1D7" w14:textId="77777777" w:rsidR="004C3550" w:rsidRPr="006A3067" w:rsidRDefault="004C3550" w:rsidP="00154363">
            <w:pPr>
              <w:rPr>
                <w:szCs w:val="22"/>
              </w:rPr>
            </w:pPr>
            <w:r w:rsidRPr="006A3067">
              <w:rPr>
                <w:szCs w:val="22"/>
              </w:rPr>
              <w:t>Patologie respiratorie, toraciche e mediastiniche</w:t>
            </w:r>
          </w:p>
        </w:tc>
        <w:tc>
          <w:tcPr>
            <w:tcW w:w="1559" w:type="dxa"/>
            <w:tcMar>
              <w:left w:w="85" w:type="dxa"/>
            </w:tcMar>
          </w:tcPr>
          <w:p w14:paraId="0620F3EF" w14:textId="77777777" w:rsidR="004C3550" w:rsidRPr="006A3067" w:rsidRDefault="004C3550" w:rsidP="00154363">
            <w:pPr>
              <w:rPr>
                <w:szCs w:val="22"/>
              </w:rPr>
            </w:pPr>
          </w:p>
        </w:tc>
        <w:tc>
          <w:tcPr>
            <w:tcW w:w="1701" w:type="dxa"/>
            <w:tcMar>
              <w:left w:w="85" w:type="dxa"/>
            </w:tcMar>
          </w:tcPr>
          <w:p w14:paraId="393ACE99" w14:textId="77777777" w:rsidR="004C3550" w:rsidRPr="006A3067" w:rsidRDefault="004C3550" w:rsidP="002279FF">
            <w:pPr>
              <w:rPr>
                <w:szCs w:val="22"/>
              </w:rPr>
            </w:pPr>
            <w:r w:rsidRPr="006A3067">
              <w:rPr>
                <w:szCs w:val="22"/>
              </w:rPr>
              <w:t>Dispnea</w:t>
            </w:r>
          </w:p>
          <w:p w14:paraId="201494F5" w14:textId="77777777" w:rsidR="004C3550" w:rsidRPr="006A3067" w:rsidRDefault="004C3550" w:rsidP="00154363">
            <w:pPr>
              <w:rPr>
                <w:szCs w:val="22"/>
              </w:rPr>
            </w:pPr>
            <w:r w:rsidRPr="006A3067">
              <w:rPr>
                <w:szCs w:val="22"/>
              </w:rPr>
              <w:t>Dolore faringolaringeo</w:t>
            </w:r>
          </w:p>
        </w:tc>
        <w:tc>
          <w:tcPr>
            <w:tcW w:w="1559" w:type="dxa"/>
            <w:tcMar>
              <w:left w:w="57" w:type="dxa"/>
              <w:right w:w="57" w:type="dxa"/>
            </w:tcMar>
          </w:tcPr>
          <w:p w14:paraId="50A33885" w14:textId="77777777" w:rsidR="004C3550" w:rsidRPr="006A3067" w:rsidRDefault="004C3550" w:rsidP="002279FF">
            <w:pPr>
              <w:rPr>
                <w:szCs w:val="22"/>
              </w:rPr>
            </w:pPr>
            <w:r w:rsidRPr="006A3067">
              <w:rPr>
                <w:szCs w:val="22"/>
              </w:rPr>
              <w:t>Depressione respiratoria</w:t>
            </w:r>
          </w:p>
          <w:p w14:paraId="20BC2507" w14:textId="77777777" w:rsidR="00A205A6" w:rsidRPr="006A3067" w:rsidRDefault="004C3550">
            <w:pPr>
              <w:rPr>
                <w:szCs w:val="22"/>
              </w:rPr>
            </w:pPr>
            <w:r w:rsidRPr="006A3067">
              <w:rPr>
                <w:szCs w:val="22"/>
              </w:rPr>
              <w:t>Sindrome d</w:t>
            </w:r>
            <w:r w:rsidR="00DF4C4D" w:rsidRPr="006A3067">
              <w:rPr>
                <w:szCs w:val="22"/>
              </w:rPr>
              <w:t>a</w:t>
            </w:r>
            <w:r w:rsidRPr="006A3067">
              <w:rPr>
                <w:szCs w:val="22"/>
              </w:rPr>
              <w:t xml:space="preserve"> apnea </w:t>
            </w:r>
            <w:r w:rsidR="00DF4C4D" w:rsidRPr="006A3067">
              <w:rPr>
                <w:szCs w:val="22"/>
              </w:rPr>
              <w:t>d</w:t>
            </w:r>
            <w:r w:rsidRPr="006A3067">
              <w:rPr>
                <w:szCs w:val="22"/>
              </w:rPr>
              <w:t>el sonno</w:t>
            </w:r>
          </w:p>
        </w:tc>
        <w:tc>
          <w:tcPr>
            <w:tcW w:w="1418" w:type="dxa"/>
            <w:tcMar>
              <w:left w:w="85" w:type="dxa"/>
            </w:tcMar>
          </w:tcPr>
          <w:p w14:paraId="6CE547CB" w14:textId="77777777" w:rsidR="004C3550" w:rsidRPr="006A3067" w:rsidRDefault="004C3550" w:rsidP="00154363">
            <w:pPr>
              <w:rPr>
                <w:szCs w:val="22"/>
              </w:rPr>
            </w:pPr>
          </w:p>
        </w:tc>
        <w:tc>
          <w:tcPr>
            <w:tcW w:w="1559" w:type="dxa"/>
            <w:tcMar>
              <w:left w:w="85" w:type="dxa"/>
            </w:tcMar>
          </w:tcPr>
          <w:p w14:paraId="3300372D" w14:textId="77777777" w:rsidR="004C3550" w:rsidRPr="006A3067" w:rsidRDefault="004C3550" w:rsidP="00154363">
            <w:pPr>
              <w:rPr>
                <w:szCs w:val="22"/>
              </w:rPr>
            </w:pPr>
            <w:r w:rsidRPr="006A3067">
              <w:rPr>
                <w:szCs w:val="22"/>
              </w:rPr>
              <w:t>Arresto respiratorio</w:t>
            </w:r>
            <w:r w:rsidR="006B11A4" w:rsidRPr="006A3067">
              <w:rPr>
                <w:szCs w:val="22"/>
              </w:rPr>
              <w:t>*</w:t>
            </w:r>
          </w:p>
        </w:tc>
      </w:tr>
      <w:tr w:rsidR="004C3550" w:rsidRPr="006A3067" w14:paraId="16289157" w14:textId="77777777" w:rsidTr="000B35ED">
        <w:trPr>
          <w:cantSplit/>
        </w:trPr>
        <w:tc>
          <w:tcPr>
            <w:tcW w:w="1503" w:type="dxa"/>
            <w:tcMar>
              <w:left w:w="85" w:type="dxa"/>
            </w:tcMar>
          </w:tcPr>
          <w:p w14:paraId="12B71615" w14:textId="77777777" w:rsidR="004C3550" w:rsidRPr="006A3067" w:rsidRDefault="004C3550" w:rsidP="00154363">
            <w:pPr>
              <w:rPr>
                <w:szCs w:val="22"/>
              </w:rPr>
            </w:pPr>
            <w:r w:rsidRPr="006A3067">
              <w:rPr>
                <w:szCs w:val="22"/>
              </w:rPr>
              <w:t>Patologie gastrointestinali</w:t>
            </w:r>
          </w:p>
        </w:tc>
        <w:tc>
          <w:tcPr>
            <w:tcW w:w="1559" w:type="dxa"/>
            <w:tcMar>
              <w:left w:w="85" w:type="dxa"/>
            </w:tcMar>
          </w:tcPr>
          <w:p w14:paraId="14D6EABD" w14:textId="77777777" w:rsidR="004C3550" w:rsidRPr="006A3067" w:rsidRDefault="008D4D7F" w:rsidP="002279FF">
            <w:pPr>
              <w:rPr>
                <w:szCs w:val="22"/>
              </w:rPr>
            </w:pPr>
            <w:r w:rsidRPr="006A3067">
              <w:rPr>
                <w:szCs w:val="22"/>
              </w:rPr>
              <w:t xml:space="preserve">Nausea </w:t>
            </w:r>
          </w:p>
          <w:p w14:paraId="13F8169A" w14:textId="77777777" w:rsidR="004C3550" w:rsidRPr="006A3067" w:rsidRDefault="008D4D7F" w:rsidP="002279FF">
            <w:pPr>
              <w:rPr>
                <w:szCs w:val="22"/>
              </w:rPr>
            </w:pPr>
            <w:r w:rsidRPr="006A3067">
              <w:rPr>
                <w:szCs w:val="22"/>
              </w:rPr>
              <w:t>Vomito</w:t>
            </w:r>
          </w:p>
          <w:p w14:paraId="2F87BF6E" w14:textId="77777777" w:rsidR="004C3550" w:rsidRPr="006A3067" w:rsidRDefault="004C3550" w:rsidP="00154363">
            <w:pPr>
              <w:rPr>
                <w:szCs w:val="22"/>
              </w:rPr>
            </w:pPr>
          </w:p>
        </w:tc>
        <w:tc>
          <w:tcPr>
            <w:tcW w:w="1701" w:type="dxa"/>
            <w:tcMar>
              <w:left w:w="85" w:type="dxa"/>
            </w:tcMar>
          </w:tcPr>
          <w:p w14:paraId="05C79C42" w14:textId="77777777" w:rsidR="004C3550" w:rsidRPr="006A3067" w:rsidRDefault="008D4D7F" w:rsidP="002279FF">
            <w:pPr>
              <w:rPr>
                <w:szCs w:val="22"/>
              </w:rPr>
            </w:pPr>
            <w:r w:rsidRPr="006A3067">
              <w:rPr>
                <w:szCs w:val="22"/>
              </w:rPr>
              <w:t>Costipazione</w:t>
            </w:r>
          </w:p>
          <w:p w14:paraId="55C2336B" w14:textId="77777777" w:rsidR="004C3550" w:rsidRPr="006A3067" w:rsidRDefault="008D4D7F" w:rsidP="002279FF">
            <w:pPr>
              <w:rPr>
                <w:szCs w:val="22"/>
              </w:rPr>
            </w:pPr>
            <w:r w:rsidRPr="006A3067">
              <w:rPr>
                <w:szCs w:val="22"/>
              </w:rPr>
              <w:t>Stomatite</w:t>
            </w:r>
          </w:p>
          <w:p w14:paraId="163B667E" w14:textId="77777777" w:rsidR="004C3550" w:rsidRPr="006A3067" w:rsidRDefault="008D4D7F" w:rsidP="002279FF">
            <w:pPr>
              <w:rPr>
                <w:szCs w:val="22"/>
              </w:rPr>
            </w:pPr>
            <w:r w:rsidRPr="006A3067">
              <w:rPr>
                <w:szCs w:val="22"/>
              </w:rPr>
              <w:t xml:space="preserve">Bocca secca </w:t>
            </w:r>
          </w:p>
          <w:p w14:paraId="7FD7A259" w14:textId="77777777" w:rsidR="004C3550" w:rsidRPr="006A3067" w:rsidRDefault="008D4D7F" w:rsidP="002279FF">
            <w:pPr>
              <w:rPr>
                <w:szCs w:val="22"/>
              </w:rPr>
            </w:pPr>
            <w:r w:rsidRPr="006A3067">
              <w:rPr>
                <w:szCs w:val="22"/>
              </w:rPr>
              <w:t xml:space="preserve">Diarrea </w:t>
            </w:r>
          </w:p>
          <w:p w14:paraId="0E7C217A" w14:textId="77777777" w:rsidR="004C3550" w:rsidRPr="006A3067" w:rsidRDefault="008D4D7F" w:rsidP="002279FF">
            <w:pPr>
              <w:rPr>
                <w:szCs w:val="22"/>
              </w:rPr>
            </w:pPr>
            <w:r w:rsidRPr="006A3067">
              <w:rPr>
                <w:szCs w:val="22"/>
              </w:rPr>
              <w:t>Dolore addominale</w:t>
            </w:r>
          </w:p>
          <w:p w14:paraId="4B1D0396" w14:textId="77777777" w:rsidR="004C3550" w:rsidRPr="006A3067" w:rsidRDefault="008D4D7F" w:rsidP="002279FF">
            <w:pPr>
              <w:rPr>
                <w:szCs w:val="22"/>
              </w:rPr>
            </w:pPr>
            <w:r w:rsidRPr="006A3067">
              <w:rPr>
                <w:szCs w:val="22"/>
              </w:rPr>
              <w:t>Malattia da reflusso gastroesofageo</w:t>
            </w:r>
          </w:p>
          <w:p w14:paraId="331F6929" w14:textId="77777777" w:rsidR="004C3550" w:rsidRPr="006A3067" w:rsidRDefault="008D4D7F" w:rsidP="002279FF">
            <w:pPr>
              <w:rPr>
                <w:szCs w:val="22"/>
              </w:rPr>
            </w:pPr>
            <w:r w:rsidRPr="006A3067">
              <w:rPr>
                <w:szCs w:val="22"/>
              </w:rPr>
              <w:t>Fastidio allo stomaco</w:t>
            </w:r>
          </w:p>
          <w:p w14:paraId="5712114D" w14:textId="77777777" w:rsidR="004C3550" w:rsidRPr="006A3067" w:rsidRDefault="008D4D7F" w:rsidP="002279FF">
            <w:pPr>
              <w:rPr>
                <w:szCs w:val="22"/>
              </w:rPr>
            </w:pPr>
            <w:r w:rsidRPr="006A3067">
              <w:rPr>
                <w:szCs w:val="22"/>
              </w:rPr>
              <w:t>Dispepsia</w:t>
            </w:r>
          </w:p>
          <w:p w14:paraId="6B2E94C8" w14:textId="77777777" w:rsidR="004C3550" w:rsidRPr="006A3067" w:rsidRDefault="008D4D7F" w:rsidP="00154363">
            <w:pPr>
              <w:rPr>
                <w:szCs w:val="22"/>
              </w:rPr>
            </w:pPr>
            <w:r w:rsidRPr="006A3067">
              <w:rPr>
                <w:szCs w:val="22"/>
              </w:rPr>
              <w:t>Mal di denti</w:t>
            </w:r>
          </w:p>
        </w:tc>
        <w:tc>
          <w:tcPr>
            <w:tcW w:w="1559" w:type="dxa"/>
            <w:tcMar>
              <w:left w:w="57" w:type="dxa"/>
              <w:right w:w="57" w:type="dxa"/>
            </w:tcMar>
          </w:tcPr>
          <w:p w14:paraId="750EA661" w14:textId="77777777" w:rsidR="004C3550" w:rsidRPr="006A3067" w:rsidRDefault="008D4D7F" w:rsidP="002279FF">
            <w:pPr>
              <w:rPr>
                <w:szCs w:val="22"/>
              </w:rPr>
            </w:pPr>
            <w:r w:rsidRPr="006A3067">
              <w:rPr>
                <w:szCs w:val="22"/>
              </w:rPr>
              <w:t>Ileo</w:t>
            </w:r>
          </w:p>
          <w:p w14:paraId="4E11BC77" w14:textId="77777777" w:rsidR="004C3550" w:rsidRPr="006A3067" w:rsidRDefault="008D4D7F" w:rsidP="002279FF">
            <w:pPr>
              <w:rPr>
                <w:szCs w:val="22"/>
              </w:rPr>
            </w:pPr>
            <w:r w:rsidRPr="006A3067">
              <w:rPr>
                <w:szCs w:val="22"/>
              </w:rPr>
              <w:t>Ulcerazioni nella bocca</w:t>
            </w:r>
          </w:p>
          <w:p w14:paraId="19780A5C" w14:textId="77777777" w:rsidR="004C3550" w:rsidRPr="006A3067" w:rsidRDefault="008D4D7F" w:rsidP="002279FF">
            <w:pPr>
              <w:rPr>
                <w:szCs w:val="22"/>
              </w:rPr>
            </w:pPr>
            <w:r w:rsidRPr="006A3067">
              <w:rPr>
                <w:szCs w:val="22"/>
              </w:rPr>
              <w:t>Ipoestesia orale</w:t>
            </w:r>
          </w:p>
          <w:p w14:paraId="2D3218D4" w14:textId="77777777" w:rsidR="004C3550" w:rsidRPr="006A3067" w:rsidRDefault="008D4D7F" w:rsidP="002279FF">
            <w:pPr>
              <w:rPr>
                <w:szCs w:val="22"/>
              </w:rPr>
            </w:pPr>
            <w:r w:rsidRPr="006A3067">
              <w:rPr>
                <w:szCs w:val="22"/>
              </w:rPr>
              <w:t>Fastidio orale</w:t>
            </w:r>
          </w:p>
          <w:p w14:paraId="75EF59B3" w14:textId="77777777" w:rsidR="004C3550" w:rsidRPr="006A3067" w:rsidRDefault="008D4D7F" w:rsidP="002279FF">
            <w:pPr>
              <w:rPr>
                <w:szCs w:val="22"/>
              </w:rPr>
            </w:pPr>
            <w:r w:rsidRPr="006A3067">
              <w:rPr>
                <w:szCs w:val="22"/>
              </w:rPr>
              <w:t>Alterazione del colore della mucosa orale</w:t>
            </w:r>
          </w:p>
          <w:p w14:paraId="7A511C50" w14:textId="77777777" w:rsidR="004C3550" w:rsidRPr="006A3067" w:rsidRDefault="008D4D7F" w:rsidP="002279FF">
            <w:pPr>
              <w:rPr>
                <w:szCs w:val="22"/>
              </w:rPr>
            </w:pPr>
            <w:r w:rsidRPr="006A3067">
              <w:rPr>
                <w:szCs w:val="22"/>
              </w:rPr>
              <w:t>Disturbi dei tessuti molli della bocca</w:t>
            </w:r>
          </w:p>
          <w:p w14:paraId="14B825AC" w14:textId="77777777" w:rsidR="004C3550" w:rsidRPr="006A3067" w:rsidRDefault="008D4D7F" w:rsidP="002279FF">
            <w:pPr>
              <w:rPr>
                <w:szCs w:val="22"/>
              </w:rPr>
            </w:pPr>
            <w:r w:rsidRPr="006A3067">
              <w:rPr>
                <w:szCs w:val="22"/>
              </w:rPr>
              <w:t>Glossodinia</w:t>
            </w:r>
          </w:p>
          <w:p w14:paraId="7789EDA8" w14:textId="77777777" w:rsidR="004C3550" w:rsidRPr="006A3067" w:rsidRDefault="008D4D7F" w:rsidP="002279FF">
            <w:pPr>
              <w:rPr>
                <w:szCs w:val="22"/>
              </w:rPr>
            </w:pPr>
            <w:r w:rsidRPr="006A3067">
              <w:rPr>
                <w:szCs w:val="22"/>
              </w:rPr>
              <w:t>Vescicole della lingua</w:t>
            </w:r>
          </w:p>
          <w:p w14:paraId="016F2C63" w14:textId="77777777" w:rsidR="004C3550" w:rsidRPr="006A3067" w:rsidRDefault="008D4D7F" w:rsidP="002279FF">
            <w:pPr>
              <w:rPr>
                <w:szCs w:val="22"/>
              </w:rPr>
            </w:pPr>
            <w:r w:rsidRPr="006A3067">
              <w:rPr>
                <w:szCs w:val="22"/>
              </w:rPr>
              <w:t>Dolore alle gengive</w:t>
            </w:r>
          </w:p>
          <w:p w14:paraId="21068A3D" w14:textId="77777777" w:rsidR="004C3550" w:rsidRPr="006A3067" w:rsidRDefault="008D4D7F" w:rsidP="002279FF">
            <w:pPr>
              <w:rPr>
                <w:szCs w:val="22"/>
              </w:rPr>
            </w:pPr>
            <w:r w:rsidRPr="006A3067">
              <w:rPr>
                <w:szCs w:val="22"/>
              </w:rPr>
              <w:t>Ulcerazione della lingua</w:t>
            </w:r>
          </w:p>
          <w:p w14:paraId="12F20973" w14:textId="77777777" w:rsidR="004C3550" w:rsidRPr="006A3067" w:rsidRDefault="008D4D7F" w:rsidP="002279FF">
            <w:pPr>
              <w:rPr>
                <w:szCs w:val="22"/>
              </w:rPr>
            </w:pPr>
            <w:r w:rsidRPr="006A3067">
              <w:rPr>
                <w:szCs w:val="22"/>
              </w:rPr>
              <w:t>Patologie della lingua</w:t>
            </w:r>
          </w:p>
          <w:p w14:paraId="6A614419" w14:textId="77777777" w:rsidR="004C3550" w:rsidRPr="006A3067" w:rsidRDefault="008D4D7F" w:rsidP="002279FF">
            <w:pPr>
              <w:rPr>
                <w:szCs w:val="22"/>
              </w:rPr>
            </w:pPr>
            <w:r w:rsidRPr="006A3067">
              <w:rPr>
                <w:szCs w:val="22"/>
              </w:rPr>
              <w:t>Esofagite</w:t>
            </w:r>
          </w:p>
          <w:p w14:paraId="307E67EF" w14:textId="77777777" w:rsidR="004C3550" w:rsidRPr="006A3067" w:rsidRDefault="008D4D7F" w:rsidP="002279FF">
            <w:pPr>
              <w:rPr>
                <w:szCs w:val="22"/>
              </w:rPr>
            </w:pPr>
            <w:r w:rsidRPr="006A3067">
              <w:rPr>
                <w:szCs w:val="22"/>
              </w:rPr>
              <w:t>Labbra screpolate</w:t>
            </w:r>
          </w:p>
          <w:p w14:paraId="7C660CBE" w14:textId="77777777" w:rsidR="004C3550" w:rsidRPr="006A3067" w:rsidRDefault="008D4D7F" w:rsidP="000321E8">
            <w:pPr>
              <w:rPr>
                <w:szCs w:val="22"/>
              </w:rPr>
            </w:pPr>
            <w:r w:rsidRPr="006A3067">
              <w:rPr>
                <w:szCs w:val="22"/>
              </w:rPr>
              <w:t>Patologie dei denti</w:t>
            </w:r>
          </w:p>
        </w:tc>
        <w:tc>
          <w:tcPr>
            <w:tcW w:w="1418" w:type="dxa"/>
            <w:tcMar>
              <w:left w:w="85" w:type="dxa"/>
            </w:tcMar>
          </w:tcPr>
          <w:p w14:paraId="7203DBD1" w14:textId="77777777" w:rsidR="004C3550" w:rsidRPr="006A3067" w:rsidRDefault="008D4D7F" w:rsidP="002279FF">
            <w:pPr>
              <w:rPr>
                <w:szCs w:val="22"/>
              </w:rPr>
            </w:pPr>
            <w:r w:rsidRPr="006A3067">
              <w:rPr>
                <w:szCs w:val="22"/>
              </w:rPr>
              <w:t>Vesciche sulla mucosa orale</w:t>
            </w:r>
          </w:p>
          <w:p w14:paraId="1914D870" w14:textId="77777777" w:rsidR="004C3550" w:rsidRPr="006A3067" w:rsidRDefault="008D4D7F" w:rsidP="00154363">
            <w:pPr>
              <w:rPr>
                <w:szCs w:val="22"/>
              </w:rPr>
            </w:pPr>
            <w:r w:rsidRPr="006A3067">
              <w:rPr>
                <w:szCs w:val="22"/>
              </w:rPr>
              <w:t>Labbra secche</w:t>
            </w:r>
          </w:p>
        </w:tc>
        <w:tc>
          <w:tcPr>
            <w:tcW w:w="1559" w:type="dxa"/>
            <w:tcMar>
              <w:left w:w="85" w:type="dxa"/>
            </w:tcMar>
          </w:tcPr>
          <w:p w14:paraId="75DF47D9" w14:textId="77777777" w:rsidR="00C63D51" w:rsidRDefault="00C63D51">
            <w:pPr>
              <w:widowControl w:val="0"/>
              <w:jc w:val="both"/>
              <w:rPr>
                <w:ins w:id="18" w:author="Author"/>
                <w:rFonts w:eastAsia="DengXian"/>
                <w:color w:val="000000"/>
                <w:szCs w:val="22"/>
              </w:rPr>
              <w:pPrChange w:id="19" w:author="Author">
                <w:pPr>
                  <w:widowControl w:val="0"/>
                  <w:numPr>
                    <w:numId w:val="70"/>
                  </w:numPr>
                  <w:ind w:left="420" w:hanging="420"/>
                  <w:jc w:val="both"/>
                </w:pPr>
              </w:pPrChange>
            </w:pPr>
            <w:ins w:id="20" w:author="Author">
              <w:r w:rsidRPr="000E76BD">
                <w:rPr>
                  <w:rFonts w:eastAsia="DengXian"/>
                  <w:color w:val="000000"/>
                  <w:szCs w:val="22"/>
                </w:rPr>
                <w:t>Disfagia</w:t>
              </w:r>
            </w:ins>
          </w:p>
          <w:p w14:paraId="4FC00FBC" w14:textId="77777777" w:rsidR="004C3550" w:rsidRPr="006A3067" w:rsidRDefault="004C3550" w:rsidP="00154363">
            <w:pPr>
              <w:rPr>
                <w:szCs w:val="22"/>
              </w:rPr>
            </w:pPr>
          </w:p>
        </w:tc>
      </w:tr>
      <w:tr w:rsidR="004C3550" w:rsidRPr="006A3067" w14:paraId="09EB1871" w14:textId="77777777" w:rsidTr="000B35ED">
        <w:trPr>
          <w:cantSplit/>
        </w:trPr>
        <w:tc>
          <w:tcPr>
            <w:tcW w:w="1503" w:type="dxa"/>
            <w:tcMar>
              <w:left w:w="85" w:type="dxa"/>
            </w:tcMar>
          </w:tcPr>
          <w:p w14:paraId="2D5C7B9E" w14:textId="77777777" w:rsidR="004C3550" w:rsidRPr="006A3067" w:rsidRDefault="004C3550" w:rsidP="00154363">
            <w:pPr>
              <w:rPr>
                <w:szCs w:val="22"/>
              </w:rPr>
            </w:pPr>
            <w:r w:rsidRPr="006A3067">
              <w:rPr>
                <w:szCs w:val="22"/>
              </w:rPr>
              <w:t>Patologie epatobiliari</w:t>
            </w:r>
          </w:p>
        </w:tc>
        <w:tc>
          <w:tcPr>
            <w:tcW w:w="1559" w:type="dxa"/>
            <w:tcMar>
              <w:left w:w="85" w:type="dxa"/>
            </w:tcMar>
          </w:tcPr>
          <w:p w14:paraId="4FFF1B0A" w14:textId="77777777" w:rsidR="004C3550" w:rsidRPr="006A3067" w:rsidRDefault="004C3550" w:rsidP="00154363">
            <w:pPr>
              <w:rPr>
                <w:szCs w:val="22"/>
              </w:rPr>
            </w:pPr>
          </w:p>
        </w:tc>
        <w:tc>
          <w:tcPr>
            <w:tcW w:w="1701" w:type="dxa"/>
            <w:tcMar>
              <w:left w:w="85" w:type="dxa"/>
            </w:tcMar>
          </w:tcPr>
          <w:p w14:paraId="08BD22C8" w14:textId="77777777" w:rsidR="004C3550" w:rsidRPr="006A3067" w:rsidRDefault="004C3550" w:rsidP="00154363">
            <w:pPr>
              <w:rPr>
                <w:szCs w:val="22"/>
              </w:rPr>
            </w:pPr>
          </w:p>
        </w:tc>
        <w:tc>
          <w:tcPr>
            <w:tcW w:w="1559" w:type="dxa"/>
            <w:tcMar>
              <w:left w:w="57" w:type="dxa"/>
              <w:right w:w="57" w:type="dxa"/>
            </w:tcMar>
          </w:tcPr>
          <w:p w14:paraId="5AEC0575" w14:textId="77777777" w:rsidR="004C3550" w:rsidRPr="006A3067" w:rsidRDefault="004C3550" w:rsidP="00154363">
            <w:pPr>
              <w:rPr>
                <w:szCs w:val="22"/>
              </w:rPr>
            </w:pPr>
            <w:r w:rsidRPr="006A3067">
              <w:rPr>
                <w:szCs w:val="22"/>
              </w:rPr>
              <w:t>Dilatazione biliar</w:t>
            </w:r>
            <w:r w:rsidR="0058561E" w:rsidRPr="006A3067">
              <w:rPr>
                <w:szCs w:val="22"/>
              </w:rPr>
              <w:t>e</w:t>
            </w:r>
          </w:p>
        </w:tc>
        <w:tc>
          <w:tcPr>
            <w:tcW w:w="1418" w:type="dxa"/>
            <w:tcMar>
              <w:left w:w="85" w:type="dxa"/>
            </w:tcMar>
          </w:tcPr>
          <w:p w14:paraId="2B9A3930" w14:textId="77777777" w:rsidR="004C3550" w:rsidRPr="006A3067" w:rsidRDefault="004C3550" w:rsidP="00154363">
            <w:pPr>
              <w:rPr>
                <w:szCs w:val="22"/>
              </w:rPr>
            </w:pPr>
          </w:p>
        </w:tc>
        <w:tc>
          <w:tcPr>
            <w:tcW w:w="1559" w:type="dxa"/>
            <w:tcMar>
              <w:left w:w="85" w:type="dxa"/>
            </w:tcMar>
          </w:tcPr>
          <w:p w14:paraId="5690BE8D" w14:textId="77777777" w:rsidR="004C3550" w:rsidRPr="006A3067" w:rsidRDefault="004C3550" w:rsidP="00154363">
            <w:pPr>
              <w:rPr>
                <w:szCs w:val="22"/>
              </w:rPr>
            </w:pPr>
          </w:p>
        </w:tc>
      </w:tr>
      <w:tr w:rsidR="003A7E57" w:rsidRPr="006A3067" w14:paraId="016FB735" w14:textId="77777777" w:rsidTr="000B35ED">
        <w:trPr>
          <w:cantSplit/>
        </w:trPr>
        <w:tc>
          <w:tcPr>
            <w:tcW w:w="1503" w:type="dxa"/>
            <w:tcMar>
              <w:left w:w="85" w:type="dxa"/>
            </w:tcMar>
          </w:tcPr>
          <w:p w14:paraId="1B156C23" w14:textId="77777777" w:rsidR="003A7E57" w:rsidRPr="006A3067" w:rsidRDefault="003A7E57" w:rsidP="00154363">
            <w:pPr>
              <w:rPr>
                <w:szCs w:val="22"/>
              </w:rPr>
            </w:pPr>
            <w:r w:rsidRPr="006A3067">
              <w:rPr>
                <w:szCs w:val="22"/>
              </w:rPr>
              <w:t>Patologie della cute e del tessuto sottocutaneo</w:t>
            </w:r>
          </w:p>
        </w:tc>
        <w:tc>
          <w:tcPr>
            <w:tcW w:w="1559" w:type="dxa"/>
            <w:tcMar>
              <w:left w:w="85" w:type="dxa"/>
            </w:tcMar>
          </w:tcPr>
          <w:p w14:paraId="1FE24053" w14:textId="77777777" w:rsidR="003A7E57" w:rsidRPr="006A3067" w:rsidRDefault="003A7E57" w:rsidP="00154363">
            <w:pPr>
              <w:rPr>
                <w:szCs w:val="22"/>
              </w:rPr>
            </w:pPr>
          </w:p>
        </w:tc>
        <w:tc>
          <w:tcPr>
            <w:tcW w:w="1701" w:type="dxa"/>
            <w:tcMar>
              <w:left w:w="85" w:type="dxa"/>
            </w:tcMar>
          </w:tcPr>
          <w:p w14:paraId="45CA802D" w14:textId="77777777" w:rsidR="003A7E57" w:rsidRPr="006A3067" w:rsidRDefault="003A7E57" w:rsidP="002279FF">
            <w:pPr>
              <w:rPr>
                <w:szCs w:val="22"/>
              </w:rPr>
            </w:pPr>
            <w:r w:rsidRPr="006A3067">
              <w:rPr>
                <w:szCs w:val="22"/>
              </w:rPr>
              <w:t>Prurito</w:t>
            </w:r>
          </w:p>
          <w:p w14:paraId="04A417E4" w14:textId="77777777" w:rsidR="003A7E57" w:rsidRPr="006A3067" w:rsidRDefault="003A7E57" w:rsidP="002279FF">
            <w:pPr>
              <w:rPr>
                <w:szCs w:val="22"/>
              </w:rPr>
            </w:pPr>
            <w:r w:rsidRPr="006A3067">
              <w:rPr>
                <w:szCs w:val="22"/>
              </w:rPr>
              <w:t>Iperidrosi</w:t>
            </w:r>
          </w:p>
          <w:p w14:paraId="26353BA1" w14:textId="77777777" w:rsidR="003A7E57" w:rsidRPr="006A3067" w:rsidRDefault="003A7E57" w:rsidP="00154363">
            <w:pPr>
              <w:rPr>
                <w:szCs w:val="22"/>
              </w:rPr>
            </w:pPr>
            <w:r w:rsidRPr="006A3067">
              <w:rPr>
                <w:szCs w:val="22"/>
              </w:rPr>
              <w:t>Rash</w:t>
            </w:r>
          </w:p>
        </w:tc>
        <w:tc>
          <w:tcPr>
            <w:tcW w:w="1559" w:type="dxa"/>
            <w:tcMar>
              <w:left w:w="57" w:type="dxa"/>
              <w:right w:w="57" w:type="dxa"/>
            </w:tcMar>
          </w:tcPr>
          <w:p w14:paraId="633D52FF" w14:textId="77777777" w:rsidR="003A7E57" w:rsidRPr="006A3067" w:rsidRDefault="003A7E57" w:rsidP="002279FF">
            <w:pPr>
              <w:rPr>
                <w:szCs w:val="22"/>
              </w:rPr>
            </w:pPr>
            <w:r w:rsidRPr="006A3067">
              <w:rPr>
                <w:szCs w:val="22"/>
              </w:rPr>
              <w:t>Sudor</w:t>
            </w:r>
            <w:r w:rsidR="0058561E" w:rsidRPr="006A3067">
              <w:rPr>
                <w:szCs w:val="22"/>
              </w:rPr>
              <w:t>e</w:t>
            </w:r>
            <w:r w:rsidRPr="006A3067">
              <w:rPr>
                <w:szCs w:val="22"/>
              </w:rPr>
              <w:t xml:space="preserve"> fredd</w:t>
            </w:r>
            <w:r w:rsidR="0058561E" w:rsidRPr="006A3067">
              <w:rPr>
                <w:szCs w:val="22"/>
              </w:rPr>
              <w:t>o</w:t>
            </w:r>
          </w:p>
          <w:p w14:paraId="42A5F3BA" w14:textId="77777777" w:rsidR="003A7E57" w:rsidRPr="006A3067" w:rsidRDefault="00B4622A" w:rsidP="002279FF">
            <w:pPr>
              <w:rPr>
                <w:szCs w:val="22"/>
              </w:rPr>
            </w:pPr>
            <w:r w:rsidRPr="006A3067">
              <w:rPr>
                <w:szCs w:val="22"/>
              </w:rPr>
              <w:t>Tumefazionede</w:t>
            </w:r>
            <w:r w:rsidR="003A7E57" w:rsidRPr="006A3067">
              <w:rPr>
                <w:szCs w:val="22"/>
              </w:rPr>
              <w:t>l viso</w:t>
            </w:r>
          </w:p>
          <w:p w14:paraId="73840068" w14:textId="77777777" w:rsidR="003A7E57" w:rsidRPr="006A3067" w:rsidRDefault="003A7E57" w:rsidP="002279FF">
            <w:pPr>
              <w:rPr>
                <w:szCs w:val="22"/>
              </w:rPr>
            </w:pPr>
            <w:r w:rsidRPr="006A3067">
              <w:rPr>
                <w:szCs w:val="22"/>
              </w:rPr>
              <w:t>Prurito generalizzato</w:t>
            </w:r>
          </w:p>
          <w:p w14:paraId="2A108DD1" w14:textId="77777777" w:rsidR="003A7E57" w:rsidRPr="006A3067" w:rsidRDefault="003A7E57" w:rsidP="00154363">
            <w:pPr>
              <w:rPr>
                <w:szCs w:val="22"/>
              </w:rPr>
            </w:pPr>
            <w:r w:rsidRPr="006A3067">
              <w:rPr>
                <w:szCs w:val="22"/>
              </w:rPr>
              <w:t>Alopecia</w:t>
            </w:r>
          </w:p>
        </w:tc>
        <w:tc>
          <w:tcPr>
            <w:tcW w:w="1418" w:type="dxa"/>
            <w:tcMar>
              <w:left w:w="85" w:type="dxa"/>
            </w:tcMar>
          </w:tcPr>
          <w:p w14:paraId="581D6477" w14:textId="77777777" w:rsidR="003A7E57" w:rsidRPr="006A3067" w:rsidRDefault="003A7E57" w:rsidP="00154363">
            <w:pPr>
              <w:rPr>
                <w:szCs w:val="22"/>
              </w:rPr>
            </w:pPr>
            <w:r w:rsidRPr="006A3067">
              <w:rPr>
                <w:szCs w:val="22"/>
              </w:rPr>
              <w:t>Onicoressi</w:t>
            </w:r>
          </w:p>
        </w:tc>
        <w:tc>
          <w:tcPr>
            <w:tcW w:w="1559" w:type="dxa"/>
            <w:tcMar>
              <w:left w:w="85" w:type="dxa"/>
            </w:tcMar>
          </w:tcPr>
          <w:p w14:paraId="7AA40564" w14:textId="77777777" w:rsidR="003A7E57" w:rsidRPr="006A3067" w:rsidRDefault="003A7E57" w:rsidP="00154363">
            <w:pPr>
              <w:rPr>
                <w:szCs w:val="22"/>
              </w:rPr>
            </w:pPr>
          </w:p>
        </w:tc>
      </w:tr>
      <w:tr w:rsidR="003A7E57" w:rsidRPr="006A3067" w14:paraId="32CB3980" w14:textId="77777777" w:rsidTr="000B35ED">
        <w:trPr>
          <w:cantSplit/>
        </w:trPr>
        <w:tc>
          <w:tcPr>
            <w:tcW w:w="1503" w:type="dxa"/>
            <w:tcMar>
              <w:left w:w="85" w:type="dxa"/>
            </w:tcMar>
          </w:tcPr>
          <w:p w14:paraId="35D412B1" w14:textId="77777777" w:rsidR="003A7E57" w:rsidRPr="006A3067" w:rsidRDefault="003A7E57" w:rsidP="00154363">
            <w:pPr>
              <w:rPr>
                <w:szCs w:val="22"/>
              </w:rPr>
            </w:pPr>
            <w:r w:rsidRPr="006A3067">
              <w:rPr>
                <w:szCs w:val="22"/>
              </w:rPr>
              <w:lastRenderedPageBreak/>
              <w:t>Patologie del sistema muscoloscheletrico e del tessuto connettivo</w:t>
            </w:r>
          </w:p>
        </w:tc>
        <w:tc>
          <w:tcPr>
            <w:tcW w:w="1559" w:type="dxa"/>
            <w:tcMar>
              <w:left w:w="85" w:type="dxa"/>
            </w:tcMar>
          </w:tcPr>
          <w:p w14:paraId="23DDF11D" w14:textId="77777777" w:rsidR="003A7E57" w:rsidRPr="006A3067" w:rsidRDefault="003A7E57" w:rsidP="00154363">
            <w:pPr>
              <w:rPr>
                <w:szCs w:val="22"/>
              </w:rPr>
            </w:pPr>
          </w:p>
        </w:tc>
        <w:tc>
          <w:tcPr>
            <w:tcW w:w="1701" w:type="dxa"/>
            <w:tcMar>
              <w:left w:w="85" w:type="dxa"/>
            </w:tcMar>
          </w:tcPr>
          <w:p w14:paraId="14779831" w14:textId="77777777" w:rsidR="003A7E57" w:rsidRPr="006A3067" w:rsidRDefault="003A7E57" w:rsidP="002279FF">
            <w:pPr>
              <w:rPr>
                <w:szCs w:val="22"/>
              </w:rPr>
            </w:pPr>
            <w:r w:rsidRPr="006A3067">
              <w:rPr>
                <w:szCs w:val="22"/>
              </w:rPr>
              <w:t>Mialgia</w:t>
            </w:r>
          </w:p>
          <w:p w14:paraId="4B163B2F" w14:textId="77777777" w:rsidR="00A205A6" w:rsidRPr="006A3067" w:rsidRDefault="006E1C03">
            <w:pPr>
              <w:rPr>
                <w:szCs w:val="22"/>
              </w:rPr>
            </w:pPr>
            <w:r w:rsidRPr="006A3067">
              <w:rPr>
                <w:szCs w:val="22"/>
              </w:rPr>
              <w:t>Dolore alla schiena</w:t>
            </w:r>
          </w:p>
        </w:tc>
        <w:tc>
          <w:tcPr>
            <w:tcW w:w="1559" w:type="dxa"/>
            <w:tcMar>
              <w:left w:w="57" w:type="dxa"/>
              <w:right w:w="57" w:type="dxa"/>
            </w:tcMar>
          </w:tcPr>
          <w:p w14:paraId="2EE95A6F" w14:textId="77777777" w:rsidR="003A7E57" w:rsidRPr="006A3067" w:rsidRDefault="003A7E57" w:rsidP="002279FF">
            <w:pPr>
              <w:rPr>
                <w:szCs w:val="22"/>
              </w:rPr>
            </w:pPr>
            <w:r w:rsidRPr="006A3067">
              <w:rPr>
                <w:szCs w:val="22"/>
              </w:rPr>
              <w:t xml:space="preserve">Contrazioni muscolari </w:t>
            </w:r>
          </w:p>
          <w:p w14:paraId="493F1E6E" w14:textId="77777777" w:rsidR="003A7E57" w:rsidRPr="006A3067" w:rsidRDefault="003A7E57" w:rsidP="002279FF">
            <w:pPr>
              <w:rPr>
                <w:szCs w:val="22"/>
              </w:rPr>
            </w:pPr>
            <w:r w:rsidRPr="006A3067">
              <w:rPr>
                <w:szCs w:val="22"/>
              </w:rPr>
              <w:t>Debolezza muscolare</w:t>
            </w:r>
          </w:p>
          <w:p w14:paraId="157F2E17" w14:textId="77777777" w:rsidR="003A7E57" w:rsidRPr="006A3067" w:rsidRDefault="003A7E57" w:rsidP="00154363">
            <w:pPr>
              <w:rPr>
                <w:szCs w:val="22"/>
              </w:rPr>
            </w:pPr>
          </w:p>
        </w:tc>
        <w:tc>
          <w:tcPr>
            <w:tcW w:w="1418" w:type="dxa"/>
            <w:tcMar>
              <w:left w:w="85" w:type="dxa"/>
            </w:tcMar>
          </w:tcPr>
          <w:p w14:paraId="4B17F0D0" w14:textId="77777777" w:rsidR="003A7E57" w:rsidRPr="006A3067" w:rsidRDefault="003A7E57" w:rsidP="00154363">
            <w:pPr>
              <w:rPr>
                <w:szCs w:val="22"/>
              </w:rPr>
            </w:pPr>
          </w:p>
        </w:tc>
        <w:tc>
          <w:tcPr>
            <w:tcW w:w="1559" w:type="dxa"/>
            <w:tcMar>
              <w:left w:w="85" w:type="dxa"/>
            </w:tcMar>
          </w:tcPr>
          <w:p w14:paraId="707E27D6" w14:textId="77777777" w:rsidR="003A7E57" w:rsidRPr="006A3067" w:rsidRDefault="003A7E57" w:rsidP="00154363">
            <w:pPr>
              <w:rPr>
                <w:szCs w:val="22"/>
              </w:rPr>
            </w:pPr>
          </w:p>
        </w:tc>
      </w:tr>
      <w:tr w:rsidR="003A7E57" w:rsidRPr="006A3067" w14:paraId="75B168D1" w14:textId="77777777" w:rsidTr="000B35ED">
        <w:trPr>
          <w:cantSplit/>
        </w:trPr>
        <w:tc>
          <w:tcPr>
            <w:tcW w:w="1503" w:type="dxa"/>
            <w:tcMar>
              <w:left w:w="85" w:type="dxa"/>
            </w:tcMar>
          </w:tcPr>
          <w:p w14:paraId="3969A79C" w14:textId="77777777" w:rsidR="003A7E57" w:rsidRPr="006A3067" w:rsidRDefault="003A7E57" w:rsidP="00154363">
            <w:pPr>
              <w:rPr>
                <w:szCs w:val="22"/>
              </w:rPr>
            </w:pPr>
            <w:r w:rsidRPr="006A3067">
              <w:rPr>
                <w:szCs w:val="22"/>
              </w:rPr>
              <w:t>Patologie renali e urinarie</w:t>
            </w:r>
          </w:p>
        </w:tc>
        <w:tc>
          <w:tcPr>
            <w:tcW w:w="1559" w:type="dxa"/>
            <w:tcMar>
              <w:left w:w="85" w:type="dxa"/>
            </w:tcMar>
          </w:tcPr>
          <w:p w14:paraId="254FE9C9" w14:textId="77777777" w:rsidR="003A7E57" w:rsidRPr="006A3067" w:rsidRDefault="003A7E57" w:rsidP="00154363">
            <w:pPr>
              <w:rPr>
                <w:szCs w:val="22"/>
              </w:rPr>
            </w:pPr>
          </w:p>
        </w:tc>
        <w:tc>
          <w:tcPr>
            <w:tcW w:w="1701" w:type="dxa"/>
            <w:tcMar>
              <w:left w:w="85" w:type="dxa"/>
            </w:tcMar>
          </w:tcPr>
          <w:p w14:paraId="05C87CE5" w14:textId="77777777" w:rsidR="003A7E57" w:rsidRPr="006A3067" w:rsidRDefault="003A7E57" w:rsidP="00154363">
            <w:pPr>
              <w:rPr>
                <w:szCs w:val="22"/>
              </w:rPr>
            </w:pPr>
          </w:p>
        </w:tc>
        <w:tc>
          <w:tcPr>
            <w:tcW w:w="1559" w:type="dxa"/>
            <w:tcMar>
              <w:left w:w="57" w:type="dxa"/>
              <w:right w:w="57" w:type="dxa"/>
            </w:tcMar>
          </w:tcPr>
          <w:p w14:paraId="776C0B7E" w14:textId="77777777" w:rsidR="003A7E57" w:rsidRPr="006A3067" w:rsidRDefault="003A7E57" w:rsidP="00154363">
            <w:pPr>
              <w:rPr>
                <w:szCs w:val="22"/>
              </w:rPr>
            </w:pPr>
            <w:r w:rsidRPr="006A3067">
              <w:rPr>
                <w:szCs w:val="22"/>
              </w:rPr>
              <w:t>Ritenzione urinaria</w:t>
            </w:r>
          </w:p>
        </w:tc>
        <w:tc>
          <w:tcPr>
            <w:tcW w:w="1418" w:type="dxa"/>
            <w:tcMar>
              <w:left w:w="85" w:type="dxa"/>
            </w:tcMar>
          </w:tcPr>
          <w:p w14:paraId="0701EAB8" w14:textId="77777777" w:rsidR="003A7E57" w:rsidRPr="006A3067" w:rsidRDefault="003A7E57" w:rsidP="00154363">
            <w:pPr>
              <w:rPr>
                <w:szCs w:val="22"/>
              </w:rPr>
            </w:pPr>
          </w:p>
        </w:tc>
        <w:tc>
          <w:tcPr>
            <w:tcW w:w="1559" w:type="dxa"/>
            <w:tcMar>
              <w:left w:w="85" w:type="dxa"/>
            </w:tcMar>
          </w:tcPr>
          <w:p w14:paraId="6F9657C1" w14:textId="77777777" w:rsidR="003A7E57" w:rsidRPr="006A3067" w:rsidRDefault="003A7E57" w:rsidP="00154363">
            <w:pPr>
              <w:rPr>
                <w:szCs w:val="22"/>
              </w:rPr>
            </w:pPr>
          </w:p>
        </w:tc>
      </w:tr>
      <w:tr w:rsidR="003A7E57" w:rsidRPr="006A3067" w14:paraId="7557377D" w14:textId="77777777" w:rsidTr="000B35ED">
        <w:trPr>
          <w:cantSplit/>
        </w:trPr>
        <w:tc>
          <w:tcPr>
            <w:tcW w:w="1503" w:type="dxa"/>
            <w:tcMar>
              <w:left w:w="85" w:type="dxa"/>
            </w:tcMar>
          </w:tcPr>
          <w:p w14:paraId="320F14BC" w14:textId="77777777" w:rsidR="003A7E57" w:rsidRPr="006A3067" w:rsidRDefault="003A7E57" w:rsidP="00154363">
            <w:pPr>
              <w:rPr>
                <w:szCs w:val="22"/>
              </w:rPr>
            </w:pPr>
            <w:r w:rsidRPr="006A3067">
              <w:rPr>
                <w:szCs w:val="22"/>
              </w:rPr>
              <w:t>Patologie sistemiche e condizioni relative alla sede di somministrazione</w:t>
            </w:r>
          </w:p>
        </w:tc>
        <w:tc>
          <w:tcPr>
            <w:tcW w:w="1559" w:type="dxa"/>
            <w:tcMar>
              <w:left w:w="85" w:type="dxa"/>
            </w:tcMar>
          </w:tcPr>
          <w:p w14:paraId="079B3F0D" w14:textId="77777777" w:rsidR="00A205A6" w:rsidRPr="006A3067" w:rsidRDefault="003A7E57">
            <w:pPr>
              <w:rPr>
                <w:szCs w:val="22"/>
              </w:rPr>
            </w:pPr>
            <w:r w:rsidRPr="006A3067">
              <w:rPr>
                <w:szCs w:val="22"/>
              </w:rPr>
              <w:t xml:space="preserve">Reazione </w:t>
            </w:r>
            <w:r w:rsidR="00137E44" w:rsidRPr="006A3067">
              <w:rPr>
                <w:szCs w:val="22"/>
              </w:rPr>
              <w:t>in</w:t>
            </w:r>
            <w:r w:rsidR="005177CA" w:rsidRPr="006A3067">
              <w:rPr>
                <w:szCs w:val="22"/>
              </w:rPr>
              <w:t xml:space="preserve"> sede di applicazione </w:t>
            </w:r>
            <w:r w:rsidR="00137E44" w:rsidRPr="006A3067">
              <w:rPr>
                <w:szCs w:val="22"/>
              </w:rPr>
              <w:t>comprendenti</w:t>
            </w:r>
            <w:r w:rsidRPr="006A3067">
              <w:rPr>
                <w:szCs w:val="22"/>
              </w:rPr>
              <w:t xml:space="preserve"> sanguinamento, dolore, ulcerazione, irritazione, parestesi</w:t>
            </w:r>
            <w:r w:rsidR="00137E44" w:rsidRPr="006A3067">
              <w:rPr>
                <w:szCs w:val="22"/>
              </w:rPr>
              <w:t>a</w:t>
            </w:r>
            <w:r w:rsidRPr="006A3067">
              <w:rPr>
                <w:szCs w:val="22"/>
              </w:rPr>
              <w:t>, anestesia, eritema, edema, gonfiore e vesciche</w:t>
            </w:r>
          </w:p>
        </w:tc>
        <w:tc>
          <w:tcPr>
            <w:tcW w:w="1701" w:type="dxa"/>
            <w:tcMar>
              <w:left w:w="85" w:type="dxa"/>
            </w:tcMar>
          </w:tcPr>
          <w:p w14:paraId="69CE8586" w14:textId="77777777" w:rsidR="003A7E57" w:rsidRPr="006A3067" w:rsidRDefault="003A7E57" w:rsidP="002279FF">
            <w:pPr>
              <w:rPr>
                <w:szCs w:val="22"/>
              </w:rPr>
            </w:pPr>
            <w:r w:rsidRPr="006A3067">
              <w:rPr>
                <w:szCs w:val="22"/>
              </w:rPr>
              <w:t>Edem</w:t>
            </w:r>
            <w:r w:rsidR="00137E44" w:rsidRPr="006A3067">
              <w:rPr>
                <w:szCs w:val="22"/>
              </w:rPr>
              <w:t>a</w:t>
            </w:r>
            <w:r w:rsidRPr="006A3067">
              <w:rPr>
                <w:szCs w:val="22"/>
              </w:rPr>
              <w:t xml:space="preserve"> periferic</w:t>
            </w:r>
            <w:r w:rsidR="00137E44" w:rsidRPr="006A3067">
              <w:rPr>
                <w:szCs w:val="22"/>
              </w:rPr>
              <w:t>o</w:t>
            </w:r>
          </w:p>
          <w:p w14:paraId="32E5618A" w14:textId="77777777" w:rsidR="003A7E57" w:rsidRPr="006A3067" w:rsidRDefault="003A7E57" w:rsidP="002279FF">
            <w:pPr>
              <w:rPr>
                <w:szCs w:val="22"/>
              </w:rPr>
            </w:pPr>
            <w:r w:rsidRPr="006A3067">
              <w:rPr>
                <w:szCs w:val="22"/>
              </w:rPr>
              <w:t>Affaticamento</w:t>
            </w:r>
          </w:p>
          <w:p w14:paraId="24DBA847" w14:textId="77777777" w:rsidR="003A7E57" w:rsidRPr="006A3067" w:rsidRDefault="003A7E57" w:rsidP="002279FF">
            <w:pPr>
              <w:rPr>
                <w:szCs w:val="22"/>
              </w:rPr>
            </w:pPr>
            <w:r w:rsidRPr="006A3067">
              <w:rPr>
                <w:szCs w:val="22"/>
              </w:rPr>
              <w:t>Astenia</w:t>
            </w:r>
          </w:p>
          <w:p w14:paraId="19D367AA" w14:textId="77777777" w:rsidR="00137E44" w:rsidRPr="006A3067" w:rsidRDefault="003A7E57" w:rsidP="002279FF">
            <w:pPr>
              <w:rPr>
                <w:szCs w:val="22"/>
              </w:rPr>
            </w:pPr>
            <w:r w:rsidRPr="006A3067">
              <w:rPr>
                <w:szCs w:val="22"/>
              </w:rPr>
              <w:t xml:space="preserve">Sindrome da astinenza </w:t>
            </w:r>
            <w:r w:rsidR="00137E44" w:rsidRPr="006A3067">
              <w:rPr>
                <w:szCs w:val="22"/>
              </w:rPr>
              <w:t>da droghe</w:t>
            </w:r>
            <w:r w:rsidR="00DF0720" w:rsidRPr="006A3067">
              <w:rPr>
                <w:szCs w:val="22"/>
              </w:rPr>
              <w:t>*</w:t>
            </w:r>
          </w:p>
          <w:p w14:paraId="5E3C9D41" w14:textId="77777777" w:rsidR="003A7E57" w:rsidRPr="006A3067" w:rsidRDefault="003A7E57" w:rsidP="002279FF">
            <w:pPr>
              <w:rPr>
                <w:szCs w:val="22"/>
              </w:rPr>
            </w:pPr>
            <w:r w:rsidRPr="006A3067">
              <w:rPr>
                <w:szCs w:val="22"/>
              </w:rPr>
              <w:t>Brividi</w:t>
            </w:r>
          </w:p>
          <w:p w14:paraId="56699ECE" w14:textId="77777777" w:rsidR="003A7E57" w:rsidRPr="006A3067" w:rsidRDefault="003A7E57" w:rsidP="00154363">
            <w:pPr>
              <w:rPr>
                <w:szCs w:val="22"/>
              </w:rPr>
            </w:pPr>
          </w:p>
        </w:tc>
        <w:tc>
          <w:tcPr>
            <w:tcW w:w="1559" w:type="dxa"/>
            <w:tcMar>
              <w:left w:w="57" w:type="dxa"/>
              <w:right w:w="57" w:type="dxa"/>
            </w:tcMar>
          </w:tcPr>
          <w:p w14:paraId="2CFE16A9" w14:textId="77777777" w:rsidR="003A7E57" w:rsidRPr="006A3067" w:rsidRDefault="003A7E57" w:rsidP="002279FF">
            <w:pPr>
              <w:rPr>
                <w:szCs w:val="22"/>
              </w:rPr>
            </w:pPr>
            <w:r w:rsidRPr="006A3067">
              <w:rPr>
                <w:szCs w:val="22"/>
              </w:rPr>
              <w:t>Malessere</w:t>
            </w:r>
          </w:p>
          <w:p w14:paraId="2AB8125C" w14:textId="77777777" w:rsidR="003A7E57" w:rsidRPr="006A3067" w:rsidRDefault="0078182A" w:rsidP="002279FF">
            <w:pPr>
              <w:rPr>
                <w:szCs w:val="22"/>
              </w:rPr>
            </w:pPr>
            <w:r w:rsidRPr="006A3067">
              <w:rPr>
                <w:szCs w:val="22"/>
              </w:rPr>
              <w:t>Lentezza</w:t>
            </w:r>
          </w:p>
          <w:p w14:paraId="72A51967" w14:textId="77777777" w:rsidR="003A7E57" w:rsidRPr="006A3067" w:rsidRDefault="003A7E57" w:rsidP="002279FF">
            <w:pPr>
              <w:rPr>
                <w:szCs w:val="22"/>
              </w:rPr>
            </w:pPr>
            <w:r w:rsidRPr="006A3067">
              <w:rPr>
                <w:szCs w:val="22"/>
              </w:rPr>
              <w:t xml:space="preserve">Fastidio </w:t>
            </w:r>
            <w:r w:rsidR="0078182A" w:rsidRPr="006A3067">
              <w:rPr>
                <w:szCs w:val="22"/>
              </w:rPr>
              <w:t xml:space="preserve">al </w:t>
            </w:r>
            <w:r w:rsidRPr="006A3067">
              <w:rPr>
                <w:szCs w:val="22"/>
              </w:rPr>
              <w:t>torac</w:t>
            </w:r>
            <w:r w:rsidR="0078182A" w:rsidRPr="006A3067">
              <w:rPr>
                <w:szCs w:val="22"/>
              </w:rPr>
              <w:t>e</w:t>
            </w:r>
          </w:p>
          <w:p w14:paraId="42CC7748" w14:textId="77777777" w:rsidR="003A7E57" w:rsidRPr="006A3067" w:rsidRDefault="0078182A" w:rsidP="002279FF">
            <w:pPr>
              <w:rPr>
                <w:szCs w:val="22"/>
              </w:rPr>
            </w:pPr>
            <w:r w:rsidRPr="006A3067">
              <w:rPr>
                <w:szCs w:val="22"/>
              </w:rPr>
              <w:t>Sentirsi</w:t>
            </w:r>
            <w:r w:rsidR="003A7E57" w:rsidRPr="006A3067">
              <w:rPr>
                <w:szCs w:val="22"/>
              </w:rPr>
              <w:t xml:space="preserve"> stran</w:t>
            </w:r>
            <w:r w:rsidRPr="006A3067">
              <w:rPr>
                <w:szCs w:val="22"/>
              </w:rPr>
              <w:t>o</w:t>
            </w:r>
          </w:p>
          <w:p w14:paraId="3908F087" w14:textId="77777777" w:rsidR="003A7E57" w:rsidRPr="006A3067" w:rsidRDefault="0078182A" w:rsidP="002279FF">
            <w:pPr>
              <w:rPr>
                <w:szCs w:val="22"/>
              </w:rPr>
            </w:pPr>
            <w:r w:rsidRPr="006A3067">
              <w:rPr>
                <w:szCs w:val="22"/>
              </w:rPr>
              <w:t>Sentirsi nervoso</w:t>
            </w:r>
          </w:p>
          <w:p w14:paraId="2700500C" w14:textId="77777777" w:rsidR="003A7E57" w:rsidRPr="006A3067" w:rsidRDefault="003A7E57" w:rsidP="002279FF">
            <w:pPr>
              <w:rPr>
                <w:szCs w:val="22"/>
              </w:rPr>
            </w:pPr>
            <w:r w:rsidRPr="006A3067">
              <w:rPr>
                <w:szCs w:val="22"/>
              </w:rPr>
              <w:t>Sete</w:t>
            </w:r>
          </w:p>
          <w:p w14:paraId="520BB081" w14:textId="77777777" w:rsidR="003A7E57" w:rsidRPr="006A3067" w:rsidRDefault="0078182A" w:rsidP="002279FF">
            <w:pPr>
              <w:rPr>
                <w:szCs w:val="22"/>
              </w:rPr>
            </w:pPr>
            <w:r w:rsidRPr="006A3067">
              <w:rPr>
                <w:szCs w:val="22"/>
              </w:rPr>
              <w:t>Sentire</w:t>
            </w:r>
            <w:r w:rsidR="003A7E57" w:rsidRPr="006A3067">
              <w:rPr>
                <w:szCs w:val="22"/>
              </w:rPr>
              <w:t xml:space="preserve"> freddo</w:t>
            </w:r>
          </w:p>
          <w:p w14:paraId="257F1E08" w14:textId="77777777" w:rsidR="003A7E57" w:rsidRPr="006A3067" w:rsidRDefault="0078182A" w:rsidP="002279FF">
            <w:pPr>
              <w:rPr>
                <w:szCs w:val="22"/>
              </w:rPr>
            </w:pPr>
            <w:r w:rsidRPr="006A3067">
              <w:rPr>
                <w:szCs w:val="22"/>
              </w:rPr>
              <w:t>Sentire</w:t>
            </w:r>
            <w:r w:rsidR="003A7E57" w:rsidRPr="006A3067">
              <w:rPr>
                <w:szCs w:val="22"/>
              </w:rPr>
              <w:t xml:space="preserve"> caldo</w:t>
            </w:r>
          </w:p>
          <w:p w14:paraId="18AFD23B" w14:textId="77777777" w:rsidR="003A7E57" w:rsidRPr="006A3067" w:rsidRDefault="003A7E57" w:rsidP="00154363">
            <w:pPr>
              <w:rPr>
                <w:szCs w:val="22"/>
              </w:rPr>
            </w:pPr>
          </w:p>
        </w:tc>
        <w:tc>
          <w:tcPr>
            <w:tcW w:w="1418" w:type="dxa"/>
            <w:tcMar>
              <w:left w:w="85" w:type="dxa"/>
            </w:tcMar>
          </w:tcPr>
          <w:p w14:paraId="2C20D330" w14:textId="77777777" w:rsidR="003A7E57" w:rsidRPr="006A3067" w:rsidRDefault="003A7E57" w:rsidP="00154363">
            <w:pPr>
              <w:rPr>
                <w:szCs w:val="22"/>
              </w:rPr>
            </w:pPr>
          </w:p>
        </w:tc>
        <w:tc>
          <w:tcPr>
            <w:tcW w:w="1559" w:type="dxa"/>
            <w:tcMar>
              <w:left w:w="85" w:type="dxa"/>
            </w:tcMar>
          </w:tcPr>
          <w:p w14:paraId="0252A34C" w14:textId="77777777" w:rsidR="003A7E57" w:rsidRPr="006A3067" w:rsidRDefault="00B13B41" w:rsidP="00154363">
            <w:pPr>
              <w:rPr>
                <w:szCs w:val="22"/>
              </w:rPr>
            </w:pPr>
            <w:r w:rsidRPr="006A3067">
              <w:rPr>
                <w:szCs w:val="22"/>
              </w:rPr>
              <w:t>Piressia</w:t>
            </w:r>
          </w:p>
          <w:p w14:paraId="0681C56C" w14:textId="77777777" w:rsidR="00A205A6" w:rsidRPr="006A3067" w:rsidRDefault="006B11A4">
            <w:pPr>
              <w:rPr>
                <w:szCs w:val="22"/>
              </w:rPr>
            </w:pPr>
            <w:r w:rsidRPr="006A3067">
              <w:rPr>
                <w:szCs w:val="22"/>
              </w:rPr>
              <w:t xml:space="preserve">Sindrome </w:t>
            </w:r>
            <w:r w:rsidR="009347A5" w:rsidRPr="006A3067">
              <w:rPr>
                <w:szCs w:val="22"/>
              </w:rPr>
              <w:t xml:space="preserve">neonatale </w:t>
            </w:r>
            <w:r w:rsidRPr="006A3067">
              <w:rPr>
                <w:szCs w:val="22"/>
              </w:rPr>
              <w:t>da sospensione (vedere paragrafo 4.6)</w:t>
            </w:r>
          </w:p>
          <w:p w14:paraId="374F3955" w14:textId="1ACE585C" w:rsidR="00DF0A39" w:rsidRPr="006A3067" w:rsidRDefault="00DF0A39">
            <w:pPr>
              <w:rPr>
                <w:szCs w:val="22"/>
              </w:rPr>
            </w:pPr>
            <w:r w:rsidRPr="006A3067">
              <w:rPr>
                <w:szCs w:val="22"/>
              </w:rPr>
              <w:t>Tolleranza al farmaco</w:t>
            </w:r>
          </w:p>
        </w:tc>
      </w:tr>
      <w:tr w:rsidR="003A7E57" w:rsidRPr="006A3067" w14:paraId="185F1D45" w14:textId="77777777" w:rsidTr="000B35ED">
        <w:trPr>
          <w:cantSplit/>
        </w:trPr>
        <w:tc>
          <w:tcPr>
            <w:tcW w:w="1503" w:type="dxa"/>
            <w:tcMar>
              <w:left w:w="85" w:type="dxa"/>
            </w:tcMar>
          </w:tcPr>
          <w:p w14:paraId="2DF89D70" w14:textId="77777777" w:rsidR="003A7E57" w:rsidRPr="006A3067" w:rsidRDefault="003A7E57" w:rsidP="00154363">
            <w:pPr>
              <w:rPr>
                <w:szCs w:val="22"/>
              </w:rPr>
            </w:pPr>
            <w:r w:rsidRPr="006A3067">
              <w:rPr>
                <w:szCs w:val="22"/>
              </w:rPr>
              <w:t>Esami diagnostici</w:t>
            </w:r>
          </w:p>
        </w:tc>
        <w:tc>
          <w:tcPr>
            <w:tcW w:w="1559" w:type="dxa"/>
            <w:tcMar>
              <w:left w:w="85" w:type="dxa"/>
            </w:tcMar>
          </w:tcPr>
          <w:p w14:paraId="35BCA23D" w14:textId="77777777" w:rsidR="003A7E57" w:rsidRPr="006A3067" w:rsidRDefault="003A7E57" w:rsidP="00154363">
            <w:pPr>
              <w:rPr>
                <w:szCs w:val="22"/>
              </w:rPr>
            </w:pPr>
          </w:p>
        </w:tc>
        <w:tc>
          <w:tcPr>
            <w:tcW w:w="1701" w:type="dxa"/>
            <w:tcMar>
              <w:left w:w="85" w:type="dxa"/>
            </w:tcMar>
          </w:tcPr>
          <w:p w14:paraId="20A8BBC1" w14:textId="77777777" w:rsidR="003A7E57" w:rsidRPr="006A3067" w:rsidRDefault="003A7E57" w:rsidP="00154363">
            <w:pPr>
              <w:rPr>
                <w:szCs w:val="22"/>
              </w:rPr>
            </w:pPr>
            <w:r w:rsidRPr="006A3067">
              <w:rPr>
                <w:szCs w:val="22"/>
              </w:rPr>
              <w:t>Calo ponderale</w:t>
            </w:r>
          </w:p>
        </w:tc>
        <w:tc>
          <w:tcPr>
            <w:tcW w:w="1559" w:type="dxa"/>
            <w:tcMar>
              <w:left w:w="57" w:type="dxa"/>
              <w:right w:w="57" w:type="dxa"/>
            </w:tcMar>
          </w:tcPr>
          <w:p w14:paraId="04379A6F" w14:textId="77777777" w:rsidR="003A7E57" w:rsidRPr="006A3067" w:rsidRDefault="003A7E57" w:rsidP="00154363">
            <w:pPr>
              <w:rPr>
                <w:szCs w:val="22"/>
              </w:rPr>
            </w:pPr>
            <w:r w:rsidRPr="006A3067">
              <w:rPr>
                <w:szCs w:val="22"/>
              </w:rPr>
              <w:t>Diminuzione del numero dipiastrine</w:t>
            </w:r>
          </w:p>
          <w:p w14:paraId="642C3418" w14:textId="77777777" w:rsidR="003A7E57" w:rsidRPr="006A3067" w:rsidRDefault="003A7E57" w:rsidP="00154363">
            <w:pPr>
              <w:rPr>
                <w:szCs w:val="22"/>
              </w:rPr>
            </w:pPr>
            <w:r w:rsidRPr="006A3067">
              <w:rPr>
                <w:szCs w:val="22"/>
              </w:rPr>
              <w:t>Aumento della frequenza cardiaca</w:t>
            </w:r>
          </w:p>
          <w:p w14:paraId="0ED75729" w14:textId="77777777" w:rsidR="003A7E57" w:rsidRPr="006A3067" w:rsidRDefault="003A7E57" w:rsidP="00154363">
            <w:pPr>
              <w:rPr>
                <w:szCs w:val="22"/>
              </w:rPr>
            </w:pPr>
            <w:r w:rsidRPr="006A3067">
              <w:rPr>
                <w:szCs w:val="22"/>
              </w:rPr>
              <w:t xml:space="preserve">Diminuzione dell’ematocrito </w:t>
            </w:r>
          </w:p>
          <w:p w14:paraId="76377C95" w14:textId="77777777" w:rsidR="00A205A6" w:rsidRPr="006A3067" w:rsidRDefault="003A7E57">
            <w:pPr>
              <w:rPr>
                <w:bCs/>
                <w:szCs w:val="22"/>
              </w:rPr>
            </w:pPr>
            <w:r w:rsidRPr="006A3067">
              <w:rPr>
                <w:szCs w:val="22"/>
              </w:rPr>
              <w:t xml:space="preserve">Diminuzione dell’emoglobina </w:t>
            </w:r>
          </w:p>
        </w:tc>
        <w:tc>
          <w:tcPr>
            <w:tcW w:w="1418" w:type="dxa"/>
            <w:tcMar>
              <w:left w:w="85" w:type="dxa"/>
            </w:tcMar>
          </w:tcPr>
          <w:p w14:paraId="49B36547" w14:textId="77777777" w:rsidR="003A7E57" w:rsidRPr="006A3067" w:rsidRDefault="003A7E57" w:rsidP="00154363">
            <w:pPr>
              <w:rPr>
                <w:szCs w:val="22"/>
              </w:rPr>
            </w:pPr>
          </w:p>
        </w:tc>
        <w:tc>
          <w:tcPr>
            <w:tcW w:w="1559" w:type="dxa"/>
            <w:tcMar>
              <w:left w:w="85" w:type="dxa"/>
            </w:tcMar>
          </w:tcPr>
          <w:p w14:paraId="02412618" w14:textId="77777777" w:rsidR="003A7E57" w:rsidRPr="006A3067" w:rsidRDefault="003A7E57" w:rsidP="00154363">
            <w:pPr>
              <w:rPr>
                <w:szCs w:val="22"/>
              </w:rPr>
            </w:pPr>
          </w:p>
        </w:tc>
      </w:tr>
      <w:tr w:rsidR="003A7E57" w:rsidRPr="006A3067" w14:paraId="25F7AFA2" w14:textId="77777777" w:rsidTr="000B35ED">
        <w:trPr>
          <w:cantSplit/>
        </w:trPr>
        <w:tc>
          <w:tcPr>
            <w:tcW w:w="1503" w:type="dxa"/>
            <w:tcMar>
              <w:left w:w="85" w:type="dxa"/>
            </w:tcMar>
          </w:tcPr>
          <w:p w14:paraId="13F29C8A" w14:textId="77777777" w:rsidR="003A7E57" w:rsidRPr="006A3067" w:rsidRDefault="003A7E57" w:rsidP="00F315E5">
            <w:pPr>
              <w:rPr>
                <w:szCs w:val="22"/>
              </w:rPr>
            </w:pPr>
            <w:r w:rsidRPr="006A3067">
              <w:rPr>
                <w:szCs w:val="22"/>
              </w:rPr>
              <w:t>Traumatismo, avvelenamento e complicazioni da procedura</w:t>
            </w:r>
          </w:p>
        </w:tc>
        <w:tc>
          <w:tcPr>
            <w:tcW w:w="1559" w:type="dxa"/>
            <w:tcMar>
              <w:left w:w="85" w:type="dxa"/>
            </w:tcMar>
          </w:tcPr>
          <w:p w14:paraId="5D6C14A6" w14:textId="77777777" w:rsidR="003A7E57" w:rsidRPr="006A3067" w:rsidRDefault="003A7E57" w:rsidP="00F315E5">
            <w:pPr>
              <w:rPr>
                <w:szCs w:val="22"/>
              </w:rPr>
            </w:pPr>
          </w:p>
        </w:tc>
        <w:tc>
          <w:tcPr>
            <w:tcW w:w="1701" w:type="dxa"/>
            <w:tcMar>
              <w:left w:w="85" w:type="dxa"/>
            </w:tcMar>
          </w:tcPr>
          <w:p w14:paraId="16611F31" w14:textId="77777777" w:rsidR="003A7E57" w:rsidRPr="006A3067" w:rsidRDefault="003A7E57" w:rsidP="00F315E5">
            <w:pPr>
              <w:rPr>
                <w:szCs w:val="22"/>
              </w:rPr>
            </w:pPr>
            <w:r w:rsidRPr="006A3067">
              <w:rPr>
                <w:szCs w:val="22"/>
              </w:rPr>
              <w:t>Cadute</w:t>
            </w:r>
          </w:p>
        </w:tc>
        <w:tc>
          <w:tcPr>
            <w:tcW w:w="1559" w:type="dxa"/>
            <w:tcMar>
              <w:left w:w="85" w:type="dxa"/>
            </w:tcMar>
          </w:tcPr>
          <w:p w14:paraId="26F64A15" w14:textId="77777777" w:rsidR="003A7E57" w:rsidRPr="006A3067" w:rsidRDefault="003A7E57" w:rsidP="00F315E5">
            <w:pPr>
              <w:rPr>
                <w:szCs w:val="22"/>
              </w:rPr>
            </w:pPr>
          </w:p>
        </w:tc>
        <w:tc>
          <w:tcPr>
            <w:tcW w:w="1418" w:type="dxa"/>
            <w:tcMar>
              <w:left w:w="85" w:type="dxa"/>
            </w:tcMar>
          </w:tcPr>
          <w:p w14:paraId="5184D2B5" w14:textId="77777777" w:rsidR="003A7E57" w:rsidRPr="006A3067" w:rsidRDefault="003A7E57" w:rsidP="00F315E5">
            <w:pPr>
              <w:rPr>
                <w:szCs w:val="22"/>
              </w:rPr>
            </w:pPr>
          </w:p>
        </w:tc>
        <w:tc>
          <w:tcPr>
            <w:tcW w:w="1559" w:type="dxa"/>
            <w:tcMar>
              <w:left w:w="85" w:type="dxa"/>
            </w:tcMar>
          </w:tcPr>
          <w:p w14:paraId="6F9443BD" w14:textId="77777777" w:rsidR="003A7E57" w:rsidRPr="006A3067" w:rsidRDefault="003A7E57" w:rsidP="00F315E5">
            <w:pPr>
              <w:rPr>
                <w:szCs w:val="22"/>
              </w:rPr>
            </w:pPr>
          </w:p>
        </w:tc>
      </w:tr>
      <w:tr w:rsidR="006B11A4" w:rsidRPr="006A3067" w14:paraId="35C1EDFA" w14:textId="77777777" w:rsidTr="000B35ED">
        <w:trPr>
          <w:cantSplit/>
        </w:trPr>
        <w:tc>
          <w:tcPr>
            <w:tcW w:w="9299" w:type="dxa"/>
            <w:gridSpan w:val="6"/>
            <w:tcMar>
              <w:left w:w="85" w:type="dxa"/>
            </w:tcMar>
          </w:tcPr>
          <w:p w14:paraId="2A19AB00" w14:textId="77777777" w:rsidR="006B11A4" w:rsidRPr="006A3067" w:rsidRDefault="006B11A4" w:rsidP="006B11A4">
            <w:pPr>
              <w:rPr>
                <w:szCs w:val="22"/>
              </w:rPr>
            </w:pPr>
            <w:r w:rsidRPr="006A3067">
              <w:rPr>
                <w:szCs w:val="22"/>
              </w:rPr>
              <w:t>* Vedere paragrafo Descrizione di reazioni avverse selezionate</w:t>
            </w:r>
          </w:p>
        </w:tc>
      </w:tr>
    </w:tbl>
    <w:p w14:paraId="6BD35487" w14:textId="77777777" w:rsidR="00056AD9" w:rsidRPr="006A3067" w:rsidRDefault="00056AD9">
      <w:pPr>
        <w:rPr>
          <w:szCs w:val="22"/>
        </w:rPr>
      </w:pPr>
    </w:p>
    <w:p w14:paraId="255EAE8A" w14:textId="77777777" w:rsidR="00BF3AA2" w:rsidRPr="006A3067" w:rsidRDefault="00BF3AA2">
      <w:pPr>
        <w:rPr>
          <w:szCs w:val="22"/>
          <w:u w:val="single"/>
        </w:rPr>
      </w:pPr>
      <w:r w:rsidRPr="006A3067">
        <w:rPr>
          <w:szCs w:val="22"/>
          <w:u w:val="single"/>
        </w:rPr>
        <w:t>Descrizione di reazioni avverse</w:t>
      </w:r>
      <w:r w:rsidR="0078182A" w:rsidRPr="006A3067">
        <w:rPr>
          <w:szCs w:val="22"/>
          <w:u w:val="single"/>
        </w:rPr>
        <w:t xml:space="preserve"> selezionate</w:t>
      </w:r>
    </w:p>
    <w:p w14:paraId="2D319DBD" w14:textId="77777777" w:rsidR="004A7544" w:rsidRPr="006A3067" w:rsidRDefault="004A7544" w:rsidP="004A7544">
      <w:pPr>
        <w:rPr>
          <w:rFonts w:eastAsiaTheme="minorHAnsi"/>
          <w:i/>
          <w:iCs/>
          <w:color w:val="000000"/>
          <w:szCs w:val="22"/>
        </w:rPr>
      </w:pPr>
    </w:p>
    <w:p w14:paraId="637D26D0" w14:textId="77777777" w:rsidR="004A7544" w:rsidRPr="006A3067" w:rsidRDefault="004A7544" w:rsidP="0055290C">
      <w:pPr>
        <w:keepNext/>
        <w:rPr>
          <w:bCs/>
          <w:szCs w:val="22"/>
          <w:lang w:eastAsia="en-GB"/>
        </w:rPr>
      </w:pPr>
      <w:r w:rsidRPr="006A3067">
        <w:rPr>
          <w:bCs/>
          <w:szCs w:val="22"/>
          <w:lang w:eastAsia="en-GB"/>
        </w:rPr>
        <w:t>Tolleranza</w:t>
      </w:r>
    </w:p>
    <w:p w14:paraId="5346DA85" w14:textId="77777777" w:rsidR="004A7544" w:rsidRPr="006A3067" w:rsidRDefault="004A7544" w:rsidP="004A7544">
      <w:pPr>
        <w:rPr>
          <w:bCs/>
          <w:szCs w:val="22"/>
          <w:lang w:eastAsia="en-GB"/>
        </w:rPr>
      </w:pPr>
      <w:r w:rsidRPr="006A3067">
        <w:rPr>
          <w:bCs/>
          <w:szCs w:val="22"/>
          <w:lang w:eastAsia="en-GB"/>
        </w:rPr>
        <w:t>Con l’uso ripetuto può svilupparsi tolleranza.</w:t>
      </w:r>
    </w:p>
    <w:p w14:paraId="6039FBCD" w14:textId="77777777" w:rsidR="004A7544" w:rsidRPr="006A3067" w:rsidRDefault="004A7544" w:rsidP="004A7544">
      <w:pPr>
        <w:rPr>
          <w:bCs/>
          <w:szCs w:val="22"/>
          <w:lang w:eastAsia="en-GB"/>
        </w:rPr>
      </w:pPr>
    </w:p>
    <w:p w14:paraId="2B7DDF5C" w14:textId="77777777" w:rsidR="004A7544" w:rsidRPr="006A3067" w:rsidRDefault="004A7544" w:rsidP="0055290C">
      <w:pPr>
        <w:keepNext/>
        <w:rPr>
          <w:bCs/>
          <w:szCs w:val="22"/>
          <w:u w:val="single"/>
          <w:lang w:eastAsia="en-GB"/>
        </w:rPr>
      </w:pPr>
      <w:r w:rsidRPr="006A3067">
        <w:rPr>
          <w:bCs/>
          <w:szCs w:val="22"/>
          <w:lang w:eastAsia="en-GB"/>
        </w:rPr>
        <w:t>Dipendenza da sostanze d’abuso</w:t>
      </w:r>
    </w:p>
    <w:p w14:paraId="16EE97E1" w14:textId="0FB17FB1" w:rsidR="004A7544" w:rsidRPr="006A3067" w:rsidRDefault="004A7544" w:rsidP="004A7544">
      <w:pPr>
        <w:rPr>
          <w:bCs/>
          <w:szCs w:val="22"/>
          <w:lang w:eastAsia="en-GB"/>
        </w:rPr>
      </w:pPr>
      <w:r w:rsidRPr="006A3067">
        <w:rPr>
          <w:bCs/>
          <w:szCs w:val="22"/>
          <w:lang w:eastAsia="en-GB"/>
        </w:rPr>
        <w:t>L’uso ripetuto di Effentora può causare dipendenza da sostanze d’abuso, anche a dosi terapeutiche. Il rischio di dipendenza da sostanze d’abuso può variare a seconda dei fattori di rischio individuali del paziente, della posologia e della durata del trattamento con oppioidi (vedere paragrafo 4.4).</w:t>
      </w:r>
    </w:p>
    <w:p w14:paraId="7C14FAB8" w14:textId="69C90AA2" w:rsidR="00347D4E" w:rsidRPr="006A3067" w:rsidRDefault="00347D4E" w:rsidP="00347D4E">
      <w:pPr>
        <w:jc w:val="both"/>
      </w:pPr>
    </w:p>
    <w:p w14:paraId="4BE3529D" w14:textId="2255A38A" w:rsidR="00347D4E" w:rsidRPr="006A3067" w:rsidRDefault="00B13B41" w:rsidP="00347D4E">
      <w:pPr>
        <w:jc w:val="both"/>
      </w:pPr>
      <w:r w:rsidRPr="006A3067">
        <w:t>Con fentanil transmucosale</w:t>
      </w:r>
      <w:r w:rsidR="00347D4E" w:rsidRPr="006A3067">
        <w:t xml:space="preserve"> sono stati osservati sintomi da astinenza da </w:t>
      </w:r>
      <w:r w:rsidR="006E1C03" w:rsidRPr="006A3067">
        <w:t>oppioidi</w:t>
      </w:r>
      <w:r w:rsidR="00347D4E" w:rsidRPr="006A3067">
        <w:t>, quali nausea, vomito</w:t>
      </w:r>
      <w:r w:rsidR="001F3C83" w:rsidRPr="006A3067">
        <w:t>,</w:t>
      </w:r>
      <w:r w:rsidR="00347D4E" w:rsidRPr="006A3067">
        <w:t xml:space="preserve"> diarrea, ansia</w:t>
      </w:r>
      <w:r w:rsidRPr="006A3067">
        <w:t>, brividi,</w:t>
      </w:r>
      <w:r w:rsidR="00347D4E" w:rsidRPr="006A3067">
        <w:t xml:space="preserve"> tremori</w:t>
      </w:r>
      <w:r w:rsidRPr="006A3067">
        <w:t xml:space="preserve"> e sudorazione</w:t>
      </w:r>
      <w:r w:rsidR="00347D4E" w:rsidRPr="006A3067">
        <w:t>.</w:t>
      </w:r>
    </w:p>
    <w:p w14:paraId="6AE52EEB" w14:textId="4A6FA5CC" w:rsidR="006B11A4" w:rsidRPr="006A3067" w:rsidRDefault="006B11A4" w:rsidP="00347D4E"/>
    <w:p w14:paraId="7545DE0F" w14:textId="2A815830" w:rsidR="00347D4E" w:rsidRPr="006A3067" w:rsidRDefault="00347D4E" w:rsidP="00347D4E">
      <w:pPr>
        <w:rPr>
          <w:b/>
          <w:szCs w:val="22"/>
        </w:rPr>
      </w:pPr>
      <w:r w:rsidRPr="006A3067">
        <w:t>Perdita di coscienza e arresto respiratorio sono stati osservati nel contesto del sovradosaggio</w:t>
      </w:r>
      <w:r w:rsidR="006B11A4" w:rsidRPr="006A3067">
        <w:t xml:space="preserve"> (vedere paragrafo 4.9)</w:t>
      </w:r>
      <w:r w:rsidRPr="006A3067">
        <w:t>.</w:t>
      </w:r>
    </w:p>
    <w:p w14:paraId="1464ECD9" w14:textId="5714CCF6" w:rsidR="006B11A4" w:rsidRPr="006A3067" w:rsidRDefault="006B11A4" w:rsidP="00C77772">
      <w:pPr>
        <w:rPr>
          <w:szCs w:val="22"/>
        </w:rPr>
      </w:pPr>
    </w:p>
    <w:p w14:paraId="7EDEFCFF" w14:textId="68A99BB3" w:rsidR="00C77772" w:rsidRPr="006A3067" w:rsidRDefault="00C77772" w:rsidP="00C77772">
      <w:pPr>
        <w:rPr>
          <w:szCs w:val="22"/>
        </w:rPr>
      </w:pPr>
      <w:r w:rsidRPr="006A3067">
        <w:rPr>
          <w:szCs w:val="22"/>
        </w:rPr>
        <w:lastRenderedPageBreak/>
        <w:t>Reazioni di ipersensibilità sono state segnalate nell’esperienza post-marketing, tra cui rash, eritema, gonfiore di labbra e viso e orticaria</w:t>
      </w:r>
      <w:r w:rsidR="006B11A4" w:rsidRPr="006A3067">
        <w:rPr>
          <w:szCs w:val="22"/>
        </w:rPr>
        <w:t xml:space="preserve"> (vedere paragrafo 4.4)</w:t>
      </w:r>
      <w:r w:rsidRPr="006A3067">
        <w:rPr>
          <w:szCs w:val="22"/>
        </w:rPr>
        <w:t>.</w:t>
      </w:r>
    </w:p>
    <w:p w14:paraId="4B9CBD5E" w14:textId="77777777" w:rsidR="00C77772" w:rsidRPr="006A3067" w:rsidRDefault="00C77772" w:rsidP="00C77772">
      <w:pPr>
        <w:rPr>
          <w:szCs w:val="22"/>
        </w:rPr>
      </w:pPr>
    </w:p>
    <w:p w14:paraId="5719AD5E" w14:textId="77777777" w:rsidR="00C77772" w:rsidRPr="006A3067" w:rsidRDefault="00C77772" w:rsidP="00C77772">
      <w:pPr>
        <w:rPr>
          <w:szCs w:val="22"/>
          <w:u w:val="single"/>
        </w:rPr>
      </w:pPr>
      <w:r w:rsidRPr="006A3067">
        <w:rPr>
          <w:szCs w:val="22"/>
          <w:u w:val="single"/>
        </w:rPr>
        <w:t>Segnalazione delle reazioni avverse sospette</w:t>
      </w:r>
    </w:p>
    <w:p w14:paraId="0F1CD069" w14:textId="262F4333" w:rsidR="00C77772" w:rsidRPr="006A3067" w:rsidRDefault="00C77772" w:rsidP="00C77772">
      <w:pPr>
        <w:rPr>
          <w:szCs w:val="22"/>
        </w:rPr>
      </w:pPr>
      <w:r w:rsidRPr="006A3067">
        <w:rPr>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6A3067">
        <w:rPr>
          <w:szCs w:val="22"/>
          <w:highlight w:val="lightGray"/>
        </w:rPr>
        <w:t>il sistema nazionale di segnalazione riportato nell’</w:t>
      </w:r>
      <w:hyperlink r:id="rId11" w:history="1">
        <w:r w:rsidR="00152F45" w:rsidRPr="006A3067">
          <w:rPr>
            <w:rStyle w:val="Hyperlink"/>
            <w:highlight w:val="lightGray"/>
          </w:rPr>
          <w:t>a</w:t>
        </w:r>
        <w:r w:rsidRPr="006A3067">
          <w:rPr>
            <w:rStyle w:val="Hyperlink"/>
            <w:highlight w:val="lightGray"/>
          </w:rPr>
          <w:t>llegato V</w:t>
        </w:r>
      </w:hyperlink>
      <w:r w:rsidRPr="006A3067">
        <w:rPr>
          <w:szCs w:val="22"/>
        </w:rPr>
        <w:t>.</w:t>
      </w:r>
    </w:p>
    <w:p w14:paraId="5F73F6C7" w14:textId="77777777" w:rsidR="00307B16" w:rsidRPr="006A3067" w:rsidRDefault="00307B16">
      <w:pPr>
        <w:rPr>
          <w:b/>
          <w:szCs w:val="22"/>
        </w:rPr>
      </w:pPr>
    </w:p>
    <w:p w14:paraId="7ECF17B1" w14:textId="77777777" w:rsidR="00307B16" w:rsidRPr="006A3067" w:rsidRDefault="00307B16" w:rsidP="00876D63">
      <w:pPr>
        <w:pStyle w:val="Heading2"/>
      </w:pPr>
      <w:r w:rsidRPr="006A3067">
        <w:t>Sovradosaggio</w:t>
      </w:r>
    </w:p>
    <w:p w14:paraId="69CCD49D" w14:textId="77777777" w:rsidR="00307B16" w:rsidRPr="006A3067" w:rsidRDefault="00307B16" w:rsidP="00E3498E">
      <w:pPr>
        <w:keepNext/>
      </w:pPr>
    </w:p>
    <w:p w14:paraId="720579DA" w14:textId="77777777" w:rsidR="006B11A4" w:rsidRPr="006A3067" w:rsidRDefault="006B11A4" w:rsidP="00E3498E">
      <w:pPr>
        <w:keepNext/>
        <w:rPr>
          <w:u w:val="single"/>
        </w:rPr>
      </w:pPr>
      <w:r w:rsidRPr="006A3067">
        <w:rPr>
          <w:u w:val="single"/>
        </w:rPr>
        <w:t>Sintomi</w:t>
      </w:r>
    </w:p>
    <w:p w14:paraId="572092D6" w14:textId="77777777" w:rsidR="006B11A4" w:rsidRPr="006A3067" w:rsidRDefault="006B11A4" w:rsidP="00E3498E">
      <w:pPr>
        <w:keepNext/>
        <w:rPr>
          <w:u w:val="single"/>
        </w:rPr>
      </w:pPr>
    </w:p>
    <w:p w14:paraId="17ADF24A" w14:textId="77777777" w:rsidR="00307B16" w:rsidRPr="006A3067" w:rsidRDefault="00307B16" w:rsidP="00B64C13">
      <w:r w:rsidRPr="006A3067">
        <w:t xml:space="preserve">I sintomi di sovradosaggio del fentanil sono prevedibilmente simili in natura a quelli osservati per il fentanil e per altri oppioidi somministrati per via endovenosa e consistono in un prolungamento delle sue azioni farmacologiche, </w:t>
      </w:r>
      <w:r w:rsidR="000821DD" w:rsidRPr="006A3067">
        <w:t>essendo</w:t>
      </w:r>
      <w:r w:rsidR="00C13E82" w:rsidRPr="006A3067">
        <w:t>gli</w:t>
      </w:r>
      <w:r w:rsidR="006445DF" w:rsidRPr="006A3067">
        <w:t xml:space="preserve"> effetti </w:t>
      </w:r>
      <w:r w:rsidR="00EA1335" w:rsidRPr="006A3067">
        <w:t xml:space="preserve">significativi </w:t>
      </w:r>
      <w:r w:rsidR="00C13E82" w:rsidRPr="006A3067">
        <w:t>più gravi:</w:t>
      </w:r>
      <w:r w:rsidR="006445DF" w:rsidRPr="006A3067">
        <w:t xml:space="preserve"> alterato stato mentale, perdita di coscienza,</w:t>
      </w:r>
      <w:r w:rsidR="007908CA" w:rsidRPr="006A3067">
        <w:t xml:space="preserve"> coma,</w:t>
      </w:r>
      <w:r w:rsidR="006445DF" w:rsidRPr="006A3067">
        <w:t xml:space="preserve"> ipotensione, depressione respiratoria, distress respiratorio e insufficienza respiratoria, cui è segu</w:t>
      </w:r>
      <w:r w:rsidR="00E16FAB" w:rsidRPr="006A3067">
        <w:t>i</w:t>
      </w:r>
      <w:r w:rsidR="006445DF" w:rsidRPr="006A3067">
        <w:t>ta la morte.</w:t>
      </w:r>
    </w:p>
    <w:p w14:paraId="4A7C57F4" w14:textId="77777777" w:rsidR="00894842" w:rsidRPr="006A3067" w:rsidRDefault="00086D5C" w:rsidP="00B64C13">
      <w:pPr>
        <w:rPr>
          <w:szCs w:val="22"/>
        </w:rPr>
      </w:pPr>
      <w:r w:rsidRPr="006A3067">
        <w:t>In caso di sovradosaggio di fentanil sono stati osservati episodi di respiro di Cheyne-Stokes, specialmente nei pazienti con anamnesi positiva per insufficienza cardiaca.</w:t>
      </w:r>
    </w:p>
    <w:p w14:paraId="0734AC7F" w14:textId="78D97C24" w:rsidR="00086D5C" w:rsidRPr="006A3067" w:rsidRDefault="00894842" w:rsidP="00B64C13">
      <w:r w:rsidRPr="006A3067">
        <w:rPr>
          <w:szCs w:val="22"/>
        </w:rPr>
        <w:t>Con il sovradosaggio di fentanil è stata osservata anche leucoencefalopatia tossica.</w:t>
      </w:r>
    </w:p>
    <w:p w14:paraId="0ACA2CAD" w14:textId="77777777" w:rsidR="00307B16" w:rsidRPr="006A3067" w:rsidRDefault="00307B16" w:rsidP="00B64C13"/>
    <w:p w14:paraId="0920A698" w14:textId="77777777" w:rsidR="006B11A4" w:rsidRPr="006A3067" w:rsidRDefault="006B11A4" w:rsidP="00B64C13">
      <w:pPr>
        <w:rPr>
          <w:u w:val="single"/>
        </w:rPr>
      </w:pPr>
      <w:r w:rsidRPr="006A3067">
        <w:rPr>
          <w:u w:val="single"/>
        </w:rPr>
        <w:t>Trattamento</w:t>
      </w:r>
    </w:p>
    <w:p w14:paraId="44A3BC1B" w14:textId="77777777" w:rsidR="006B11A4" w:rsidRPr="006A3067" w:rsidRDefault="006B11A4" w:rsidP="00B64C13">
      <w:pPr>
        <w:rPr>
          <w:u w:val="single"/>
        </w:rPr>
      </w:pPr>
    </w:p>
    <w:p w14:paraId="58743C10" w14:textId="77777777" w:rsidR="00307B16" w:rsidRPr="006A3067" w:rsidRDefault="00307B16" w:rsidP="00B64C13">
      <w:r w:rsidRPr="006A3067">
        <w:t>Il trattamento immediato del sovradosaggio di oppioidi consiste nella rimozione della compressa orosolubile Effentora se ancora in bocca, nell'assicurarsi che le vie respiratorie siano libere, nella stimolazione fisica e verbale del paziente, nella valutazione del livello di coscienza</w:t>
      </w:r>
      <w:r w:rsidR="006445DF" w:rsidRPr="006A3067">
        <w:t xml:space="preserve">, </w:t>
      </w:r>
      <w:r w:rsidRPr="006A3067">
        <w:t>dello status ventilatorio e circolatorio, e in una ventilazione assistita (supporto ventilatorio), se necessaria.</w:t>
      </w:r>
    </w:p>
    <w:p w14:paraId="7E310CFF" w14:textId="77777777" w:rsidR="00307B16" w:rsidRPr="006A3067" w:rsidRDefault="00307B16" w:rsidP="00B64C13">
      <w:pPr>
        <w:rPr>
          <w:b/>
        </w:rPr>
      </w:pPr>
    </w:p>
    <w:p w14:paraId="3ACC9503" w14:textId="77777777" w:rsidR="006B11A4" w:rsidRPr="006A3067" w:rsidRDefault="006B11A4" w:rsidP="00B64C13">
      <w:pPr>
        <w:rPr>
          <w:i/>
        </w:rPr>
      </w:pPr>
      <w:r w:rsidRPr="006A3067">
        <w:rPr>
          <w:i/>
        </w:rPr>
        <w:t>Sovradosaggio (ingestione accidentale) nelle persone che non hanno mai fatto uso di oppioidi</w:t>
      </w:r>
    </w:p>
    <w:p w14:paraId="557D7007" w14:textId="77777777" w:rsidR="00307B16" w:rsidRPr="006A3067" w:rsidRDefault="00307B16" w:rsidP="00B64C13">
      <w:r w:rsidRPr="006A3067">
        <w:t>Per il trattamento del sovradosaggio (ingestione accidentale) nelle persone che non hanno mai fatto uso di oppioidi, è necessario reperire un accesso endovenoso e trattare con naloxone o con un altro antagonista degli oppioidi, secondo le indicazioni cliniche. La durata della depressione respiratoria dopo un sovradosaggio del medicinale può essere più lunga degli effetti dell'antagonista degli oppioidi (</w:t>
      </w:r>
      <w:r w:rsidR="002D33B1" w:rsidRPr="006A3067">
        <w:t xml:space="preserve">ad </w:t>
      </w:r>
      <w:r w:rsidRPr="006A3067">
        <w:t xml:space="preserve">es. l'emivita del naloxone varia da </w:t>
      </w:r>
      <w:smartTag w:uri="urn:schemas-microsoft-com:office:smarttags" w:element="metricconverter">
        <w:smartTagPr>
          <w:attr w:name="ProductID" w:val="30 a"/>
        </w:smartTagPr>
        <w:r w:rsidRPr="006A3067">
          <w:t>30 a</w:t>
        </w:r>
      </w:smartTag>
      <w:r w:rsidRPr="006A3067">
        <w:t xml:space="preserve"> 81 minuti), e pertanto può essere necessario ripeterne la somministrazione. Consultare il Riassunto delle Caratteristiche del Prodotto del singolo antagonista oppioide per le informazioni relative al suo uso in tale circostanza. </w:t>
      </w:r>
    </w:p>
    <w:p w14:paraId="483F9183" w14:textId="77777777" w:rsidR="00307B16" w:rsidRPr="006A3067" w:rsidRDefault="00307B16" w:rsidP="00B64C13"/>
    <w:p w14:paraId="49BE27AE" w14:textId="77777777" w:rsidR="006B11A4" w:rsidRPr="006A3067" w:rsidRDefault="006B11A4" w:rsidP="00B64C13">
      <w:pPr>
        <w:rPr>
          <w:i/>
        </w:rPr>
      </w:pPr>
      <w:r w:rsidRPr="006A3067">
        <w:rPr>
          <w:i/>
        </w:rPr>
        <w:t xml:space="preserve">Sovradosaggio in pazienti </w:t>
      </w:r>
      <w:r w:rsidR="009347A5" w:rsidRPr="006A3067">
        <w:rPr>
          <w:i/>
        </w:rPr>
        <w:t>in trattamento</w:t>
      </w:r>
      <w:r w:rsidRPr="006A3067">
        <w:rPr>
          <w:i/>
        </w:rPr>
        <w:t>con oppioidi</w:t>
      </w:r>
    </w:p>
    <w:p w14:paraId="1F0516EE" w14:textId="77777777" w:rsidR="00307B16" w:rsidRPr="006A3067" w:rsidRDefault="00307B16" w:rsidP="00B64C13">
      <w:r w:rsidRPr="006A3067">
        <w:t xml:space="preserve">Per il trattamento del sovradosaggio in pazienti </w:t>
      </w:r>
      <w:r w:rsidR="002A62FB" w:rsidRPr="006A3067">
        <w:t>in trattamento</w:t>
      </w:r>
      <w:r w:rsidRPr="006A3067">
        <w:t xml:space="preserve"> con oppioidi, si deve reperire un accesso endovenoso. L'uso giudizioso del naloxone o di un altro antagonista oppioide può essere giustificato in alcuni casi, ma questo è associato al rischio di provocare una sindrome acuta da sospensione. </w:t>
      </w:r>
    </w:p>
    <w:p w14:paraId="214D5E56" w14:textId="77777777" w:rsidR="00307B16" w:rsidRPr="006A3067" w:rsidRDefault="00307B16" w:rsidP="00B64C13"/>
    <w:p w14:paraId="3028D3B9" w14:textId="77777777" w:rsidR="00307B16" w:rsidRPr="006A3067" w:rsidRDefault="00307B16" w:rsidP="00B64C13">
      <w:r w:rsidRPr="006A3067">
        <w:t>Sebbene dopo l'uso di Effentora non sia stata osservata rigidità muscolare tale da interferire sulla respirazione, questa è possibile con il fentanil e con altri oppioidi. In tale caso, questa dovrà essere trattata con la ventilazione assistita, con un antagonista oppioide e, quale ultima alternativa, con un bloccante neuromuscolare.</w:t>
      </w:r>
    </w:p>
    <w:p w14:paraId="294F28D0" w14:textId="77777777" w:rsidR="00307B16" w:rsidRPr="006A3067" w:rsidRDefault="00307B16" w:rsidP="00B64C13"/>
    <w:p w14:paraId="5CDD8DC6" w14:textId="77777777" w:rsidR="00307B16" w:rsidRPr="006A3067" w:rsidRDefault="00307B16" w:rsidP="00B64C13"/>
    <w:p w14:paraId="3A94D972" w14:textId="77777777" w:rsidR="00307B16" w:rsidRPr="006A3067" w:rsidRDefault="00307B16" w:rsidP="00876D63">
      <w:pPr>
        <w:pStyle w:val="Heading1"/>
      </w:pPr>
      <w:r w:rsidRPr="006A3067">
        <w:t>PROPRIETÀ FARMACOLOGICHE</w:t>
      </w:r>
    </w:p>
    <w:p w14:paraId="7B66AF32" w14:textId="77777777" w:rsidR="00307B16" w:rsidRPr="006A3067" w:rsidRDefault="00307B16" w:rsidP="00876D63"/>
    <w:p w14:paraId="2D5C07A1" w14:textId="77777777" w:rsidR="00307B16" w:rsidRPr="006A3067" w:rsidRDefault="00307B16" w:rsidP="00876D63">
      <w:pPr>
        <w:pStyle w:val="Heading2"/>
      </w:pPr>
      <w:r w:rsidRPr="006A3067">
        <w:t>Proprietà farmacodinamiche</w:t>
      </w:r>
    </w:p>
    <w:p w14:paraId="3E9D65B5" w14:textId="77777777" w:rsidR="00307B16" w:rsidRPr="006A3067" w:rsidRDefault="00307B16" w:rsidP="00876D63"/>
    <w:p w14:paraId="3753AFC4" w14:textId="77777777" w:rsidR="00307B16" w:rsidRPr="006A3067" w:rsidRDefault="00307B16" w:rsidP="00876D63">
      <w:r w:rsidRPr="006A3067">
        <w:t>Categoria farmacoterapeutica: analgesici; oppioidi</w:t>
      </w:r>
      <w:r w:rsidR="00773E6A" w:rsidRPr="006A3067">
        <w:t>,</w:t>
      </w:r>
      <w:r w:rsidR="00C77772" w:rsidRPr="006A3067">
        <w:t>c</w:t>
      </w:r>
      <w:r w:rsidRPr="006A3067">
        <w:t>odice ATC N02AB03.</w:t>
      </w:r>
    </w:p>
    <w:p w14:paraId="208AB1F8" w14:textId="77777777" w:rsidR="00307B16" w:rsidRPr="006A3067" w:rsidRDefault="00307B16" w:rsidP="00876D63"/>
    <w:p w14:paraId="03DA40AD" w14:textId="77777777" w:rsidR="00EF1A75" w:rsidRPr="006A3067" w:rsidRDefault="006B11A4" w:rsidP="000B35ED">
      <w:pPr>
        <w:keepNext/>
        <w:rPr>
          <w:u w:val="single"/>
          <w:lang w:bidi="it-IT"/>
        </w:rPr>
      </w:pPr>
      <w:r w:rsidRPr="006A3067">
        <w:rPr>
          <w:u w:val="single"/>
          <w:lang w:bidi="it-IT"/>
        </w:rPr>
        <w:lastRenderedPageBreak/>
        <w:t>Meccanismo d’azione</w:t>
      </w:r>
      <w:r w:rsidRPr="006A3067">
        <w:rPr>
          <w:u w:val="single"/>
        </w:rPr>
        <w:t xml:space="preserve"> ed e</w:t>
      </w:r>
      <w:r w:rsidRPr="006A3067">
        <w:rPr>
          <w:u w:val="single"/>
          <w:lang w:bidi="it-IT"/>
        </w:rPr>
        <w:t>ffetti farmacodinamici</w:t>
      </w:r>
    </w:p>
    <w:p w14:paraId="66EFEE8F" w14:textId="77777777" w:rsidR="00307B16" w:rsidRPr="006A3067" w:rsidRDefault="00307B16" w:rsidP="00876D63">
      <w:r w:rsidRPr="006A3067">
        <w:t>Il fentanil è un analgesico oppioide, che interagisce principalmente con il recettore-µ per gli oppioidi. Le sue principali azioni terapeutiche sono l'analgesia e la sedazione. Gli effetti farmacologici secondari sono: depressione respiratoria, bradicardia, ipotermia, stipsi, miosi, dipendenza ed euforia.</w:t>
      </w:r>
    </w:p>
    <w:p w14:paraId="1D9FC941" w14:textId="77777777" w:rsidR="00307B16" w:rsidRPr="006A3067" w:rsidRDefault="00307B16" w:rsidP="00876D63"/>
    <w:p w14:paraId="15F88C45" w14:textId="77777777" w:rsidR="00307B16" w:rsidRPr="006A3067" w:rsidRDefault="00307B16" w:rsidP="00876D63">
      <w:r w:rsidRPr="006A3067">
        <w:t>Gli effetti analgesici del fentanil sono correlati ai suoi livelli plasmatici. In generale, la concentrazione efficace e la concentrazione tossica aumentano con l'aumentata tolleranza verso gli oppioidi. La rapidità con la quale si sviluppa la tolleranza varia notevolmente da un soggetto all'altro. Di conseguenza, la dose di Effentora deve essere titolata per ciascun singolo soggetto in modo da ottenere l'effetto desiderato (vedere paragrafo</w:t>
      </w:r>
      <w:r w:rsidR="00C77772" w:rsidRPr="006A3067">
        <w:t> </w:t>
      </w:r>
      <w:r w:rsidRPr="006A3067">
        <w:t>4.2).</w:t>
      </w:r>
    </w:p>
    <w:p w14:paraId="7B29FBBE" w14:textId="77777777" w:rsidR="00307B16" w:rsidRPr="006A3067" w:rsidRDefault="00307B16" w:rsidP="00876D63"/>
    <w:p w14:paraId="14ABAF92" w14:textId="77777777" w:rsidR="00307B16" w:rsidRPr="006A3067" w:rsidRDefault="00307B16" w:rsidP="00876D63">
      <w:r w:rsidRPr="006A3067">
        <w:t xml:space="preserve">Tutti gli agonisti del recettore-µ per gli oppioidi, incluso il fentanil, provocano una depressione respiratoria che è dose-dipendente. Il rischio di depressione respiratoria è minore nei pazienti in terapia cronica con oppioidi, in quanto tali pazienti svilupperanno una tolleranza verso il medicinale responsabile della depressione respiratoria. </w:t>
      </w:r>
    </w:p>
    <w:p w14:paraId="197B3E25" w14:textId="77777777" w:rsidR="00031A39" w:rsidRPr="006A3067" w:rsidRDefault="00031A39" w:rsidP="00876D63"/>
    <w:p w14:paraId="280BDD92" w14:textId="77777777" w:rsidR="00031A39" w:rsidRPr="006A3067" w:rsidRDefault="00031A39" w:rsidP="00876D63">
      <w:r w:rsidRPr="006A3067">
        <w:t>Gli oppioidi possono influenzare l’asse ipotalamo</w:t>
      </w:r>
      <w:r w:rsidRPr="006A3067">
        <w:noBreakHyphen/>
        <w:t>ipofis</w:t>
      </w:r>
      <w:r w:rsidR="00A659E9" w:rsidRPr="006A3067">
        <w:t>ario</w:t>
      </w:r>
      <w:r w:rsidRPr="006A3067">
        <w:noBreakHyphen/>
        <w:t>surren</w:t>
      </w:r>
      <w:r w:rsidR="00A659E9" w:rsidRPr="006A3067">
        <w:t>al</w:t>
      </w:r>
      <w:r w:rsidRPr="006A3067">
        <w:t>e o –</w:t>
      </w:r>
      <w:r w:rsidR="009347A5" w:rsidRPr="006A3067">
        <w:t xml:space="preserve">l’ asse </w:t>
      </w:r>
      <w:r w:rsidRPr="006A3067">
        <w:t>gonadi</w:t>
      </w:r>
      <w:r w:rsidR="00A659E9" w:rsidRPr="006A3067">
        <w:t>co</w:t>
      </w:r>
      <w:r w:rsidRPr="006A3067">
        <w:t xml:space="preserve">. Le alterazioni </w:t>
      </w:r>
      <w:r w:rsidR="009347A5" w:rsidRPr="006A3067">
        <w:t xml:space="preserve">che possono essere osservate </w:t>
      </w:r>
      <w:r w:rsidRPr="006A3067">
        <w:t>comprendono l’aumento della prolattina sierica e la riduzione del cortisolo e del testosterone plasmatico</w:t>
      </w:r>
      <w:r w:rsidR="004C2A06" w:rsidRPr="006A3067">
        <w:t>.</w:t>
      </w:r>
      <w:r w:rsidRPr="006A3067">
        <w:t xml:space="preserve"> Queste alterazioni ormonali possono indurre segni e sintomi clinici (vedere anche paragrafo 4.8).</w:t>
      </w:r>
    </w:p>
    <w:p w14:paraId="6A3FF27E" w14:textId="77777777" w:rsidR="00307B16" w:rsidRPr="006A3067" w:rsidRDefault="00307B16" w:rsidP="00876D63"/>
    <w:p w14:paraId="3246BE6A" w14:textId="77777777" w:rsidR="003E796A" w:rsidRPr="006A3067" w:rsidRDefault="003E796A" w:rsidP="00876D63">
      <w:r w:rsidRPr="006A3067">
        <w:rPr>
          <w:u w:val="single"/>
          <w:lang w:bidi="it-IT"/>
        </w:rPr>
        <w:t>Efficacia e sicurezza clinica</w:t>
      </w:r>
    </w:p>
    <w:p w14:paraId="5F03BEE6" w14:textId="77777777" w:rsidR="00307B16" w:rsidRPr="006A3067" w:rsidRDefault="00307B16" w:rsidP="00876D63">
      <w:r w:rsidRPr="006A3067">
        <w:t xml:space="preserve">La sicurezza e l'efficacia di Effentora sono state valutate in pazienti che assumevano il medicinale all'inizio dell'episodio di esacerbazione del dolore. L’uso preventivo di </w:t>
      </w:r>
      <w:r w:rsidR="00AE6DDF" w:rsidRPr="006A3067">
        <w:t>Effentora per gli episodi preved</w:t>
      </w:r>
      <w:r w:rsidRPr="006A3067">
        <w:t xml:space="preserve">ibili di dolore non è stato studiato nei trial clinici. Sono stati condotti due studi cross-over in doppio-cieco, randomizzati e controllati verso placebo su un totale di 248 pazienti che soffrivano di DEI e cancro e che presentavano in media da </w:t>
      </w:r>
      <w:smartTag w:uri="urn:schemas-microsoft-com:office:smarttags" w:element="metricconverter">
        <w:smartTagPr>
          <w:attr w:name="ProductID" w:val="1 a"/>
        </w:smartTagPr>
        <w:r w:rsidRPr="006A3067">
          <w:t>1 a</w:t>
        </w:r>
      </w:smartTag>
      <w:r w:rsidRPr="006A3067">
        <w:t xml:space="preserve"> 4 episodi di DEI al giorno, mentre erano trattati con una terapia di mantenimento a base di oppioidi. Durante una fase iniziale in aperto è stata stabilita per ciascun paziente la dose ottimale di Effentora. I pazienti per i quali era stata individuata la dose ottimale sono passati alla fase in doppio-cieco dello studio. La principale variabile di efficacia era la valutazione dell'intensità del dolore da parte del paziente. I pazienti hanno valutato il dolore su una scala a 11 punti. Per ciascun episodio di DEI, l'intensità del dolore è stata valutata sia prima della somministrazione, sia a diversi intervalli di tempo dopo di essa. </w:t>
      </w:r>
    </w:p>
    <w:p w14:paraId="2DBF67F4" w14:textId="77777777" w:rsidR="00307B16" w:rsidRPr="006A3067" w:rsidRDefault="00307B16" w:rsidP="00876D63"/>
    <w:p w14:paraId="2303D2C9" w14:textId="77777777" w:rsidR="00307B16" w:rsidRPr="006A3067" w:rsidRDefault="00307B16" w:rsidP="00876D63">
      <w:r w:rsidRPr="006A3067">
        <w:t>Per il 67% dei pazienti è stato possibile determinare una dose ottimale.</w:t>
      </w:r>
    </w:p>
    <w:p w14:paraId="64BA2602" w14:textId="77777777" w:rsidR="00307B16" w:rsidRPr="006A3067" w:rsidRDefault="00307B16" w:rsidP="00876D63"/>
    <w:p w14:paraId="54511562" w14:textId="77777777" w:rsidR="00307B16" w:rsidRPr="006A3067" w:rsidRDefault="00307B16" w:rsidP="00876D63">
      <w:r w:rsidRPr="006A3067">
        <w:t xml:space="preserve">Nello studio clinico pivotal (studio 1) l'endpoint </w:t>
      </w:r>
      <w:r w:rsidR="005E3CA1" w:rsidRPr="006A3067">
        <w:t>primario era</w:t>
      </w:r>
      <w:r w:rsidRPr="006A3067">
        <w:t xml:space="preserve"> rappresentato dalla media delle somme delle differenze dei punteggi relativi all'intensità del dolore, dal momento della somministrazione del medicinale fino a 60 minuti dopo (compresi) (SPID60), è risultato statisticamente significativo rispetto al placebo (</w:t>
      </w:r>
      <w:r w:rsidRPr="006A3067">
        <w:rPr>
          <w:i/>
        </w:rPr>
        <w:t>P</w:t>
      </w:r>
      <w:r w:rsidRPr="006A3067">
        <w:t>&lt;0,0001).</w:t>
      </w:r>
    </w:p>
    <w:p w14:paraId="45AE37B4" w14:textId="77777777" w:rsidR="00307B16" w:rsidRPr="006A3067" w:rsidRDefault="00307B16" w:rsidP="00876D63"/>
    <w:p w14:paraId="479BCBD5" w14:textId="77777777" w:rsidR="00307B16" w:rsidRPr="006A3067" w:rsidRDefault="00895908" w:rsidP="00876D63">
      <w:r w:rsidRPr="006A3067">
        <w:rPr>
          <w:noProof/>
          <w:lang w:eastAsia="it-IT"/>
        </w:rPr>
        <w:lastRenderedPageBreak/>
        <w:drawing>
          <wp:inline distT="0" distB="0" distL="0" distR="0" wp14:anchorId="4F4BEA66" wp14:editId="2E6C1B9B">
            <wp:extent cx="5591175" cy="4057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1175" cy="4057650"/>
                    </a:xfrm>
                    <a:prstGeom prst="rect">
                      <a:avLst/>
                    </a:prstGeom>
                    <a:noFill/>
                    <a:ln>
                      <a:noFill/>
                    </a:ln>
                  </pic:spPr>
                </pic:pic>
              </a:graphicData>
            </a:graphic>
          </wp:inline>
        </w:drawing>
      </w:r>
    </w:p>
    <w:p w14:paraId="3EE7833F" w14:textId="77777777" w:rsidR="00307B16" w:rsidRPr="006A3067" w:rsidRDefault="00307B16" w:rsidP="00876D63"/>
    <w:p w14:paraId="52A2CBB2" w14:textId="77777777" w:rsidR="00307B16" w:rsidRPr="006A3067" w:rsidRDefault="00895908">
      <w:pPr>
        <w:tabs>
          <w:tab w:val="left" w:pos="0"/>
        </w:tabs>
        <w:rPr>
          <w:szCs w:val="22"/>
        </w:rPr>
      </w:pPr>
      <w:bookmarkStart w:id="21" w:name="OLE_LINK16"/>
      <w:r w:rsidRPr="006A3067">
        <w:rPr>
          <w:noProof/>
          <w:lang w:eastAsia="it-IT"/>
        </w:rPr>
        <w:drawing>
          <wp:inline distT="0" distB="0" distL="0" distR="0" wp14:anchorId="046BC6E7" wp14:editId="35BA4B3C">
            <wp:extent cx="5514975" cy="43529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14975" cy="4352925"/>
                    </a:xfrm>
                    <a:prstGeom prst="rect">
                      <a:avLst/>
                    </a:prstGeom>
                    <a:noFill/>
                    <a:ln>
                      <a:noFill/>
                    </a:ln>
                  </pic:spPr>
                </pic:pic>
              </a:graphicData>
            </a:graphic>
          </wp:inline>
        </w:drawing>
      </w:r>
      <w:bookmarkEnd w:id="21"/>
    </w:p>
    <w:p w14:paraId="4A6D5443" w14:textId="77777777" w:rsidR="00307B16" w:rsidRPr="006A3067" w:rsidRDefault="00307B16">
      <w:pPr>
        <w:tabs>
          <w:tab w:val="left" w:pos="0"/>
        </w:tabs>
        <w:rPr>
          <w:szCs w:val="22"/>
        </w:rPr>
      </w:pPr>
    </w:p>
    <w:p w14:paraId="5F467E0E" w14:textId="77777777" w:rsidR="00307B16" w:rsidRPr="006A3067" w:rsidRDefault="00307B16">
      <w:pPr>
        <w:tabs>
          <w:tab w:val="left" w:pos="0"/>
        </w:tabs>
        <w:rPr>
          <w:szCs w:val="22"/>
        </w:rPr>
      </w:pPr>
      <w:r w:rsidRPr="006A3067">
        <w:rPr>
          <w:szCs w:val="22"/>
        </w:rPr>
        <w:t>Nel secondo studio pivotal (studio 2), l'endpoint principale era rappresentato dallo SPID30, che è risultato anch'esso statisticamente significativo rispetto al placebo (</w:t>
      </w:r>
      <w:r w:rsidRPr="006A3067">
        <w:rPr>
          <w:i/>
          <w:szCs w:val="22"/>
        </w:rPr>
        <w:t xml:space="preserve">P </w:t>
      </w:r>
      <w:r w:rsidRPr="006A3067">
        <w:rPr>
          <w:szCs w:val="22"/>
        </w:rPr>
        <w:t>&lt;0,0001).</w:t>
      </w:r>
    </w:p>
    <w:p w14:paraId="2E5ED89F" w14:textId="77777777" w:rsidR="00307B16" w:rsidRPr="006A3067" w:rsidRDefault="00307B16" w:rsidP="00876D63"/>
    <w:p w14:paraId="07A91712" w14:textId="77777777" w:rsidR="00307B16" w:rsidRPr="006A3067" w:rsidRDefault="00307B16" w:rsidP="00876D63">
      <w:r w:rsidRPr="006A3067">
        <w:lastRenderedPageBreak/>
        <w:t xml:space="preserve">Un miglioramento statisticamente significativo delle differenze di intensità del dolore è stato osservato con Effentora, rispetto al placebo, già </w:t>
      </w:r>
      <w:r w:rsidR="008472F2" w:rsidRPr="006A3067">
        <w:t xml:space="preserve">a </w:t>
      </w:r>
      <w:r w:rsidRPr="006A3067">
        <w:t xml:space="preserve">10 minuti nello studio 1 e già </w:t>
      </w:r>
      <w:r w:rsidR="001243DD" w:rsidRPr="006A3067">
        <w:t xml:space="preserve">a </w:t>
      </w:r>
      <w:r w:rsidRPr="006A3067">
        <w:t>15 minuti (primo intervallo rilevato) nello studio 2. Tali osservazioni sono rimaste significative in ciascun successivo intervallo in entrambi gli studi.</w:t>
      </w:r>
    </w:p>
    <w:p w14:paraId="7CE6AFB4" w14:textId="77777777" w:rsidR="00307B16" w:rsidRPr="006A3067" w:rsidRDefault="00307B16" w:rsidP="00876D63"/>
    <w:p w14:paraId="38EF8600" w14:textId="77777777" w:rsidR="00307B16" w:rsidRPr="006A3067" w:rsidRDefault="00307B16" w:rsidP="00876D63">
      <w:pPr>
        <w:pStyle w:val="Heading2"/>
      </w:pPr>
      <w:r w:rsidRPr="006A3067">
        <w:t>Proprietà farmacocinetiche</w:t>
      </w:r>
    </w:p>
    <w:p w14:paraId="57F48058" w14:textId="77777777" w:rsidR="00307B16" w:rsidRPr="006A3067" w:rsidRDefault="00307B16" w:rsidP="00876D63"/>
    <w:p w14:paraId="59ECA1B5" w14:textId="77777777" w:rsidR="00307B16" w:rsidRPr="006A3067" w:rsidRDefault="00307B16" w:rsidP="00876D63">
      <w:pPr>
        <w:rPr>
          <w:i/>
          <w:u w:val="single"/>
        </w:rPr>
      </w:pPr>
      <w:r w:rsidRPr="006A3067">
        <w:rPr>
          <w:i/>
          <w:u w:val="single"/>
        </w:rPr>
        <w:t>Introduzione generale</w:t>
      </w:r>
    </w:p>
    <w:p w14:paraId="6604929D" w14:textId="77777777" w:rsidR="00307B16" w:rsidRPr="006A3067" w:rsidRDefault="00307B16" w:rsidP="00876D63">
      <w:r w:rsidRPr="006A3067">
        <w:t>Il fentanil è altamente lipofilo e può essere assorbito molto rapidamente dalla mucosa orale e più lentamente per la via gastrointestinale convenzionale. Esso va incontro a un metabolismo di primo passaggio epatico e intestinale, e i suoi metaboliti non contribuiscono ai suoi effetti terapeutici.</w:t>
      </w:r>
    </w:p>
    <w:p w14:paraId="58798686" w14:textId="77777777" w:rsidR="00307B16" w:rsidRPr="006A3067" w:rsidRDefault="00307B16" w:rsidP="00876D63"/>
    <w:p w14:paraId="492A9553" w14:textId="77777777" w:rsidR="00307B16" w:rsidRPr="006A3067" w:rsidRDefault="00307B16" w:rsidP="00876D63">
      <w:r w:rsidRPr="006A3067">
        <w:t xml:space="preserve">Effentora utilizza una tecnica di rilascio del principio attivo che sfrutta una reazione effervescente che potenzia la velocità e la quantità di fentanil assorbita attraverso la mucosa orale. Variazioni transitorie del pH che accompagnano la reazione effervescente possono ottimizzare lo scioglimento della compressa (con pH minore) e la permeazione della membrana (con pH maggiore). </w:t>
      </w:r>
    </w:p>
    <w:p w14:paraId="01AF7868" w14:textId="77777777" w:rsidR="00307B16" w:rsidRPr="006A3067" w:rsidRDefault="00307B16" w:rsidP="00876D63"/>
    <w:p w14:paraId="43AAECCC" w14:textId="77777777" w:rsidR="00307B16" w:rsidRPr="006A3067" w:rsidRDefault="00307B16" w:rsidP="00876D63">
      <w:r w:rsidRPr="006A3067">
        <w:t xml:space="preserve">Il tempo di </w:t>
      </w:r>
      <w:r w:rsidR="008F0B3B" w:rsidRPr="006A3067">
        <w:t xml:space="preserve">permanenza </w:t>
      </w:r>
      <w:r w:rsidRPr="006A3067">
        <w:t xml:space="preserve">(definito come tempo necessario perché la compressa si disintegri completamente dopo la somministrazione orale) non influisce sulla precocità dell'esposizione </w:t>
      </w:r>
      <w:r w:rsidR="00535105" w:rsidRPr="006A3067">
        <w:t xml:space="preserve">sistemica </w:t>
      </w:r>
      <w:r w:rsidRPr="006A3067">
        <w:t>al fentanil.</w:t>
      </w:r>
      <w:r w:rsidR="00EA1335" w:rsidRPr="006A3067">
        <w:t>Uno</w:t>
      </w:r>
      <w:r w:rsidR="00FE1798" w:rsidRPr="006A3067">
        <w:t xml:space="preserve"> studio compara</w:t>
      </w:r>
      <w:r w:rsidR="00EA1335" w:rsidRPr="006A3067">
        <w:t>tivo tra Effentora compresse 400 m</w:t>
      </w:r>
      <w:r w:rsidR="00AF6EC5" w:rsidRPr="006A3067">
        <w:t>icrogrammi</w:t>
      </w:r>
      <w:r w:rsidR="00EA1335" w:rsidRPr="006A3067">
        <w:t xml:space="preserve"> sia per via buccale (cioè, tra guancia e gengiva) che sublinguale ha soddisfatto i </w:t>
      </w:r>
      <w:r w:rsidR="00A93883" w:rsidRPr="006A3067">
        <w:t>criteri di bioequivalenza.</w:t>
      </w:r>
    </w:p>
    <w:p w14:paraId="0F4B1EBD" w14:textId="77777777" w:rsidR="00307B16" w:rsidRPr="006A3067" w:rsidRDefault="00307B16" w:rsidP="00876D63"/>
    <w:p w14:paraId="4FE6EDDC" w14:textId="77777777" w:rsidR="00307B16" w:rsidRPr="006A3067" w:rsidRDefault="00307B16" w:rsidP="00876D63">
      <w:r w:rsidRPr="006A3067">
        <w:t>L'effetto della compromissione renale o epatica sulla farmacocinetica di Effentora non è stato studiato.</w:t>
      </w:r>
    </w:p>
    <w:p w14:paraId="693FE969" w14:textId="77777777" w:rsidR="00307B16" w:rsidRPr="006A3067" w:rsidRDefault="00307B16" w:rsidP="00876D63"/>
    <w:p w14:paraId="53EA4ED7" w14:textId="77777777" w:rsidR="00307B16" w:rsidRPr="006A3067" w:rsidRDefault="00307B16" w:rsidP="002D468C">
      <w:pPr>
        <w:keepNext/>
        <w:keepLines/>
        <w:rPr>
          <w:i/>
          <w:u w:val="single"/>
        </w:rPr>
      </w:pPr>
      <w:r w:rsidRPr="006A3067">
        <w:rPr>
          <w:i/>
          <w:u w:val="single"/>
        </w:rPr>
        <w:t>Assorbimento:</w:t>
      </w:r>
    </w:p>
    <w:p w14:paraId="5EDF64F2" w14:textId="77777777" w:rsidR="00307B16" w:rsidRPr="006A3067" w:rsidRDefault="00307B16" w:rsidP="002D468C">
      <w:pPr>
        <w:keepNext/>
        <w:keepLines/>
      </w:pPr>
      <w:r w:rsidRPr="006A3067">
        <w:t>Dopo la somministrazione per mucosa orale di Effentora, il fentanil viene prontamente assorbito con una biodisponibilità assoluta del 65%. Il profilo di assorbimento di Effentora è in gran parte il risultato di un rapido assorbimento iniziale dalla mucosa orale, con raggiungimento dei picchi della concentrazione plasmatica dopo prelievo venoso generalmente entro un'ora dalla somministrazione oromucosale. Circa il 50% della dose totale somministrata viene rapidamente assorbito attraverso la mucosa divenendo disponibile sistemicamente. L'altro 50% della dose totale viene ingerito ed è assorbito lentamente attraverso il tratto gastrointestinale. Circa il 30% della quantità ingerita (il 50% della dose totale) sfugge all'eliminazione epatica e intestinale di primo passaggio e diviene disponibile sistemicamente.</w:t>
      </w:r>
    </w:p>
    <w:p w14:paraId="3B3085C2" w14:textId="77777777" w:rsidR="00307B16" w:rsidRPr="006A3067" w:rsidRDefault="00307B16" w:rsidP="00876D63"/>
    <w:p w14:paraId="4F884841" w14:textId="77777777" w:rsidR="00307B16" w:rsidRPr="006A3067" w:rsidRDefault="00307B16" w:rsidP="00876D63">
      <w:r w:rsidRPr="006A3067">
        <w:t>I principali parametri farmacocinetici sono illustrati nella tabella seguente.</w:t>
      </w:r>
    </w:p>
    <w:p w14:paraId="3A48CB37" w14:textId="77777777" w:rsidR="00307B16" w:rsidRPr="006A3067" w:rsidRDefault="00307B16" w:rsidP="00876D63"/>
    <w:p w14:paraId="15A8E283" w14:textId="77777777" w:rsidR="00307B16" w:rsidRPr="006A3067" w:rsidRDefault="00307B16" w:rsidP="00876D63">
      <w:pPr>
        <w:rPr>
          <w:i/>
          <w:u w:val="single"/>
        </w:rPr>
      </w:pPr>
      <w:r w:rsidRPr="006A3067">
        <w:rPr>
          <w:i/>
          <w:u w:val="single"/>
        </w:rPr>
        <w:t xml:space="preserve">Parametri farmacocinetici* in soggetti adulti trattati con Effentora </w:t>
      </w:r>
    </w:p>
    <w:p w14:paraId="0B0673CA" w14:textId="77777777" w:rsidR="00307B16" w:rsidRPr="006A3067" w:rsidRDefault="00307B16" w:rsidP="00876D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192"/>
      </w:tblGrid>
      <w:tr w:rsidR="00307B16" w:rsidRPr="006A3067" w14:paraId="5B79D2D2" w14:textId="77777777">
        <w:trPr>
          <w:trHeight w:val="623"/>
          <w:jc w:val="center"/>
        </w:trPr>
        <w:tc>
          <w:tcPr>
            <w:tcW w:w="3259" w:type="dxa"/>
          </w:tcPr>
          <w:p w14:paraId="1194C8B4" w14:textId="77777777" w:rsidR="00307B16" w:rsidRPr="006A3067" w:rsidRDefault="00307B16">
            <w:pPr>
              <w:rPr>
                <w:b/>
                <w:bCs/>
                <w:szCs w:val="22"/>
              </w:rPr>
            </w:pPr>
            <w:r w:rsidRPr="006A3067">
              <w:rPr>
                <w:b/>
                <w:bCs/>
                <w:szCs w:val="22"/>
              </w:rPr>
              <w:t>Parametro farmacocinetico (media)</w:t>
            </w:r>
          </w:p>
        </w:tc>
        <w:tc>
          <w:tcPr>
            <w:tcW w:w="3192" w:type="dxa"/>
          </w:tcPr>
          <w:p w14:paraId="13E45D56" w14:textId="77777777" w:rsidR="00307B16" w:rsidRPr="006A3067" w:rsidRDefault="00307B16" w:rsidP="00B64C13">
            <w:r w:rsidRPr="006A3067">
              <w:t xml:space="preserve">Effentora </w:t>
            </w:r>
            <w:r w:rsidRPr="006A3067">
              <w:rPr>
                <w:b/>
              </w:rPr>
              <w:t>400 microgrammi</w:t>
            </w:r>
          </w:p>
          <w:p w14:paraId="3ADD6BB5" w14:textId="77777777" w:rsidR="00307B16" w:rsidRPr="006A3067" w:rsidRDefault="00307B16">
            <w:pPr>
              <w:ind w:right="72"/>
              <w:jc w:val="both"/>
              <w:rPr>
                <w:szCs w:val="22"/>
              </w:rPr>
            </w:pPr>
          </w:p>
        </w:tc>
      </w:tr>
      <w:tr w:rsidR="00307B16" w:rsidRPr="006A3067" w14:paraId="10C6FA15" w14:textId="77777777">
        <w:trPr>
          <w:jc w:val="center"/>
        </w:trPr>
        <w:tc>
          <w:tcPr>
            <w:tcW w:w="3259" w:type="dxa"/>
          </w:tcPr>
          <w:p w14:paraId="6B99BAD9" w14:textId="77777777" w:rsidR="00307B16" w:rsidRPr="006A3067" w:rsidRDefault="00307B16" w:rsidP="007B657D">
            <w:pPr>
              <w:rPr>
                <w:b/>
              </w:rPr>
            </w:pPr>
            <w:r w:rsidRPr="006A3067">
              <w:rPr>
                <w:b/>
              </w:rPr>
              <w:t>Biodisponibilità assoluta</w:t>
            </w:r>
          </w:p>
          <w:p w14:paraId="03A1FAA4" w14:textId="77777777" w:rsidR="00307B16" w:rsidRPr="006A3067" w:rsidRDefault="00307B16" w:rsidP="007B657D">
            <w:pPr>
              <w:rPr>
                <w:b/>
              </w:rPr>
            </w:pPr>
          </w:p>
        </w:tc>
        <w:tc>
          <w:tcPr>
            <w:tcW w:w="3192" w:type="dxa"/>
          </w:tcPr>
          <w:p w14:paraId="781916F4" w14:textId="77777777" w:rsidR="00307B16" w:rsidRPr="006A3067" w:rsidRDefault="00307B16" w:rsidP="00B64C13">
            <w:pPr>
              <w:rPr>
                <w:highlight w:val="yellow"/>
              </w:rPr>
            </w:pPr>
            <w:r w:rsidRPr="006A3067">
              <w:rPr>
                <w:b/>
              </w:rPr>
              <w:t>65%</w:t>
            </w:r>
            <w:r w:rsidRPr="006A3067">
              <w:t xml:space="preserve"> (±20%)</w:t>
            </w:r>
          </w:p>
          <w:p w14:paraId="75928360" w14:textId="77777777" w:rsidR="00307B16" w:rsidRPr="006A3067" w:rsidRDefault="00307B16">
            <w:pPr>
              <w:ind w:right="72"/>
              <w:jc w:val="both"/>
              <w:rPr>
                <w:szCs w:val="22"/>
                <w:highlight w:val="yellow"/>
              </w:rPr>
            </w:pPr>
          </w:p>
        </w:tc>
      </w:tr>
      <w:tr w:rsidR="00307B16" w:rsidRPr="006A3067" w14:paraId="197100E4" w14:textId="77777777">
        <w:trPr>
          <w:jc w:val="center"/>
        </w:trPr>
        <w:tc>
          <w:tcPr>
            <w:tcW w:w="3259" w:type="dxa"/>
          </w:tcPr>
          <w:p w14:paraId="3C74A303" w14:textId="77777777" w:rsidR="00307B16" w:rsidRPr="006A3067" w:rsidRDefault="00307B16" w:rsidP="007B657D">
            <w:pPr>
              <w:rPr>
                <w:b/>
              </w:rPr>
            </w:pPr>
            <w:r w:rsidRPr="006A3067">
              <w:rPr>
                <w:b/>
              </w:rPr>
              <w:t>Frazione assorbita attraverso la mucosa</w:t>
            </w:r>
          </w:p>
          <w:p w14:paraId="619E8A72" w14:textId="77777777" w:rsidR="00307B16" w:rsidRPr="006A3067" w:rsidRDefault="00307B16" w:rsidP="007B657D">
            <w:pPr>
              <w:rPr>
                <w:b/>
              </w:rPr>
            </w:pPr>
          </w:p>
        </w:tc>
        <w:tc>
          <w:tcPr>
            <w:tcW w:w="3192" w:type="dxa"/>
          </w:tcPr>
          <w:p w14:paraId="1A3227E2" w14:textId="77777777" w:rsidR="00307B16" w:rsidRPr="006A3067" w:rsidRDefault="00307B16" w:rsidP="00B64C13">
            <w:pPr>
              <w:rPr>
                <w:b/>
              </w:rPr>
            </w:pPr>
            <w:r w:rsidRPr="006A3067">
              <w:rPr>
                <w:b/>
              </w:rPr>
              <w:t xml:space="preserve">48% </w:t>
            </w:r>
            <w:r w:rsidRPr="006A3067">
              <w:t>(</w:t>
            </w:r>
            <w:r w:rsidRPr="006A3067">
              <w:rPr>
                <w:b/>
              </w:rPr>
              <w:t>±</w:t>
            </w:r>
            <w:r w:rsidRPr="006A3067">
              <w:t>31,8%)</w:t>
            </w:r>
          </w:p>
          <w:p w14:paraId="1130D53B" w14:textId="77777777" w:rsidR="00307B16" w:rsidRPr="006A3067" w:rsidRDefault="00307B16" w:rsidP="00B64C13">
            <w:pPr>
              <w:rPr>
                <w:b/>
              </w:rPr>
            </w:pPr>
          </w:p>
        </w:tc>
      </w:tr>
      <w:tr w:rsidR="00307B16" w:rsidRPr="006A3067" w14:paraId="095CA585" w14:textId="77777777">
        <w:trPr>
          <w:jc w:val="center"/>
        </w:trPr>
        <w:tc>
          <w:tcPr>
            <w:tcW w:w="3259" w:type="dxa"/>
          </w:tcPr>
          <w:p w14:paraId="1F3BF71C" w14:textId="77777777" w:rsidR="00307B16" w:rsidRPr="006A3067" w:rsidRDefault="00307B16" w:rsidP="007B657D">
            <w:pPr>
              <w:rPr>
                <w:b/>
              </w:rPr>
            </w:pPr>
            <w:r w:rsidRPr="006A3067">
              <w:rPr>
                <w:b/>
              </w:rPr>
              <w:t>T</w:t>
            </w:r>
            <w:r w:rsidRPr="006A3067">
              <w:rPr>
                <w:b/>
                <w:vertAlign w:val="subscript"/>
              </w:rPr>
              <w:t>max</w:t>
            </w:r>
            <w:r w:rsidRPr="006A3067">
              <w:rPr>
                <w:b/>
              </w:rPr>
              <w:t xml:space="preserve"> (minuti) **</w:t>
            </w:r>
          </w:p>
          <w:p w14:paraId="5A839D33" w14:textId="77777777" w:rsidR="00307B16" w:rsidRPr="006A3067" w:rsidRDefault="00307B16" w:rsidP="007B657D">
            <w:pPr>
              <w:rPr>
                <w:b/>
              </w:rPr>
            </w:pPr>
          </w:p>
        </w:tc>
        <w:tc>
          <w:tcPr>
            <w:tcW w:w="3192" w:type="dxa"/>
          </w:tcPr>
          <w:p w14:paraId="063297EE" w14:textId="77777777" w:rsidR="00307B16" w:rsidRPr="006A3067" w:rsidRDefault="00307B16" w:rsidP="00B64C13">
            <w:pPr>
              <w:rPr>
                <w:b/>
              </w:rPr>
            </w:pPr>
            <w:r w:rsidRPr="006A3067">
              <w:rPr>
                <w:b/>
              </w:rPr>
              <w:t xml:space="preserve">46,8 </w:t>
            </w:r>
            <w:r w:rsidRPr="006A3067">
              <w:t>(20-240)</w:t>
            </w:r>
          </w:p>
          <w:p w14:paraId="5DFB363D" w14:textId="77777777" w:rsidR="00307B16" w:rsidRPr="006A3067" w:rsidRDefault="00307B16" w:rsidP="00B64C13">
            <w:pPr>
              <w:rPr>
                <w:b/>
              </w:rPr>
            </w:pPr>
          </w:p>
        </w:tc>
      </w:tr>
      <w:tr w:rsidR="00307B16" w:rsidRPr="006A3067" w14:paraId="7D63921F" w14:textId="77777777">
        <w:trPr>
          <w:jc w:val="center"/>
        </w:trPr>
        <w:tc>
          <w:tcPr>
            <w:tcW w:w="3259" w:type="dxa"/>
          </w:tcPr>
          <w:p w14:paraId="42468D3F" w14:textId="77777777" w:rsidR="00307B16" w:rsidRPr="006A3067" w:rsidRDefault="00307B16" w:rsidP="007B657D">
            <w:pPr>
              <w:rPr>
                <w:b/>
              </w:rPr>
            </w:pPr>
            <w:r w:rsidRPr="006A3067">
              <w:rPr>
                <w:b/>
              </w:rPr>
              <w:t>C</w:t>
            </w:r>
            <w:r w:rsidRPr="006A3067">
              <w:rPr>
                <w:b/>
                <w:vertAlign w:val="subscript"/>
              </w:rPr>
              <w:t xml:space="preserve">max </w:t>
            </w:r>
            <w:r w:rsidRPr="006A3067">
              <w:rPr>
                <w:b/>
              </w:rPr>
              <w:t>(ng/ml)</w:t>
            </w:r>
          </w:p>
          <w:p w14:paraId="27A590FD" w14:textId="77777777" w:rsidR="00307B16" w:rsidRPr="006A3067" w:rsidRDefault="00307B16" w:rsidP="007B657D">
            <w:pPr>
              <w:rPr>
                <w:b/>
              </w:rPr>
            </w:pPr>
          </w:p>
        </w:tc>
        <w:tc>
          <w:tcPr>
            <w:tcW w:w="3192" w:type="dxa"/>
          </w:tcPr>
          <w:p w14:paraId="15B8115B" w14:textId="77777777" w:rsidR="00307B16" w:rsidRPr="006A3067" w:rsidRDefault="00307B16" w:rsidP="00B64C13">
            <w:pPr>
              <w:rPr>
                <w:b/>
              </w:rPr>
            </w:pPr>
            <w:r w:rsidRPr="006A3067">
              <w:rPr>
                <w:b/>
              </w:rPr>
              <w:t xml:space="preserve">1,02 </w:t>
            </w:r>
            <w:r w:rsidRPr="006A3067">
              <w:t>(± 0,42)</w:t>
            </w:r>
          </w:p>
          <w:p w14:paraId="517E828F" w14:textId="77777777" w:rsidR="00307B16" w:rsidRPr="006A3067" w:rsidRDefault="00307B16" w:rsidP="00B64C13">
            <w:pPr>
              <w:rPr>
                <w:b/>
              </w:rPr>
            </w:pPr>
          </w:p>
        </w:tc>
      </w:tr>
      <w:tr w:rsidR="00307B16" w:rsidRPr="006A3067" w14:paraId="1C75B861" w14:textId="77777777">
        <w:trPr>
          <w:jc w:val="center"/>
        </w:trPr>
        <w:tc>
          <w:tcPr>
            <w:tcW w:w="3259" w:type="dxa"/>
          </w:tcPr>
          <w:p w14:paraId="6FE997DC" w14:textId="77777777" w:rsidR="00307B16" w:rsidRPr="006A3067" w:rsidRDefault="00307B16" w:rsidP="007B657D">
            <w:pPr>
              <w:rPr>
                <w:b/>
              </w:rPr>
            </w:pPr>
            <w:r w:rsidRPr="006A3067">
              <w:rPr>
                <w:b/>
              </w:rPr>
              <w:t>AUC</w:t>
            </w:r>
            <w:r w:rsidRPr="006A3067">
              <w:rPr>
                <w:b/>
                <w:vertAlign w:val="subscript"/>
              </w:rPr>
              <w:t>0-tmax</w:t>
            </w:r>
            <w:r w:rsidRPr="006A3067">
              <w:rPr>
                <w:b/>
              </w:rPr>
              <w:t xml:space="preserve"> (ng·h/ml)</w:t>
            </w:r>
          </w:p>
          <w:p w14:paraId="6F73C2A3" w14:textId="77777777" w:rsidR="00307B16" w:rsidRPr="006A3067" w:rsidRDefault="00307B16" w:rsidP="007B657D">
            <w:pPr>
              <w:rPr>
                <w:b/>
              </w:rPr>
            </w:pPr>
          </w:p>
        </w:tc>
        <w:tc>
          <w:tcPr>
            <w:tcW w:w="3192" w:type="dxa"/>
          </w:tcPr>
          <w:p w14:paraId="46FEE0D3" w14:textId="77777777" w:rsidR="00307B16" w:rsidRPr="006A3067" w:rsidRDefault="00307B16" w:rsidP="00B64C13">
            <w:pPr>
              <w:rPr>
                <w:b/>
              </w:rPr>
            </w:pPr>
            <w:r w:rsidRPr="006A3067">
              <w:rPr>
                <w:b/>
              </w:rPr>
              <w:t xml:space="preserve">0,40 </w:t>
            </w:r>
            <w:r w:rsidRPr="006A3067">
              <w:t>(± 0,18)</w:t>
            </w:r>
          </w:p>
          <w:p w14:paraId="3B03D100" w14:textId="77777777" w:rsidR="00307B16" w:rsidRPr="006A3067" w:rsidRDefault="00307B16" w:rsidP="00B64C13">
            <w:pPr>
              <w:rPr>
                <w:b/>
              </w:rPr>
            </w:pPr>
          </w:p>
        </w:tc>
      </w:tr>
      <w:tr w:rsidR="00307B16" w:rsidRPr="006A3067" w14:paraId="2E99C703" w14:textId="77777777">
        <w:trPr>
          <w:jc w:val="center"/>
        </w:trPr>
        <w:tc>
          <w:tcPr>
            <w:tcW w:w="3259" w:type="dxa"/>
          </w:tcPr>
          <w:p w14:paraId="6B2F30BC" w14:textId="77777777" w:rsidR="00307B16" w:rsidRPr="006A3067" w:rsidRDefault="00307B16" w:rsidP="007B657D">
            <w:pPr>
              <w:rPr>
                <w:b/>
              </w:rPr>
            </w:pPr>
            <w:r w:rsidRPr="006A3067">
              <w:rPr>
                <w:b/>
              </w:rPr>
              <w:t>AUC</w:t>
            </w:r>
            <w:r w:rsidRPr="006A3067">
              <w:rPr>
                <w:b/>
                <w:vertAlign w:val="subscript"/>
              </w:rPr>
              <w:t>0-inf</w:t>
            </w:r>
            <w:r w:rsidRPr="006A3067">
              <w:rPr>
                <w:b/>
              </w:rPr>
              <w:t xml:space="preserve"> (ng·h/ml)</w:t>
            </w:r>
          </w:p>
          <w:p w14:paraId="0C6D91CA" w14:textId="77777777" w:rsidR="00307B16" w:rsidRPr="006A3067" w:rsidRDefault="00307B16" w:rsidP="007B657D">
            <w:pPr>
              <w:rPr>
                <w:b/>
              </w:rPr>
            </w:pPr>
          </w:p>
        </w:tc>
        <w:tc>
          <w:tcPr>
            <w:tcW w:w="3192" w:type="dxa"/>
          </w:tcPr>
          <w:p w14:paraId="627E9EAA" w14:textId="77777777" w:rsidR="00307B16" w:rsidRPr="006A3067" w:rsidRDefault="00307B16" w:rsidP="00B64C13">
            <w:pPr>
              <w:rPr>
                <w:b/>
              </w:rPr>
            </w:pPr>
            <w:r w:rsidRPr="006A3067">
              <w:rPr>
                <w:b/>
              </w:rPr>
              <w:t xml:space="preserve">6,48 </w:t>
            </w:r>
            <w:r w:rsidRPr="006A3067">
              <w:t>(± 2,98)</w:t>
            </w:r>
          </w:p>
        </w:tc>
      </w:tr>
    </w:tbl>
    <w:p w14:paraId="5C747D1A" w14:textId="77777777" w:rsidR="00307B16" w:rsidRPr="006A3067" w:rsidRDefault="00307B16">
      <w:pPr>
        <w:rPr>
          <w:szCs w:val="22"/>
        </w:rPr>
      </w:pPr>
    </w:p>
    <w:p w14:paraId="7BF0456E" w14:textId="77777777" w:rsidR="00307B16" w:rsidRPr="006A3067" w:rsidRDefault="00A032D8" w:rsidP="00876D63">
      <w:r w:rsidRPr="006A3067">
        <w:lastRenderedPageBreak/>
        <w:t xml:space="preserve">* </w:t>
      </w:r>
      <w:r w:rsidR="00307B16" w:rsidRPr="006A3067">
        <w:t>Riferiti a campioni di sangue venoso (plasma).</w:t>
      </w:r>
      <w:r w:rsidRPr="006A3067">
        <w:t xml:space="preserve"> Le concentrazioni sieriche di fentanil erano più alte di quelle plasmatiche: </w:t>
      </w:r>
      <w:r w:rsidR="006E4179" w:rsidRPr="006A3067">
        <w:t>n</w:t>
      </w:r>
      <w:r w:rsidRPr="006A3067">
        <w:t>el siero, AUC e Cmax erano superiori del 20% e del 30% circa, rispettivamente, a quelle plasmatiche. Non si conosce la ragione di questa differenza.</w:t>
      </w:r>
    </w:p>
    <w:p w14:paraId="4BA477E2" w14:textId="77777777" w:rsidR="00307B16" w:rsidRPr="006A3067" w:rsidRDefault="00307B16">
      <w:pPr>
        <w:rPr>
          <w:szCs w:val="22"/>
        </w:rPr>
      </w:pPr>
      <w:r w:rsidRPr="006A3067">
        <w:rPr>
          <w:szCs w:val="22"/>
        </w:rPr>
        <w:t>** Dati del T</w:t>
      </w:r>
      <w:r w:rsidRPr="006A3067">
        <w:rPr>
          <w:szCs w:val="22"/>
          <w:vertAlign w:val="subscript"/>
        </w:rPr>
        <w:t>max</w:t>
      </w:r>
      <w:r w:rsidRPr="006A3067">
        <w:rPr>
          <w:szCs w:val="22"/>
        </w:rPr>
        <w:t xml:space="preserve"> presentati come mediana</w:t>
      </w:r>
      <w:r w:rsidR="00A032D8" w:rsidRPr="006A3067">
        <w:rPr>
          <w:szCs w:val="22"/>
        </w:rPr>
        <w:t xml:space="preserve"> (range)</w:t>
      </w:r>
      <w:r w:rsidRPr="006A3067">
        <w:rPr>
          <w:szCs w:val="22"/>
        </w:rPr>
        <w:t>.</w:t>
      </w:r>
    </w:p>
    <w:p w14:paraId="7F97FABB" w14:textId="77777777" w:rsidR="00307B16" w:rsidRPr="006A3067" w:rsidRDefault="00307B16" w:rsidP="00876D63"/>
    <w:p w14:paraId="047ACBC7" w14:textId="77777777" w:rsidR="00A032D8" w:rsidRPr="006A3067" w:rsidRDefault="00307B16" w:rsidP="00876D63">
      <w:pPr>
        <w:rPr>
          <w:u w:val="single"/>
        </w:rPr>
      </w:pPr>
      <w:r w:rsidRPr="006A3067">
        <w:t>Negli studi di farmacocinetica condotti per confrontare la biodisponibilità assoluta e relativa di Effentora e del fentanil citrato transmucosale orale (OTFC), la velocità e l'entità dell'assorbimento del fentanil in Effentora hanno dimostrato un'esposizione superiore del 30%</w:t>
      </w:r>
      <w:r w:rsidRPr="006A3067">
        <w:sym w:font="Symbol" w:char="F02D"/>
      </w:r>
      <w:r w:rsidRPr="006A3067">
        <w:t xml:space="preserve">50% a quella osservata per l’OTFC. </w:t>
      </w:r>
      <w:r w:rsidR="00A032D8" w:rsidRPr="006A3067">
        <w:t xml:space="preserve">In caso di passaggio da un altro preparato di fentanil citrato, è necessario eseguire una titolazione indipendente del dosaggio di Effentora, poiché la biodisponibilità dei prodotti è significativamente diversa. Tuttavia, in questi pazienti può essere presa in considerazione una </w:t>
      </w:r>
      <w:r w:rsidR="00876FE4" w:rsidRPr="006A3067">
        <w:t xml:space="preserve">dose iniziale </w:t>
      </w:r>
      <w:r w:rsidR="00A032D8" w:rsidRPr="006A3067">
        <w:t>superiore a 100 microgrammi.</w:t>
      </w:r>
    </w:p>
    <w:p w14:paraId="75E83DDF" w14:textId="77777777" w:rsidR="00307B16" w:rsidRPr="006A3067" w:rsidRDefault="00307B16" w:rsidP="00876D63"/>
    <w:bookmarkStart w:id="22" w:name="_MON_1256127847"/>
    <w:bookmarkStart w:id="23" w:name="_MON_1256127914"/>
    <w:bookmarkStart w:id="24" w:name="_MON_1256988473"/>
    <w:bookmarkStart w:id="25" w:name="_MON_1249813982"/>
    <w:bookmarkStart w:id="26" w:name="_MON_1249814005"/>
    <w:bookmarkStart w:id="27" w:name="_MON_1249814214"/>
    <w:bookmarkStart w:id="28" w:name="_MON_1249814262"/>
    <w:bookmarkStart w:id="29" w:name="_MON_1249814881"/>
    <w:bookmarkStart w:id="30" w:name="_MON_1249897157"/>
    <w:bookmarkStart w:id="31" w:name="_MON_1249970349"/>
    <w:bookmarkStart w:id="32" w:name="_MON_1251285504"/>
    <w:bookmarkStart w:id="33" w:name="_MON_1251285713"/>
    <w:bookmarkStart w:id="34" w:name="_MON_1251286035"/>
    <w:bookmarkStart w:id="35" w:name="_MON_1251286085"/>
    <w:bookmarkStart w:id="36" w:name="_MON_1251286163"/>
    <w:bookmarkStart w:id="37" w:name="_MON_1251286184"/>
    <w:bookmarkStart w:id="38" w:name="_MON_1251286904"/>
    <w:bookmarkStart w:id="39" w:name="_MON_1251286980"/>
    <w:bookmarkStart w:id="40" w:name="_MON_1251543300"/>
    <w:bookmarkStart w:id="41" w:name="_MON_1251543331"/>
    <w:bookmarkStart w:id="42" w:name="_MON_1251543385"/>
    <w:bookmarkStart w:id="43" w:name="_MON_1251543590"/>
    <w:bookmarkStart w:id="44" w:name="_MON_1251543952"/>
    <w:bookmarkStart w:id="45" w:name="_MON_125450269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Start w:id="46" w:name="_MON_1254552078"/>
    <w:bookmarkEnd w:id="46"/>
    <w:p w14:paraId="699A9722" w14:textId="77777777" w:rsidR="00307B16" w:rsidRPr="006A3067" w:rsidRDefault="00595E3A" w:rsidP="00876D63">
      <w:r w:rsidRPr="006A3067">
        <w:object w:dxaOrig="9070" w:dyaOrig="6944" w14:anchorId="46E50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346.5pt" o:ole="">
            <v:imagedata r:id="rId14" o:title=""/>
          </v:shape>
          <o:OLEObject Type="Embed" ProgID="Word.Document.8" ShapeID="_x0000_i1025" DrawAspect="Content" ObjectID="_1823943778" r:id="rId15">
            <o:FieldCodes>\s</o:FieldCodes>
          </o:OLEObject>
        </w:object>
      </w:r>
    </w:p>
    <w:p w14:paraId="6AA4EEC2" w14:textId="77777777" w:rsidR="00307B16" w:rsidRPr="006A3067" w:rsidRDefault="00307B16" w:rsidP="00876D63"/>
    <w:p w14:paraId="54686889" w14:textId="77777777" w:rsidR="00307B16" w:rsidRPr="006A3067" w:rsidRDefault="00307B16" w:rsidP="00876D63">
      <w:r w:rsidRPr="006A3067">
        <w:t>Differenze di esposizione sono state osservate in uno studio clinico con Effentora condotto in pazienti con mucosite di grado 1. C</w:t>
      </w:r>
      <w:r w:rsidRPr="006A3067">
        <w:rPr>
          <w:vertAlign w:val="subscript"/>
        </w:rPr>
        <w:t>max</w:t>
      </w:r>
      <w:r w:rsidRPr="006A3067">
        <w:t xml:space="preserve"> e AUC</w:t>
      </w:r>
      <w:r w:rsidRPr="006A3067">
        <w:rPr>
          <w:vertAlign w:val="subscript"/>
        </w:rPr>
        <w:t>0-8</w:t>
      </w:r>
      <w:r w:rsidRPr="006A3067">
        <w:t xml:space="preserve"> erano, rispettivamente, dell'1% e del 25% più elevate nei pazienti con mucosite che in quelli senza mucosite. Le differenze osservate non erano clinicamente significative.</w:t>
      </w:r>
    </w:p>
    <w:p w14:paraId="447F245D" w14:textId="77777777" w:rsidR="00307B16" w:rsidRPr="006A3067" w:rsidRDefault="00307B16" w:rsidP="00876D63"/>
    <w:p w14:paraId="5CA2E065" w14:textId="77777777" w:rsidR="00307B16" w:rsidRPr="006A3067" w:rsidRDefault="00307B16" w:rsidP="00876D63">
      <w:pPr>
        <w:rPr>
          <w:i/>
          <w:u w:val="single"/>
        </w:rPr>
      </w:pPr>
      <w:r w:rsidRPr="006A3067">
        <w:rPr>
          <w:i/>
          <w:u w:val="single"/>
        </w:rPr>
        <w:t>Distribuzione</w:t>
      </w:r>
    </w:p>
    <w:p w14:paraId="6F877002" w14:textId="77777777" w:rsidR="00307B16" w:rsidRPr="006A3067" w:rsidRDefault="00307B16" w:rsidP="00876D63">
      <w:r w:rsidRPr="006A3067">
        <w:t>Il fentanil è altamente lipofilo e si distribuisce facilmente oltre il sistema vascolare, con un ampio volume di distribuzione apparente. Dopo somministrazione orale di Effentora, il fentanil va incontro a una rapida distribuzione iniziale, che è espressione di un equilibrio del fentanil tra il plasma e i tessuti ad alta perfusione (cervello, cuore e polmoni). Successivamente, il fentanil è ridistribuito tra il comparto dei tessuti profondi (muscolo e adipe) e il plasma.</w:t>
      </w:r>
    </w:p>
    <w:p w14:paraId="39E0FD74" w14:textId="77777777" w:rsidR="00307B16" w:rsidRPr="006A3067" w:rsidRDefault="00307B16" w:rsidP="00876D63"/>
    <w:p w14:paraId="07682762" w14:textId="77777777" w:rsidR="00307B16" w:rsidRPr="006A3067" w:rsidRDefault="00307B16" w:rsidP="00876D63">
      <w:r w:rsidRPr="006A3067">
        <w:t>Il legame del fentanil con le proteine del plasma varia tra l' 80% e l' 85%. La principale proteina di legame è l’alfa</w:t>
      </w:r>
      <w:r w:rsidRPr="006A3067">
        <w:noBreakHyphen/>
        <w:t>1-glicoproteina acida, ma sia l'albumina che le lipoproteine vi contribuiscono anch'esse in parte. La frazione libera del fentanil aumenta con l'acidosi.</w:t>
      </w:r>
    </w:p>
    <w:p w14:paraId="41BB7EB8" w14:textId="77777777" w:rsidR="00307B16" w:rsidRPr="006A3067" w:rsidRDefault="00307B16" w:rsidP="00876D63"/>
    <w:p w14:paraId="50F92173" w14:textId="77777777" w:rsidR="00307B16" w:rsidRPr="006A3067" w:rsidRDefault="00307B16" w:rsidP="00876D63">
      <w:pPr>
        <w:rPr>
          <w:i/>
          <w:u w:val="single"/>
        </w:rPr>
      </w:pPr>
      <w:r w:rsidRPr="006A3067">
        <w:rPr>
          <w:i/>
          <w:u w:val="single"/>
        </w:rPr>
        <w:lastRenderedPageBreak/>
        <w:t>Biotrasformazione</w:t>
      </w:r>
    </w:p>
    <w:p w14:paraId="008512FF" w14:textId="77777777" w:rsidR="00307B16" w:rsidRPr="006A3067" w:rsidRDefault="00307B16" w:rsidP="00876D63">
      <w:r w:rsidRPr="006A3067">
        <w:rPr>
          <w:iCs/>
        </w:rPr>
        <w:t xml:space="preserve">Le vie metaboliche dopo somministrazione orale di </w:t>
      </w:r>
      <w:r w:rsidRPr="006A3067">
        <w:t>Effentora non sono state caratterizzate attraverso studi clinici. Il fentanil viene metabolizzato nel fegato e nella mucosa intestinale a norfentanil dall'isoforma CYP3A4. Negli studi condotti su animali, il norfentanil non risulta farmacologicamente attivo. Oltre il 90% della dose di fentanil somministrata viene eliminato, dopo biotrasformazione in metaboliti inattivi N-dealchilati e idrossilati.</w:t>
      </w:r>
    </w:p>
    <w:p w14:paraId="0C36686D" w14:textId="77777777" w:rsidR="00307B16" w:rsidRPr="006A3067" w:rsidRDefault="00307B16" w:rsidP="00876D63"/>
    <w:p w14:paraId="1E50E263" w14:textId="77777777" w:rsidR="00307B16" w:rsidRPr="006A3067" w:rsidRDefault="00307B16" w:rsidP="00876D63">
      <w:pPr>
        <w:rPr>
          <w:i/>
          <w:u w:val="single"/>
        </w:rPr>
      </w:pPr>
      <w:r w:rsidRPr="006A3067">
        <w:rPr>
          <w:i/>
          <w:u w:val="single"/>
        </w:rPr>
        <w:t>Eliminazione</w:t>
      </w:r>
    </w:p>
    <w:p w14:paraId="2009A534" w14:textId="77777777" w:rsidR="00307B16" w:rsidRPr="006A3067" w:rsidRDefault="00307B16" w:rsidP="00876D63">
      <w:r w:rsidRPr="006A3067">
        <w:t xml:space="preserve">Dopo somministrazione endovenosa di fentanil, meno del 7% della dose somministrata viene eliminato immodificato con le urine, e soltanto circa l'1% </w:t>
      </w:r>
      <w:r w:rsidR="00D5677A" w:rsidRPr="006A3067">
        <w:t xml:space="preserve">viene eliminato immodificato </w:t>
      </w:r>
      <w:r w:rsidRPr="006A3067">
        <w:t xml:space="preserve">con le feci. I metaboliti sono eliminati principalmente con le urine, mentre l'eliminazione </w:t>
      </w:r>
      <w:r w:rsidR="005177CA" w:rsidRPr="006A3067">
        <w:t>con le feci è meno importante.</w:t>
      </w:r>
    </w:p>
    <w:p w14:paraId="2D1384AF" w14:textId="77777777" w:rsidR="00307B16" w:rsidRPr="006A3067" w:rsidRDefault="00307B16" w:rsidP="00876D63"/>
    <w:p w14:paraId="60D60606" w14:textId="77777777" w:rsidR="00307B16" w:rsidRPr="006A3067" w:rsidRDefault="00307B16" w:rsidP="00876D63">
      <w:pPr>
        <w:rPr>
          <w:iCs/>
        </w:rPr>
      </w:pPr>
      <w:r w:rsidRPr="006A3067">
        <w:t xml:space="preserve">Dopo somministrazione di Effentora, la fase terminale dell'eliminazione del fentanil è il risultato della ridistribuzione tra il plasma e il compartimento dei tessuti profondi. Tale fase di eliminazione è lenta, con un'emivita di eliminazione finale media </w:t>
      </w:r>
      <w:r w:rsidRPr="006A3067">
        <w:rPr>
          <w:iCs/>
        </w:rPr>
        <w:t>t</w:t>
      </w:r>
      <w:r w:rsidRPr="006A3067">
        <w:rPr>
          <w:iCs/>
          <w:vertAlign w:val="subscript"/>
        </w:rPr>
        <w:t>1/2</w:t>
      </w:r>
      <w:r w:rsidRPr="006A3067">
        <w:rPr>
          <w:iCs/>
        </w:rPr>
        <w:t xml:space="preserve"> di circa 22 ore dopo somministrazione orale della formulazione orosolubile, e di circa 18 ore dopo somministrazione endovenosa. La clearance plasmatica totale del fentanil dopo somministrazione endovenosa è di circa 42 L/h.</w:t>
      </w:r>
    </w:p>
    <w:p w14:paraId="0DB21193" w14:textId="77777777" w:rsidR="00307B16" w:rsidRPr="006A3067" w:rsidRDefault="00307B16" w:rsidP="00876D63"/>
    <w:p w14:paraId="0358FA17" w14:textId="77777777" w:rsidR="00307B16" w:rsidRPr="006A3067" w:rsidRDefault="00307B16" w:rsidP="00876D63">
      <w:pPr>
        <w:rPr>
          <w:i/>
          <w:u w:val="single"/>
        </w:rPr>
      </w:pPr>
      <w:r w:rsidRPr="006A3067">
        <w:rPr>
          <w:i/>
          <w:u w:val="single"/>
        </w:rPr>
        <w:t>Linearità/</w:t>
      </w:r>
      <w:r w:rsidR="00C77772" w:rsidRPr="006A3067">
        <w:rPr>
          <w:i/>
          <w:u w:val="single"/>
        </w:rPr>
        <w:t>N</w:t>
      </w:r>
      <w:r w:rsidRPr="006A3067">
        <w:rPr>
          <w:i/>
          <w:u w:val="single"/>
        </w:rPr>
        <w:t>onlinearità</w:t>
      </w:r>
    </w:p>
    <w:p w14:paraId="077EF4FD" w14:textId="77777777" w:rsidR="00307B16" w:rsidRPr="006A3067" w:rsidRDefault="00307B16" w:rsidP="00876D63">
      <w:r w:rsidRPr="006A3067">
        <w:t xml:space="preserve">Da </w:t>
      </w:r>
      <w:smartTag w:uri="urn:schemas-microsoft-com:office:smarttags" w:element="metricconverter">
        <w:smartTagPr>
          <w:attr w:name="ProductID" w:val="100ﾠa"/>
        </w:smartTagPr>
        <w:r w:rsidRPr="006A3067">
          <w:t>100 a</w:t>
        </w:r>
      </w:smartTag>
      <w:r w:rsidRPr="006A3067">
        <w:t xml:space="preserve"> 1000 microgrammi è stata dimostrata una dose-proporzionalità.</w:t>
      </w:r>
    </w:p>
    <w:p w14:paraId="2C893CF7" w14:textId="77777777" w:rsidR="00307B16" w:rsidRPr="006A3067" w:rsidRDefault="00307B16" w:rsidP="00876D63"/>
    <w:p w14:paraId="27F4AC45" w14:textId="77777777" w:rsidR="00307B16" w:rsidRPr="006A3067" w:rsidRDefault="00307B16" w:rsidP="00876D63">
      <w:pPr>
        <w:pStyle w:val="Heading2"/>
      </w:pPr>
      <w:r w:rsidRPr="006A3067">
        <w:t>Dati preclinici di sicurezza</w:t>
      </w:r>
    </w:p>
    <w:p w14:paraId="7081930D" w14:textId="77777777" w:rsidR="00307B16" w:rsidRPr="006A3067" w:rsidRDefault="00307B16" w:rsidP="00876D63"/>
    <w:p w14:paraId="35F35E92" w14:textId="77777777" w:rsidR="00307B16" w:rsidRPr="006A3067" w:rsidRDefault="00307B16" w:rsidP="00876D63">
      <w:r w:rsidRPr="006A3067">
        <w:t xml:space="preserve">I dati </w:t>
      </w:r>
      <w:r w:rsidR="00C77772" w:rsidRPr="006A3067">
        <w:t>pre</w:t>
      </w:r>
      <w:r w:rsidRPr="006A3067">
        <w:t>clinici non rivelano rischi particolari per l’uomo sulla base di studi convenzionali di safety pharmacology, tossicità a dosi ripetute</w:t>
      </w:r>
      <w:r w:rsidR="00C8698D" w:rsidRPr="006A3067">
        <w:t>,</w:t>
      </w:r>
      <w:r w:rsidRPr="006A3067">
        <w:t xml:space="preserve"> genotossicità</w:t>
      </w:r>
      <w:r w:rsidR="004E1C25" w:rsidRPr="006A3067">
        <w:t xml:space="preserve"> e </w:t>
      </w:r>
      <w:r w:rsidR="00A47D60" w:rsidRPr="006A3067">
        <w:t>cancerogenicità</w:t>
      </w:r>
      <w:r w:rsidR="004E1C25" w:rsidRPr="006A3067">
        <w:t>.</w:t>
      </w:r>
    </w:p>
    <w:p w14:paraId="547FE2D3" w14:textId="77777777" w:rsidR="00B32981" w:rsidRPr="006A3067" w:rsidRDefault="00B32981" w:rsidP="00876D63"/>
    <w:p w14:paraId="492DA60C" w14:textId="77777777" w:rsidR="0083327A" w:rsidRPr="006A3067" w:rsidRDefault="0083327A" w:rsidP="0083327A">
      <w:pPr>
        <w:jc w:val="both"/>
      </w:pPr>
      <w:r w:rsidRPr="006A3067">
        <w:t xml:space="preserve">Studi di tossicità sullo sviluppo embriofetale, condotti in ratti e conigli, non hanno evidenziato malformazioni o variazioni di sviluppo indotte dal </w:t>
      </w:r>
      <w:r w:rsidR="00317869" w:rsidRPr="006A3067">
        <w:t>medicinale</w:t>
      </w:r>
      <w:r w:rsidRPr="006A3067">
        <w:t xml:space="preserve"> somministrato durante il periodo dell’organogenesi. </w:t>
      </w:r>
    </w:p>
    <w:p w14:paraId="7747FBB0" w14:textId="77777777" w:rsidR="0083327A" w:rsidRPr="006A3067" w:rsidRDefault="0083327A" w:rsidP="0083327A"/>
    <w:p w14:paraId="1F8F8D45" w14:textId="77777777" w:rsidR="008E022D" w:rsidRPr="006A3067" w:rsidRDefault="0083327A" w:rsidP="0083327A">
      <w:r w:rsidRPr="006A3067">
        <w:t>In uno studio sulla fertilità e l</w:t>
      </w:r>
      <w:r w:rsidR="00F610AA" w:rsidRPr="006A3067">
        <w:t xml:space="preserve">o </w:t>
      </w:r>
      <w:r w:rsidRPr="006A3067">
        <w:t>sviluppo embrionale</w:t>
      </w:r>
      <w:r w:rsidR="00F610AA" w:rsidRPr="006A3067">
        <w:t xml:space="preserve"> iniziale</w:t>
      </w:r>
      <w:r w:rsidRPr="006A3067">
        <w:t xml:space="preserve">, condotto in ratti, </w:t>
      </w:r>
      <w:r w:rsidR="00F610AA" w:rsidRPr="006A3067">
        <w:t xml:space="preserve">un effetto mediato dai maschi è stato osservato </w:t>
      </w:r>
      <w:r w:rsidRPr="006A3067">
        <w:t xml:space="preserve">con dosi elevate (300 </w:t>
      </w:r>
      <w:r w:rsidR="000C4431" w:rsidRPr="006A3067">
        <w:t>microgrammi</w:t>
      </w:r>
      <w:r w:rsidRPr="006A3067">
        <w:t>/kg/</w:t>
      </w:r>
      <w:r w:rsidRPr="006A3067">
        <w:rPr>
          <w:i/>
        </w:rPr>
        <w:t>die,</w:t>
      </w:r>
      <w:r w:rsidRPr="006A3067">
        <w:rPr>
          <w:szCs w:val="22"/>
        </w:rPr>
        <w:t>s.c</w:t>
      </w:r>
      <w:r w:rsidR="00935A13" w:rsidRPr="006A3067">
        <w:rPr>
          <w:szCs w:val="22"/>
        </w:rPr>
        <w:t>.</w:t>
      </w:r>
      <w:r w:rsidRPr="006A3067">
        <w:t xml:space="preserve">) </w:t>
      </w:r>
      <w:r w:rsidR="009334C1" w:rsidRPr="006A3067">
        <w:t>ed è ritenuto secondarioa</w:t>
      </w:r>
      <w:r w:rsidRPr="006A3067">
        <w:t>gli effetti sedativi del fentanil negli studi sugli animali.</w:t>
      </w:r>
    </w:p>
    <w:p w14:paraId="612B4D22" w14:textId="77777777" w:rsidR="008E022D" w:rsidRPr="006A3067" w:rsidRDefault="008E022D" w:rsidP="0083327A">
      <w:r w:rsidRPr="006A3067">
        <w:t>In studi sullo sviluppo pre e post natale di ratti, la sopravvivenza della prole risultava significativamente ridotta a dosaggi che causavano grav</w:t>
      </w:r>
      <w:r w:rsidR="00C81193" w:rsidRPr="006A3067">
        <w:t>e</w:t>
      </w:r>
      <w:r w:rsidRPr="006A3067">
        <w:t xml:space="preserve"> tossicità materna. Ulteriori reperti, a dosi tossiche per le madri, erano sviluppo fisico, funzioni sensoriali, riflessi ecomportamento ritardati nei </w:t>
      </w:r>
      <w:r w:rsidR="00A47D60" w:rsidRPr="006A3067">
        <w:t xml:space="preserve">discendenti </w:t>
      </w:r>
      <w:r w:rsidRPr="006A3067">
        <w:t>di prima generazione.Tali effetti potrebbero essere indiretti, dovuti ad alterata assistenza materna e/o a ridotto allattamento, oppure una conseguenza diretta del fentan</w:t>
      </w:r>
      <w:r w:rsidR="00935A13" w:rsidRPr="006A3067">
        <w:t>i</w:t>
      </w:r>
      <w:r w:rsidRPr="006A3067">
        <w:t xml:space="preserve">l sui nati. </w:t>
      </w:r>
    </w:p>
    <w:p w14:paraId="553AEC9D" w14:textId="77777777" w:rsidR="0083327A" w:rsidRPr="006A3067" w:rsidRDefault="0083327A" w:rsidP="0083327A"/>
    <w:p w14:paraId="50942604" w14:textId="77777777" w:rsidR="0083327A" w:rsidRPr="006A3067" w:rsidRDefault="0083327A" w:rsidP="0083327A">
      <w:pPr>
        <w:rPr>
          <w:iCs/>
        </w:rPr>
      </w:pPr>
      <w:r w:rsidRPr="006A3067">
        <w:t xml:space="preserve">Gli studi di cancerogenicità (test biologico alternativo dermico </w:t>
      </w:r>
      <w:r w:rsidR="008F0B3B" w:rsidRPr="006A3067">
        <w:t xml:space="preserve">di 26 settimane </w:t>
      </w:r>
      <w:r w:rsidR="0056287B" w:rsidRPr="006A3067">
        <w:t xml:space="preserve">in topi transgenici </w:t>
      </w:r>
      <w:r w:rsidR="00796E6B" w:rsidRPr="006A3067">
        <w:t>Tg.AC</w:t>
      </w:r>
      <w:r w:rsidR="0056287B" w:rsidRPr="006A3067">
        <w:t>;</w:t>
      </w:r>
      <w:r w:rsidRPr="006A3067">
        <w:t xml:space="preserve"> studio della cancerogenicità sottocutanea </w:t>
      </w:r>
      <w:r w:rsidR="00A47D60" w:rsidRPr="006A3067">
        <w:t>a</w:t>
      </w:r>
      <w:r w:rsidRPr="006A3067">
        <w:t xml:space="preserve"> 2 anni</w:t>
      </w:r>
      <w:r w:rsidR="0056287B" w:rsidRPr="006A3067">
        <w:t xml:space="preserve"> in ratti</w:t>
      </w:r>
      <w:r w:rsidRPr="006A3067">
        <w:t xml:space="preserve">) </w:t>
      </w:r>
      <w:r w:rsidR="00B4796A" w:rsidRPr="006A3067">
        <w:t xml:space="preserve">condotti con fentanil </w:t>
      </w:r>
      <w:r w:rsidRPr="006A3067">
        <w:t>non hanno messo in evidenza alcun reperto indicativo di potenziale oncogenico.</w:t>
      </w:r>
      <w:r w:rsidR="00B4796A" w:rsidRPr="006A3067">
        <w:rPr>
          <w:iCs/>
        </w:rPr>
        <w:t>L’analisi delle sezioni di cervello dello studio di cancerogenicità condotto nei ratti ha evidenziato lesioni cerebrali negli animali ai quali erano state somministrate dosi elevate di fentanil citrato. La rilevanza di questi dati per l’uomo non è nota.</w:t>
      </w:r>
    </w:p>
    <w:p w14:paraId="5E833F44" w14:textId="77777777" w:rsidR="00E23197" w:rsidRPr="006A3067" w:rsidRDefault="00E23197" w:rsidP="0083327A"/>
    <w:p w14:paraId="6C1F0F68" w14:textId="77777777" w:rsidR="00307B16" w:rsidRPr="006A3067" w:rsidRDefault="00307B16" w:rsidP="00876D63"/>
    <w:p w14:paraId="7E9F04B6" w14:textId="77777777" w:rsidR="00307B16" w:rsidRPr="006A3067" w:rsidRDefault="00307B16" w:rsidP="00876D63">
      <w:pPr>
        <w:pStyle w:val="Heading1"/>
      </w:pPr>
      <w:r w:rsidRPr="006A3067">
        <w:t>INFORMAZIONI FARMACEUTICHE</w:t>
      </w:r>
    </w:p>
    <w:p w14:paraId="3584A4BE" w14:textId="77777777" w:rsidR="00307B16" w:rsidRPr="006A3067" w:rsidRDefault="00307B16" w:rsidP="00876D63"/>
    <w:p w14:paraId="3CB0D2C8" w14:textId="77777777" w:rsidR="00307B16" w:rsidRPr="006A3067" w:rsidRDefault="00307B16" w:rsidP="00876D63">
      <w:pPr>
        <w:pStyle w:val="Heading2"/>
      </w:pPr>
      <w:r w:rsidRPr="006A3067">
        <w:t>Elenco degli eccipienti</w:t>
      </w:r>
    </w:p>
    <w:p w14:paraId="6693209D" w14:textId="77777777" w:rsidR="00307B16" w:rsidRPr="006A3067" w:rsidRDefault="00307B16" w:rsidP="00876D63"/>
    <w:p w14:paraId="35571EB2" w14:textId="77777777" w:rsidR="00307B16" w:rsidRPr="006A3067" w:rsidRDefault="00307B16" w:rsidP="00876D63">
      <w:r w:rsidRPr="006A3067">
        <w:t>Mannitolo</w:t>
      </w:r>
    </w:p>
    <w:p w14:paraId="6A416F93" w14:textId="77777777" w:rsidR="00307B16" w:rsidRPr="006A3067" w:rsidRDefault="00307B16" w:rsidP="00876D63">
      <w:r w:rsidRPr="006A3067">
        <w:t>Sodio amido glicolato tipo A</w:t>
      </w:r>
    </w:p>
    <w:p w14:paraId="6B623D3B" w14:textId="77777777" w:rsidR="00307B16" w:rsidRPr="006A3067" w:rsidRDefault="002D33B1" w:rsidP="00876D63">
      <w:r w:rsidRPr="006A3067">
        <w:t>Sodio bicarbonato</w:t>
      </w:r>
    </w:p>
    <w:p w14:paraId="32D3F0AD" w14:textId="77777777" w:rsidR="00307B16" w:rsidRPr="006A3067" w:rsidRDefault="002D33B1" w:rsidP="00876D63">
      <w:r w:rsidRPr="006A3067">
        <w:t>Sodio carbonato</w:t>
      </w:r>
    </w:p>
    <w:p w14:paraId="07C4FA96" w14:textId="77777777" w:rsidR="00307B16" w:rsidRPr="006A3067" w:rsidRDefault="00307B16" w:rsidP="00876D63">
      <w:r w:rsidRPr="006A3067">
        <w:t>Acido citrico</w:t>
      </w:r>
    </w:p>
    <w:p w14:paraId="2ACE08E3" w14:textId="77777777" w:rsidR="00307B16" w:rsidRPr="006A3067" w:rsidRDefault="00307B16" w:rsidP="00876D63">
      <w:r w:rsidRPr="006A3067">
        <w:lastRenderedPageBreak/>
        <w:t>Magnesio stearato</w:t>
      </w:r>
    </w:p>
    <w:p w14:paraId="3D37AF60" w14:textId="77777777" w:rsidR="00307B16" w:rsidRPr="006A3067" w:rsidRDefault="00307B16" w:rsidP="00876D63"/>
    <w:p w14:paraId="1C4FD796" w14:textId="77777777" w:rsidR="00307B16" w:rsidRPr="006A3067" w:rsidRDefault="00307B16" w:rsidP="00876D63">
      <w:pPr>
        <w:pStyle w:val="Heading2"/>
      </w:pPr>
      <w:r w:rsidRPr="006A3067">
        <w:t>Incompatibilità</w:t>
      </w:r>
    </w:p>
    <w:p w14:paraId="3E0E4393" w14:textId="77777777" w:rsidR="00307B16" w:rsidRPr="006A3067" w:rsidRDefault="00307B16" w:rsidP="00876D63"/>
    <w:p w14:paraId="44432D14" w14:textId="77777777" w:rsidR="00307B16" w:rsidRPr="006A3067" w:rsidRDefault="00307B16" w:rsidP="00876D63">
      <w:r w:rsidRPr="006A3067">
        <w:t>Non pertinente.</w:t>
      </w:r>
    </w:p>
    <w:p w14:paraId="60252777" w14:textId="77777777" w:rsidR="00307B16" w:rsidRPr="006A3067" w:rsidRDefault="00307B16" w:rsidP="00876D63"/>
    <w:p w14:paraId="0C67D9D9" w14:textId="77777777" w:rsidR="00307B16" w:rsidRPr="006A3067" w:rsidRDefault="00307B16" w:rsidP="00876D63">
      <w:pPr>
        <w:pStyle w:val="Heading2"/>
      </w:pPr>
      <w:r w:rsidRPr="006A3067">
        <w:t>Periodo di validità</w:t>
      </w:r>
    </w:p>
    <w:p w14:paraId="071D169A" w14:textId="77777777" w:rsidR="00307B16" w:rsidRPr="006A3067" w:rsidRDefault="00307B16" w:rsidP="00876D63"/>
    <w:p w14:paraId="01F8D157" w14:textId="77777777" w:rsidR="00307B16" w:rsidRPr="006A3067" w:rsidRDefault="00517796" w:rsidP="00876D63">
      <w:r w:rsidRPr="006A3067">
        <w:t>3</w:t>
      </w:r>
      <w:r w:rsidR="00C77772" w:rsidRPr="006A3067">
        <w:t> </w:t>
      </w:r>
      <w:r w:rsidR="00307B16" w:rsidRPr="006A3067">
        <w:t>anni</w:t>
      </w:r>
    </w:p>
    <w:p w14:paraId="41839D58" w14:textId="77777777" w:rsidR="00307B16" w:rsidRPr="006A3067" w:rsidRDefault="00307B16" w:rsidP="00876D63"/>
    <w:p w14:paraId="71380F49" w14:textId="77777777" w:rsidR="00307B16" w:rsidRPr="006A3067" w:rsidRDefault="00307B16" w:rsidP="00B639AC">
      <w:pPr>
        <w:pStyle w:val="Heading2"/>
      </w:pPr>
      <w:r w:rsidRPr="006A3067">
        <w:t>Precauzioni particolari per la conservazione</w:t>
      </w:r>
    </w:p>
    <w:p w14:paraId="0EAF5DF5" w14:textId="77777777" w:rsidR="00307B16" w:rsidRPr="006A3067" w:rsidRDefault="00307B16" w:rsidP="00B639AC">
      <w:pPr>
        <w:keepNext/>
      </w:pPr>
    </w:p>
    <w:p w14:paraId="78B42BFC" w14:textId="77777777" w:rsidR="00307B16" w:rsidRPr="006A3067" w:rsidRDefault="00307B16" w:rsidP="00876D63">
      <w:r w:rsidRPr="006A3067">
        <w:t>Conservare nella confezione originale per proteggere il medicinale dall'umidità.</w:t>
      </w:r>
    </w:p>
    <w:p w14:paraId="3308544A" w14:textId="77777777" w:rsidR="00307B16" w:rsidRPr="006A3067" w:rsidRDefault="00307B16" w:rsidP="00876D63"/>
    <w:p w14:paraId="61966A88" w14:textId="77777777" w:rsidR="00307B16" w:rsidRPr="006A3067" w:rsidRDefault="00307B16" w:rsidP="00F74E3F">
      <w:pPr>
        <w:pStyle w:val="Heading2"/>
        <w:keepLines/>
      </w:pPr>
      <w:r w:rsidRPr="006A3067">
        <w:t>Natura e contenuto del contenitore</w:t>
      </w:r>
    </w:p>
    <w:p w14:paraId="6281C077" w14:textId="77777777" w:rsidR="00307B16" w:rsidRPr="006A3067" w:rsidRDefault="00307B16" w:rsidP="00F74E3F">
      <w:pPr>
        <w:keepNext/>
        <w:keepLines/>
      </w:pPr>
    </w:p>
    <w:p w14:paraId="26C18600" w14:textId="77777777" w:rsidR="00307B16" w:rsidRPr="006A3067" w:rsidRDefault="00307B16" w:rsidP="00F74E3F">
      <w:pPr>
        <w:keepNext/>
        <w:keepLines/>
        <w:rPr>
          <w:highlight w:val="red"/>
        </w:rPr>
      </w:pPr>
      <w:r w:rsidRPr="006A3067">
        <w:t>Blister di alluminio laminato con PVC/foglio di alluminio/poliammide/carta PVC/ rivestimento in poliestere.</w:t>
      </w:r>
    </w:p>
    <w:p w14:paraId="693E6FA3" w14:textId="77777777" w:rsidR="00307B16" w:rsidRPr="006A3067" w:rsidRDefault="00307B16" w:rsidP="00876D63">
      <w:pPr>
        <w:rPr>
          <w:highlight w:val="red"/>
        </w:rPr>
      </w:pPr>
    </w:p>
    <w:p w14:paraId="1B4D9E8D" w14:textId="77777777" w:rsidR="00307B16" w:rsidRPr="006A3067" w:rsidRDefault="00307B16" w:rsidP="00876D63">
      <w:r w:rsidRPr="006A3067">
        <w:t xml:space="preserve">Le confezioni dei blister si presentano in </w:t>
      </w:r>
      <w:r w:rsidR="00325063" w:rsidRPr="006A3067">
        <w:t>scatole</w:t>
      </w:r>
      <w:r w:rsidRPr="006A3067">
        <w:t xml:space="preserve"> da 4 o 28 compresse. </w:t>
      </w:r>
      <w:r w:rsidR="006E4179" w:rsidRPr="006A3067">
        <w:t>E’ possibile che non tutte le confezioni siano commercializzate</w:t>
      </w:r>
      <w:r w:rsidRPr="006A3067">
        <w:t>.</w:t>
      </w:r>
    </w:p>
    <w:p w14:paraId="0BC85500" w14:textId="77777777" w:rsidR="00307B16" w:rsidRPr="006A3067" w:rsidRDefault="00307B16" w:rsidP="00876D63"/>
    <w:p w14:paraId="1F71A94F" w14:textId="77777777" w:rsidR="00307B16" w:rsidRPr="006A3067" w:rsidRDefault="00307B16" w:rsidP="00876D63">
      <w:pPr>
        <w:pStyle w:val="Heading2"/>
      </w:pPr>
      <w:r w:rsidRPr="006A3067">
        <w:t>Precauzioni particolari per lo smaltimento</w:t>
      </w:r>
    </w:p>
    <w:p w14:paraId="6678FA0A" w14:textId="77777777" w:rsidR="00307B16" w:rsidRPr="006A3067" w:rsidRDefault="00307B16" w:rsidP="00876D63"/>
    <w:p w14:paraId="4A1D3044" w14:textId="77777777" w:rsidR="00307B16" w:rsidRPr="006A3067" w:rsidRDefault="00307B16" w:rsidP="00876D63">
      <w:r w:rsidRPr="006A3067">
        <w:t>I pazienti e coloro che li assistono devono essere avvisati di smaltire le eventuali compresse residue, quando queste non servono più.</w:t>
      </w:r>
    </w:p>
    <w:p w14:paraId="5CD18A5A" w14:textId="77777777" w:rsidR="00307B16" w:rsidRPr="006A3067" w:rsidRDefault="00307B16" w:rsidP="00876D63"/>
    <w:p w14:paraId="6DB57CE1" w14:textId="77777777" w:rsidR="0024394C" w:rsidRPr="006A3067" w:rsidRDefault="00307B16" w:rsidP="00876D63">
      <w:r w:rsidRPr="006A3067">
        <w:t>Il medicinale utilizzato o non utilizzato perché non più necessario, e i rifiuti derivati da tale medicinale devono essere smaltiti in conformità alla normativa locale vigente.</w:t>
      </w:r>
    </w:p>
    <w:p w14:paraId="6684A9F0" w14:textId="77777777" w:rsidR="00F81839" w:rsidRPr="006A3067" w:rsidRDefault="00F81839" w:rsidP="00876D63"/>
    <w:p w14:paraId="0A78531A" w14:textId="77777777" w:rsidR="00307B16" w:rsidRPr="006A3067" w:rsidRDefault="00307B16" w:rsidP="00876D63"/>
    <w:p w14:paraId="4518CA09" w14:textId="77777777" w:rsidR="00307B16" w:rsidRPr="006A3067" w:rsidRDefault="00307B16" w:rsidP="00876D63">
      <w:pPr>
        <w:pStyle w:val="Heading1"/>
      </w:pPr>
      <w:r w:rsidRPr="006A3067">
        <w:t>TITOLARE DELL'AUTORIZZAZIONE ALL'IMMISSIONE IN COMMERCIO</w:t>
      </w:r>
    </w:p>
    <w:p w14:paraId="630BA0F2" w14:textId="77777777" w:rsidR="00307B16" w:rsidRPr="006A3067" w:rsidRDefault="00307B16" w:rsidP="00876D63"/>
    <w:p w14:paraId="502A5069" w14:textId="77777777" w:rsidR="008B170F" w:rsidRPr="006A3067" w:rsidRDefault="008B170F" w:rsidP="008B170F">
      <w:r w:rsidRPr="006A3067">
        <w:t>TEVA B.V.</w:t>
      </w:r>
    </w:p>
    <w:p w14:paraId="025BA696" w14:textId="77777777" w:rsidR="006C271E" w:rsidRPr="006A3067" w:rsidRDefault="00EC2833" w:rsidP="006C271E">
      <w:pPr>
        <w:pStyle w:val="Default"/>
        <w:ind w:left="560" w:hanging="560"/>
        <w:rPr>
          <w:rFonts w:ascii="Times New Roman" w:hAnsi="Times New Roman" w:cs="Times New Roman"/>
          <w:sz w:val="22"/>
          <w:szCs w:val="22"/>
          <w:lang w:val="it-IT"/>
        </w:rPr>
      </w:pPr>
      <w:r w:rsidRPr="006A3067">
        <w:rPr>
          <w:rFonts w:ascii="Times New Roman" w:hAnsi="Times New Roman" w:cs="Times New Roman"/>
          <w:sz w:val="22"/>
          <w:szCs w:val="22"/>
          <w:lang w:val="it-IT"/>
        </w:rPr>
        <w:t>Swensweg </w:t>
      </w:r>
      <w:r w:rsidR="006C271E" w:rsidRPr="006A3067">
        <w:rPr>
          <w:rFonts w:ascii="Times New Roman" w:hAnsi="Times New Roman" w:cs="Times New Roman"/>
          <w:sz w:val="22"/>
          <w:szCs w:val="22"/>
          <w:lang w:val="it-IT"/>
        </w:rPr>
        <w:t>5</w:t>
      </w:r>
    </w:p>
    <w:p w14:paraId="11128530" w14:textId="77777777" w:rsidR="006C271E" w:rsidRPr="006A3067" w:rsidRDefault="00EC2833" w:rsidP="006C271E">
      <w:pPr>
        <w:pStyle w:val="Default"/>
        <w:ind w:left="560" w:hanging="560"/>
        <w:rPr>
          <w:rFonts w:ascii="Times New Roman" w:hAnsi="Times New Roman" w:cs="Times New Roman"/>
          <w:sz w:val="22"/>
          <w:szCs w:val="22"/>
          <w:lang w:val="it-IT"/>
        </w:rPr>
      </w:pPr>
      <w:r w:rsidRPr="006A3067">
        <w:rPr>
          <w:rFonts w:ascii="Times New Roman" w:hAnsi="Times New Roman" w:cs="Times New Roman"/>
          <w:sz w:val="22"/>
          <w:szCs w:val="22"/>
          <w:lang w:val="it-IT"/>
        </w:rPr>
        <w:t>2031 </w:t>
      </w:r>
      <w:r w:rsidR="006C271E" w:rsidRPr="006A3067">
        <w:rPr>
          <w:rFonts w:ascii="Times New Roman" w:hAnsi="Times New Roman" w:cs="Times New Roman"/>
          <w:sz w:val="22"/>
          <w:szCs w:val="22"/>
          <w:lang w:val="it-IT"/>
        </w:rPr>
        <w:t xml:space="preserve">GA Haarlem </w:t>
      </w:r>
    </w:p>
    <w:p w14:paraId="0E8C3ADD" w14:textId="77777777" w:rsidR="008B170F" w:rsidRPr="006A3067" w:rsidRDefault="008B170F" w:rsidP="008B170F">
      <w:r w:rsidRPr="006A3067">
        <w:t>Paesi Bassi</w:t>
      </w:r>
    </w:p>
    <w:p w14:paraId="34BAF226" w14:textId="77777777" w:rsidR="00307B16" w:rsidRPr="006A3067" w:rsidRDefault="00307B16" w:rsidP="00876D63"/>
    <w:p w14:paraId="02E868AF" w14:textId="77777777" w:rsidR="00307B16" w:rsidRPr="006A3067" w:rsidRDefault="00307B16" w:rsidP="00876D63"/>
    <w:p w14:paraId="2904C2FD" w14:textId="77777777" w:rsidR="00307B16" w:rsidRPr="006A3067" w:rsidRDefault="00307B16" w:rsidP="00876D63">
      <w:pPr>
        <w:pStyle w:val="Heading1"/>
      </w:pPr>
      <w:r w:rsidRPr="006A3067">
        <w:t>NUMERO(I) DELL’AUTORIZZAZIONE ALL’IMMISSIONE IN COMMERCIO</w:t>
      </w:r>
    </w:p>
    <w:p w14:paraId="36B92D58" w14:textId="77777777" w:rsidR="00307B16" w:rsidRPr="006A3067" w:rsidRDefault="00307B16" w:rsidP="00876D63"/>
    <w:p w14:paraId="790D53BE" w14:textId="77777777" w:rsidR="00210ABA" w:rsidRPr="006A3067" w:rsidRDefault="00210ABA" w:rsidP="00E15845">
      <w:pPr>
        <w:widowControl w:val="0"/>
        <w:rPr>
          <w:szCs w:val="22"/>
          <w:u w:val="single"/>
        </w:rPr>
      </w:pPr>
      <w:r w:rsidRPr="006A3067">
        <w:rPr>
          <w:szCs w:val="22"/>
          <w:u w:val="single"/>
        </w:rPr>
        <w:t>Effentora 100 microgrammi compresse orosolubili</w:t>
      </w:r>
    </w:p>
    <w:p w14:paraId="0F52AADE" w14:textId="77777777" w:rsidR="00307B16" w:rsidRPr="006A3067" w:rsidRDefault="00307B16" w:rsidP="00876D63">
      <w:r w:rsidRPr="006A3067">
        <w:t>EU/</w:t>
      </w:r>
      <w:r w:rsidR="00D470A1" w:rsidRPr="006A3067">
        <w:t>1</w:t>
      </w:r>
      <w:r w:rsidRPr="006A3067">
        <w:t>/</w:t>
      </w:r>
      <w:r w:rsidR="00D470A1" w:rsidRPr="006A3067">
        <w:t>08</w:t>
      </w:r>
      <w:r w:rsidRPr="006A3067">
        <w:t>/</w:t>
      </w:r>
      <w:r w:rsidR="00D470A1" w:rsidRPr="006A3067">
        <w:t>441</w:t>
      </w:r>
      <w:r w:rsidRPr="006A3067">
        <w:t>/</w:t>
      </w:r>
      <w:r w:rsidR="00D470A1" w:rsidRPr="006A3067">
        <w:t>001</w:t>
      </w:r>
      <w:r w:rsidRPr="006A3067">
        <w:t>-00</w:t>
      </w:r>
      <w:r w:rsidR="00D470A1" w:rsidRPr="006A3067">
        <w:t>2</w:t>
      </w:r>
    </w:p>
    <w:p w14:paraId="7171D073" w14:textId="77777777" w:rsidR="00210ABA" w:rsidRPr="006A3067" w:rsidRDefault="00210ABA" w:rsidP="001B5A98">
      <w:pPr>
        <w:widowControl w:val="0"/>
        <w:rPr>
          <w:szCs w:val="22"/>
          <w:u w:val="single"/>
        </w:rPr>
      </w:pPr>
    </w:p>
    <w:p w14:paraId="3656C8C2" w14:textId="77777777" w:rsidR="001B5A98" w:rsidRPr="006A3067" w:rsidRDefault="001B5A98" w:rsidP="001B5A98">
      <w:pPr>
        <w:widowControl w:val="0"/>
        <w:rPr>
          <w:szCs w:val="22"/>
          <w:u w:val="single"/>
        </w:rPr>
      </w:pPr>
      <w:r w:rsidRPr="006A3067">
        <w:rPr>
          <w:szCs w:val="22"/>
          <w:u w:val="single"/>
        </w:rPr>
        <w:t>Effentora 200 microgrammi compresse orosolubili</w:t>
      </w:r>
    </w:p>
    <w:p w14:paraId="3A60936B" w14:textId="77777777" w:rsidR="00210ABA" w:rsidRPr="006A3067" w:rsidRDefault="00210ABA" w:rsidP="00210ABA">
      <w:r w:rsidRPr="006A3067">
        <w:t>EU/1/08/441/003-004</w:t>
      </w:r>
    </w:p>
    <w:p w14:paraId="26043AA7" w14:textId="77777777" w:rsidR="00210ABA" w:rsidRPr="006A3067" w:rsidRDefault="00210ABA" w:rsidP="001B5A98">
      <w:pPr>
        <w:widowControl w:val="0"/>
        <w:rPr>
          <w:szCs w:val="22"/>
          <w:u w:val="single"/>
        </w:rPr>
      </w:pPr>
    </w:p>
    <w:p w14:paraId="0B4AD6C9" w14:textId="77777777" w:rsidR="001B5A98" w:rsidRPr="006A3067" w:rsidRDefault="001B5A98" w:rsidP="001B5A98">
      <w:pPr>
        <w:widowControl w:val="0"/>
        <w:rPr>
          <w:szCs w:val="22"/>
          <w:u w:val="single"/>
        </w:rPr>
      </w:pPr>
      <w:r w:rsidRPr="006A3067">
        <w:rPr>
          <w:szCs w:val="22"/>
          <w:u w:val="single"/>
        </w:rPr>
        <w:t>Effentora 400 microgrammi compresse orosolubili</w:t>
      </w:r>
    </w:p>
    <w:p w14:paraId="511EA6C0" w14:textId="77777777" w:rsidR="00210ABA" w:rsidRPr="006A3067" w:rsidRDefault="00210ABA" w:rsidP="00210ABA">
      <w:r w:rsidRPr="006A3067">
        <w:t>EU/1/08/441/005-006</w:t>
      </w:r>
    </w:p>
    <w:p w14:paraId="1FEFE367" w14:textId="77777777" w:rsidR="00210ABA" w:rsidRPr="006A3067" w:rsidRDefault="00210ABA" w:rsidP="001B5A98">
      <w:pPr>
        <w:widowControl w:val="0"/>
        <w:rPr>
          <w:szCs w:val="22"/>
          <w:u w:val="single"/>
        </w:rPr>
      </w:pPr>
    </w:p>
    <w:p w14:paraId="50F39D1D" w14:textId="77777777" w:rsidR="001B5A98" w:rsidRPr="006A3067" w:rsidRDefault="001B5A98" w:rsidP="001B5A98">
      <w:pPr>
        <w:widowControl w:val="0"/>
        <w:rPr>
          <w:szCs w:val="22"/>
          <w:u w:val="single"/>
        </w:rPr>
      </w:pPr>
      <w:r w:rsidRPr="006A3067">
        <w:rPr>
          <w:szCs w:val="22"/>
          <w:u w:val="single"/>
        </w:rPr>
        <w:t>Effentora 600 microgrammi compresse orosolubili</w:t>
      </w:r>
    </w:p>
    <w:p w14:paraId="2CDF524E" w14:textId="77777777" w:rsidR="00210ABA" w:rsidRPr="006A3067" w:rsidRDefault="00210ABA" w:rsidP="00210ABA">
      <w:r w:rsidRPr="006A3067">
        <w:t>EU/1/08/441/007-008</w:t>
      </w:r>
    </w:p>
    <w:p w14:paraId="0E653BFA" w14:textId="77777777" w:rsidR="00210ABA" w:rsidRPr="006A3067" w:rsidRDefault="00210ABA" w:rsidP="001B5A98">
      <w:pPr>
        <w:widowControl w:val="0"/>
        <w:rPr>
          <w:szCs w:val="22"/>
          <w:u w:val="single"/>
        </w:rPr>
      </w:pPr>
    </w:p>
    <w:p w14:paraId="5CBA9DCA" w14:textId="77777777" w:rsidR="001B5A98" w:rsidRPr="006A3067" w:rsidRDefault="001B5A98" w:rsidP="001B5A98">
      <w:pPr>
        <w:widowControl w:val="0"/>
        <w:rPr>
          <w:szCs w:val="22"/>
          <w:u w:val="single"/>
        </w:rPr>
      </w:pPr>
      <w:r w:rsidRPr="006A3067">
        <w:rPr>
          <w:szCs w:val="22"/>
          <w:u w:val="single"/>
        </w:rPr>
        <w:t>Effentora 800 microgrammi compresse orosolubili</w:t>
      </w:r>
    </w:p>
    <w:p w14:paraId="7E444285" w14:textId="77777777" w:rsidR="00210ABA" w:rsidRPr="006A3067" w:rsidRDefault="00210ABA" w:rsidP="00210ABA">
      <w:r w:rsidRPr="006A3067">
        <w:t>EU/1/08/441/009-010</w:t>
      </w:r>
    </w:p>
    <w:p w14:paraId="1BB8D6FD" w14:textId="77777777" w:rsidR="00307B16" w:rsidRPr="006A3067" w:rsidRDefault="00307B16" w:rsidP="00876D63"/>
    <w:p w14:paraId="1D1C6654" w14:textId="77777777" w:rsidR="00307B16" w:rsidRPr="006A3067" w:rsidRDefault="00307B16" w:rsidP="00876D63"/>
    <w:p w14:paraId="658E63C1" w14:textId="77777777" w:rsidR="00307B16" w:rsidRPr="006A3067" w:rsidRDefault="00307B16" w:rsidP="00876D63">
      <w:pPr>
        <w:pStyle w:val="Heading1"/>
      </w:pPr>
      <w:r w:rsidRPr="006A3067">
        <w:lastRenderedPageBreak/>
        <w:t>DATA DELLA PRIMA AUTORIZZAZIONE/RINNOVO DELL’AUTORIZZAZIONE</w:t>
      </w:r>
    </w:p>
    <w:p w14:paraId="2295C8A5" w14:textId="77777777" w:rsidR="00307B16" w:rsidRPr="006A3067" w:rsidRDefault="00307B16" w:rsidP="00876D63"/>
    <w:p w14:paraId="673F1A23" w14:textId="77777777" w:rsidR="00307B16" w:rsidRPr="006A3067" w:rsidRDefault="006A0549" w:rsidP="00876D63">
      <w:r w:rsidRPr="006A3067">
        <w:t xml:space="preserve">Data della prima autorizzazione: </w:t>
      </w:r>
      <w:r w:rsidR="00F96FA1" w:rsidRPr="006A3067">
        <w:t>4 aprile </w:t>
      </w:r>
      <w:r w:rsidR="00000789" w:rsidRPr="006A3067">
        <w:t>2008</w:t>
      </w:r>
    </w:p>
    <w:p w14:paraId="7ADA9364" w14:textId="77777777" w:rsidR="00000789" w:rsidRPr="006A3067" w:rsidRDefault="00000789" w:rsidP="00876D63">
      <w:r w:rsidRPr="006A3067">
        <w:rPr>
          <w:lang w:bidi="it-IT"/>
        </w:rPr>
        <w:t xml:space="preserve">Data del rinnovo più recente: </w:t>
      </w:r>
      <w:r w:rsidR="00F96FA1" w:rsidRPr="006A3067">
        <w:t>20 </w:t>
      </w:r>
      <w:r w:rsidRPr="006A3067">
        <w:t>f</w:t>
      </w:r>
      <w:r w:rsidR="00F96FA1" w:rsidRPr="006A3067">
        <w:t>ebbraio </w:t>
      </w:r>
      <w:r w:rsidRPr="006A3067">
        <w:t>2013</w:t>
      </w:r>
    </w:p>
    <w:p w14:paraId="2E556C00" w14:textId="77777777" w:rsidR="00876D63" w:rsidRPr="006A3067" w:rsidRDefault="00876D63" w:rsidP="00876D63"/>
    <w:p w14:paraId="1E1CFB77" w14:textId="77777777" w:rsidR="00876D63" w:rsidRPr="006A3067" w:rsidRDefault="00876D63" w:rsidP="00876D63"/>
    <w:p w14:paraId="58E7D84C" w14:textId="77777777" w:rsidR="00307B16" w:rsidRPr="006A3067" w:rsidRDefault="00307B16" w:rsidP="00876D63">
      <w:pPr>
        <w:pStyle w:val="Heading1"/>
      </w:pPr>
      <w:r w:rsidRPr="006A3067">
        <w:t>DATA DI REVISIONE DEL TESTO</w:t>
      </w:r>
    </w:p>
    <w:p w14:paraId="5161D42B" w14:textId="77777777" w:rsidR="00307B16" w:rsidRPr="006A3067" w:rsidRDefault="00307B16" w:rsidP="00876D63"/>
    <w:p w14:paraId="3115596D" w14:textId="1D5E1AFA" w:rsidR="00125500" w:rsidRPr="006A3067" w:rsidRDefault="00307B16" w:rsidP="00B639AC">
      <w:r w:rsidRPr="006A3067">
        <w:t xml:space="preserve">Informazioni più dettagliate su questo medicinale sono disponibili sul sito web </w:t>
      </w:r>
      <w:r w:rsidR="00325063" w:rsidRPr="006A3067">
        <w:t>dell’</w:t>
      </w:r>
      <w:r w:rsidRPr="006A3067">
        <w:t xml:space="preserve">Agenzia </w:t>
      </w:r>
      <w:r w:rsidR="00325063" w:rsidRPr="006A3067">
        <w:t>europea</w:t>
      </w:r>
      <w:r w:rsidRPr="006A3067">
        <w:t xml:space="preserve"> </w:t>
      </w:r>
      <w:del w:id="47" w:author="Author">
        <w:r w:rsidRPr="006A3067" w:rsidDel="00705B6D">
          <w:delText>dei</w:delText>
        </w:r>
      </w:del>
      <w:ins w:id="48" w:author="Author">
        <w:r w:rsidR="00317184">
          <w:t xml:space="preserve"> per i</w:t>
        </w:r>
      </w:ins>
      <w:r w:rsidRPr="006A3067">
        <w:t xml:space="preserve"> </w:t>
      </w:r>
      <w:r w:rsidR="00325063" w:rsidRPr="006A3067">
        <w:t>medicinali:</w:t>
      </w:r>
      <w:r w:rsidR="00703270" w:rsidRPr="006A3067">
        <w:t xml:space="preserve"> </w:t>
      </w:r>
      <w:hyperlink r:id="rId16" w:history="1">
        <w:r w:rsidR="00211458" w:rsidRPr="006A3067">
          <w:rPr>
            <w:rStyle w:val="Hyperlink"/>
            <w:color w:val="auto"/>
            <w:szCs w:val="22"/>
          </w:rPr>
          <w:t>https://www.ema.europa.eu</w:t>
        </w:r>
      </w:hyperlink>
      <w:r w:rsidRPr="006A3067">
        <w:t>.</w:t>
      </w:r>
      <w:r w:rsidRPr="006A3067">
        <w:br w:type="page"/>
      </w:r>
    </w:p>
    <w:p w14:paraId="1B148257" w14:textId="77777777" w:rsidR="00125500" w:rsidRPr="006A3067" w:rsidRDefault="00125500" w:rsidP="00B2215B">
      <w:pPr>
        <w:rPr>
          <w:szCs w:val="22"/>
        </w:rPr>
      </w:pPr>
    </w:p>
    <w:p w14:paraId="7CD911FA" w14:textId="77777777" w:rsidR="00125500" w:rsidRPr="006A3067" w:rsidRDefault="00125500" w:rsidP="00B2215B">
      <w:pPr>
        <w:rPr>
          <w:szCs w:val="22"/>
        </w:rPr>
      </w:pPr>
    </w:p>
    <w:p w14:paraId="2E93A3E0" w14:textId="77777777" w:rsidR="00125500" w:rsidRPr="006A3067" w:rsidRDefault="00125500" w:rsidP="00B2215B">
      <w:pPr>
        <w:rPr>
          <w:szCs w:val="22"/>
        </w:rPr>
      </w:pPr>
    </w:p>
    <w:p w14:paraId="71028C2F" w14:textId="77777777" w:rsidR="00125500" w:rsidRPr="006A3067" w:rsidRDefault="00125500" w:rsidP="00B2215B">
      <w:pPr>
        <w:rPr>
          <w:szCs w:val="22"/>
        </w:rPr>
      </w:pPr>
    </w:p>
    <w:p w14:paraId="09C8CFAE" w14:textId="77777777" w:rsidR="00125500" w:rsidRPr="006A3067" w:rsidRDefault="00125500" w:rsidP="00B2215B">
      <w:pPr>
        <w:rPr>
          <w:szCs w:val="22"/>
        </w:rPr>
      </w:pPr>
    </w:p>
    <w:p w14:paraId="77D3E933" w14:textId="77777777" w:rsidR="00125500" w:rsidRPr="006A3067" w:rsidRDefault="00125500" w:rsidP="00B2215B">
      <w:pPr>
        <w:rPr>
          <w:szCs w:val="22"/>
        </w:rPr>
      </w:pPr>
    </w:p>
    <w:p w14:paraId="17A64310" w14:textId="77777777" w:rsidR="00125500" w:rsidRPr="006A3067" w:rsidRDefault="00125500" w:rsidP="00B2215B">
      <w:pPr>
        <w:rPr>
          <w:szCs w:val="22"/>
        </w:rPr>
      </w:pPr>
    </w:p>
    <w:p w14:paraId="60678843" w14:textId="77777777" w:rsidR="00125500" w:rsidRPr="006A3067" w:rsidRDefault="00125500" w:rsidP="00B2215B">
      <w:pPr>
        <w:rPr>
          <w:szCs w:val="22"/>
        </w:rPr>
      </w:pPr>
    </w:p>
    <w:p w14:paraId="7EE36F2B" w14:textId="77777777" w:rsidR="00125500" w:rsidRPr="006A3067" w:rsidRDefault="00125500" w:rsidP="00B2215B">
      <w:pPr>
        <w:rPr>
          <w:szCs w:val="22"/>
        </w:rPr>
      </w:pPr>
    </w:p>
    <w:p w14:paraId="762CB5FC" w14:textId="77777777" w:rsidR="00125500" w:rsidRPr="006A3067" w:rsidRDefault="00125500" w:rsidP="00B2215B">
      <w:pPr>
        <w:rPr>
          <w:szCs w:val="22"/>
        </w:rPr>
      </w:pPr>
    </w:p>
    <w:p w14:paraId="2C4E7E02" w14:textId="77777777" w:rsidR="00125500" w:rsidRPr="006A3067" w:rsidRDefault="00125500" w:rsidP="00B2215B">
      <w:pPr>
        <w:rPr>
          <w:szCs w:val="22"/>
        </w:rPr>
      </w:pPr>
    </w:p>
    <w:p w14:paraId="5A44D723" w14:textId="77777777" w:rsidR="00B2215B" w:rsidRPr="006A3067" w:rsidRDefault="00B2215B" w:rsidP="00B2215B">
      <w:pPr>
        <w:rPr>
          <w:szCs w:val="22"/>
        </w:rPr>
      </w:pPr>
    </w:p>
    <w:p w14:paraId="1DFE2D56" w14:textId="77777777" w:rsidR="00B2215B" w:rsidRPr="006A3067" w:rsidRDefault="00B2215B" w:rsidP="00B2215B">
      <w:pPr>
        <w:rPr>
          <w:szCs w:val="22"/>
        </w:rPr>
      </w:pPr>
    </w:p>
    <w:p w14:paraId="3B1E0AFE" w14:textId="77777777" w:rsidR="00B2215B" w:rsidRPr="006A3067" w:rsidRDefault="00B2215B" w:rsidP="00B2215B">
      <w:pPr>
        <w:rPr>
          <w:szCs w:val="22"/>
        </w:rPr>
      </w:pPr>
    </w:p>
    <w:p w14:paraId="0A988872" w14:textId="77777777" w:rsidR="00B2215B" w:rsidRPr="006A3067" w:rsidRDefault="00B2215B" w:rsidP="00B2215B">
      <w:pPr>
        <w:rPr>
          <w:szCs w:val="22"/>
        </w:rPr>
      </w:pPr>
    </w:p>
    <w:p w14:paraId="18B72C8C" w14:textId="77777777" w:rsidR="00B2215B" w:rsidRPr="006A3067" w:rsidRDefault="00B2215B" w:rsidP="00B2215B">
      <w:pPr>
        <w:rPr>
          <w:szCs w:val="22"/>
        </w:rPr>
      </w:pPr>
    </w:p>
    <w:p w14:paraId="4634B400" w14:textId="77777777" w:rsidR="003F474F" w:rsidRPr="006A3067" w:rsidRDefault="003F474F" w:rsidP="00A44CD5"/>
    <w:p w14:paraId="6EEA463A" w14:textId="77777777" w:rsidR="003F474F" w:rsidRPr="006A3067" w:rsidRDefault="003F474F" w:rsidP="00A44CD5"/>
    <w:p w14:paraId="2C95244B" w14:textId="77777777" w:rsidR="003F474F" w:rsidRPr="006A3067" w:rsidRDefault="003F474F" w:rsidP="00A44CD5"/>
    <w:p w14:paraId="709E2995" w14:textId="77777777" w:rsidR="003F474F" w:rsidRPr="006A3067" w:rsidRDefault="003F474F" w:rsidP="00A44CD5"/>
    <w:p w14:paraId="7EAE3F3F" w14:textId="77777777" w:rsidR="003F474F" w:rsidRPr="006A3067" w:rsidRDefault="003F474F" w:rsidP="00A44CD5"/>
    <w:p w14:paraId="7DBD597B" w14:textId="77777777" w:rsidR="00B2215B" w:rsidRPr="006A3067" w:rsidRDefault="00B2215B" w:rsidP="00A44CD5">
      <w:pPr>
        <w:jc w:val="center"/>
        <w:rPr>
          <w:b/>
        </w:rPr>
      </w:pPr>
      <w:r w:rsidRPr="006A3067">
        <w:rPr>
          <w:b/>
        </w:rPr>
        <w:t>ALLEGATO II</w:t>
      </w:r>
    </w:p>
    <w:p w14:paraId="641EBECA" w14:textId="77777777" w:rsidR="00B2215B" w:rsidRPr="006A3067" w:rsidRDefault="00B2215B" w:rsidP="00A44CD5"/>
    <w:p w14:paraId="0A8A3602" w14:textId="77777777" w:rsidR="00C75100" w:rsidRPr="006A3067" w:rsidRDefault="00C75100" w:rsidP="00C75100">
      <w:pPr>
        <w:tabs>
          <w:tab w:val="left" w:pos="-720"/>
        </w:tabs>
        <w:suppressAutoHyphens/>
        <w:ind w:left="1701" w:right="1126" w:hanging="567"/>
      </w:pPr>
      <w:r w:rsidRPr="006A3067">
        <w:rPr>
          <w:b/>
        </w:rPr>
        <w:t>A.</w:t>
      </w:r>
      <w:r w:rsidRPr="006A3067">
        <w:rPr>
          <w:b/>
        </w:rPr>
        <w:tab/>
      </w:r>
      <w:r w:rsidR="000A13A2" w:rsidRPr="006A3067">
        <w:rPr>
          <w:b/>
        </w:rPr>
        <w:t xml:space="preserve">PRODUTTORE(I) </w:t>
      </w:r>
      <w:r w:rsidRPr="006A3067">
        <w:rPr>
          <w:b/>
          <w:szCs w:val="22"/>
        </w:rPr>
        <w:t>RESPONSABILE(I) DEL RILASCIO DEI LOTTI</w:t>
      </w:r>
    </w:p>
    <w:p w14:paraId="7346B068" w14:textId="77777777" w:rsidR="00C75100" w:rsidRPr="006A3067" w:rsidRDefault="00C75100" w:rsidP="00C75100">
      <w:pPr>
        <w:ind w:right="1126"/>
      </w:pPr>
    </w:p>
    <w:p w14:paraId="79EA8322" w14:textId="77777777" w:rsidR="00C75100" w:rsidRPr="006A3067" w:rsidRDefault="00C75100" w:rsidP="00C75100">
      <w:pPr>
        <w:tabs>
          <w:tab w:val="left" w:pos="-720"/>
        </w:tabs>
        <w:suppressAutoHyphens/>
        <w:ind w:left="1701" w:right="1126" w:hanging="567"/>
        <w:rPr>
          <w:b/>
        </w:rPr>
      </w:pPr>
      <w:r w:rsidRPr="006A3067">
        <w:rPr>
          <w:b/>
        </w:rPr>
        <w:t>B.</w:t>
      </w:r>
      <w:r w:rsidRPr="006A3067">
        <w:rPr>
          <w:b/>
        </w:rPr>
        <w:tab/>
        <w:t xml:space="preserve">CONDIZIONI </w:t>
      </w:r>
      <w:r w:rsidR="00A45B09" w:rsidRPr="006A3067">
        <w:rPr>
          <w:b/>
        </w:rPr>
        <w:t>O LIMITAZIONI DI FORNITURA E UTILIZZO</w:t>
      </w:r>
    </w:p>
    <w:p w14:paraId="34B5AB36" w14:textId="77777777" w:rsidR="00100469" w:rsidRPr="006A3067" w:rsidRDefault="00100469" w:rsidP="00C75100">
      <w:pPr>
        <w:tabs>
          <w:tab w:val="left" w:pos="-720"/>
        </w:tabs>
        <w:suppressAutoHyphens/>
        <w:ind w:left="1701" w:right="1126" w:hanging="567"/>
      </w:pPr>
    </w:p>
    <w:p w14:paraId="3875F3D6" w14:textId="77777777" w:rsidR="00100469" w:rsidRPr="006A3067" w:rsidRDefault="00100469" w:rsidP="00100469">
      <w:pPr>
        <w:tabs>
          <w:tab w:val="left" w:pos="-720"/>
        </w:tabs>
        <w:suppressAutoHyphens/>
        <w:ind w:left="1701" w:right="567" w:hanging="567"/>
        <w:rPr>
          <w:b/>
        </w:rPr>
      </w:pPr>
      <w:r w:rsidRPr="006A3067">
        <w:rPr>
          <w:b/>
        </w:rPr>
        <w:t>C.</w:t>
      </w:r>
      <w:r w:rsidRPr="006A3067">
        <w:rPr>
          <w:b/>
        </w:rPr>
        <w:tab/>
        <w:t>ALTRE CONDIZIONI E REQUISITI DELL’AUTORIZZAZIONE ALL’IMMISSIONE IN COMMERCIO</w:t>
      </w:r>
    </w:p>
    <w:p w14:paraId="20181B95" w14:textId="77777777" w:rsidR="006772A6" w:rsidRPr="006A3067" w:rsidRDefault="006772A6" w:rsidP="00100469">
      <w:pPr>
        <w:tabs>
          <w:tab w:val="left" w:pos="-720"/>
        </w:tabs>
        <w:suppressAutoHyphens/>
        <w:ind w:left="1701" w:right="567" w:hanging="567"/>
        <w:rPr>
          <w:b/>
        </w:rPr>
      </w:pPr>
    </w:p>
    <w:p w14:paraId="57E6D781" w14:textId="77777777" w:rsidR="00487CE0" w:rsidRPr="006A3067" w:rsidRDefault="006772A6" w:rsidP="00487CE0">
      <w:pPr>
        <w:tabs>
          <w:tab w:val="left" w:pos="-720"/>
        </w:tabs>
        <w:suppressAutoHyphens/>
        <w:ind w:left="1701" w:right="567" w:hanging="567"/>
        <w:rPr>
          <w:b/>
        </w:rPr>
      </w:pPr>
      <w:r w:rsidRPr="006A3067">
        <w:rPr>
          <w:b/>
        </w:rPr>
        <w:t>D.</w:t>
      </w:r>
      <w:r w:rsidRPr="006A3067">
        <w:rPr>
          <w:b/>
        </w:rPr>
        <w:tab/>
      </w:r>
      <w:r w:rsidR="00487CE0" w:rsidRPr="006A3067">
        <w:rPr>
          <w:b/>
        </w:rPr>
        <w:t>CONDIZIONI O LIMITAZIONI PER QUANTO RIGUARDA L’USO SICURO ED EFFICACE DEL MEDICINALE</w:t>
      </w:r>
    </w:p>
    <w:p w14:paraId="4DE6486E" w14:textId="77777777" w:rsidR="006772A6" w:rsidRPr="006A3067" w:rsidRDefault="006772A6" w:rsidP="006772A6">
      <w:pPr>
        <w:tabs>
          <w:tab w:val="left" w:pos="-720"/>
        </w:tabs>
        <w:suppressAutoHyphens/>
        <w:ind w:left="1701" w:right="567" w:hanging="567"/>
        <w:rPr>
          <w:b/>
        </w:rPr>
      </w:pPr>
    </w:p>
    <w:p w14:paraId="16757244" w14:textId="77777777" w:rsidR="006772A6" w:rsidRPr="006A3067" w:rsidRDefault="006772A6" w:rsidP="00100469">
      <w:pPr>
        <w:tabs>
          <w:tab w:val="left" w:pos="-720"/>
        </w:tabs>
        <w:suppressAutoHyphens/>
        <w:ind w:left="1701" w:right="567" w:hanging="567"/>
        <w:rPr>
          <w:b/>
        </w:rPr>
      </w:pPr>
    </w:p>
    <w:p w14:paraId="32AD4710" w14:textId="77777777" w:rsidR="00B2215B" w:rsidRPr="006A3067" w:rsidRDefault="00313398" w:rsidP="00B2215B">
      <w:pPr>
        <w:rPr>
          <w:szCs w:val="22"/>
        </w:rPr>
      </w:pPr>
      <w:r w:rsidRPr="006A3067">
        <w:rPr>
          <w:szCs w:val="22"/>
        </w:rPr>
        <w:br w:type="page"/>
      </w:r>
    </w:p>
    <w:p w14:paraId="3C8BF8AB" w14:textId="77777777" w:rsidR="00B2215B" w:rsidRPr="006A3067" w:rsidRDefault="00B2215B" w:rsidP="00E3498E">
      <w:pPr>
        <w:pStyle w:val="TitleB"/>
        <w:rPr>
          <w:lang w:val="it-IT"/>
        </w:rPr>
      </w:pPr>
      <w:r w:rsidRPr="006A3067">
        <w:rPr>
          <w:lang w:val="it-IT"/>
        </w:rPr>
        <w:lastRenderedPageBreak/>
        <w:t>A.</w:t>
      </w:r>
      <w:r w:rsidRPr="006A3067">
        <w:rPr>
          <w:lang w:val="it-IT"/>
        </w:rPr>
        <w:tab/>
      </w:r>
      <w:r w:rsidR="003E01CE" w:rsidRPr="006A3067">
        <w:rPr>
          <w:lang w:val="it-IT"/>
        </w:rPr>
        <w:t xml:space="preserve">PRODUTTORE(I) </w:t>
      </w:r>
      <w:r w:rsidRPr="006A3067">
        <w:rPr>
          <w:lang w:val="it-IT"/>
        </w:rPr>
        <w:t>RESPONSABILE</w:t>
      </w:r>
      <w:r w:rsidR="005000D5" w:rsidRPr="006A3067">
        <w:rPr>
          <w:lang w:val="it-IT"/>
        </w:rPr>
        <w:t xml:space="preserve">(I) </w:t>
      </w:r>
      <w:r w:rsidRPr="006A3067">
        <w:rPr>
          <w:lang w:val="it-IT"/>
        </w:rPr>
        <w:t>DEL RILASCIO DEI LOTTI</w:t>
      </w:r>
    </w:p>
    <w:p w14:paraId="60CF9960" w14:textId="77777777" w:rsidR="00B2215B" w:rsidRPr="006A3067" w:rsidRDefault="00B2215B" w:rsidP="00C76799"/>
    <w:p w14:paraId="173BEF3D" w14:textId="77777777" w:rsidR="00B2215B" w:rsidRPr="006A3067" w:rsidRDefault="00B2215B" w:rsidP="00A44CD5">
      <w:pPr>
        <w:rPr>
          <w:u w:val="single"/>
        </w:rPr>
      </w:pPr>
      <w:r w:rsidRPr="006A3067">
        <w:rPr>
          <w:u w:val="single"/>
        </w:rPr>
        <w:t>Nome ed indirizzo del(</w:t>
      </w:r>
      <w:r w:rsidR="005000D5" w:rsidRPr="006A3067">
        <w:rPr>
          <w:u w:val="single"/>
        </w:rPr>
        <w:t>de</w:t>
      </w:r>
      <w:r w:rsidRPr="006A3067">
        <w:rPr>
          <w:u w:val="single"/>
        </w:rPr>
        <w:t>i) produttore(i) responsabile(i) del rilascio dei lotti</w:t>
      </w:r>
    </w:p>
    <w:p w14:paraId="46177C53" w14:textId="77777777" w:rsidR="00A46807" w:rsidRPr="006A3067" w:rsidRDefault="00A46807" w:rsidP="00A46807"/>
    <w:p w14:paraId="0E0953B6" w14:textId="77777777" w:rsidR="00A46807" w:rsidRPr="006A3067" w:rsidRDefault="00A46807" w:rsidP="00A46807">
      <w:r w:rsidRPr="006A3067">
        <w:t>Merckle GmbH</w:t>
      </w:r>
    </w:p>
    <w:p w14:paraId="16DD16EE" w14:textId="77777777" w:rsidR="00A46807" w:rsidRPr="006A3067" w:rsidRDefault="00A46807" w:rsidP="00A46807">
      <w:r w:rsidRPr="006A3067">
        <w:t>Ludwig-Merckle-Straße 3</w:t>
      </w:r>
    </w:p>
    <w:p w14:paraId="3AC56993" w14:textId="77777777" w:rsidR="00A46807" w:rsidRPr="006A3067" w:rsidRDefault="00A46807" w:rsidP="00A46807">
      <w:r w:rsidRPr="006A3067">
        <w:t>89143 Blaubeuren</w:t>
      </w:r>
    </w:p>
    <w:p w14:paraId="42700052" w14:textId="77777777" w:rsidR="00A46807" w:rsidRPr="006A3067" w:rsidRDefault="00A46807" w:rsidP="00A46807">
      <w:r w:rsidRPr="006A3067">
        <w:t>Germania</w:t>
      </w:r>
    </w:p>
    <w:p w14:paraId="5DC93469" w14:textId="77777777" w:rsidR="00B2215B" w:rsidRPr="006A3067" w:rsidRDefault="00B2215B" w:rsidP="00B2215B">
      <w:pPr>
        <w:autoSpaceDE w:val="0"/>
        <w:autoSpaceDN w:val="0"/>
        <w:adjustRightInd w:val="0"/>
        <w:rPr>
          <w:szCs w:val="22"/>
        </w:rPr>
      </w:pPr>
    </w:p>
    <w:p w14:paraId="0AEC8C32" w14:textId="77777777" w:rsidR="009650E8" w:rsidRPr="006A3067" w:rsidRDefault="009650E8" w:rsidP="00B2215B">
      <w:pPr>
        <w:autoSpaceDE w:val="0"/>
        <w:autoSpaceDN w:val="0"/>
        <w:adjustRightInd w:val="0"/>
        <w:rPr>
          <w:szCs w:val="22"/>
        </w:rPr>
      </w:pPr>
    </w:p>
    <w:p w14:paraId="2FCB0ACB" w14:textId="77777777" w:rsidR="00B2215B" w:rsidRPr="006A3067" w:rsidRDefault="00B2215B" w:rsidP="00E3498E">
      <w:pPr>
        <w:pStyle w:val="TitleB"/>
        <w:rPr>
          <w:lang w:val="it-IT"/>
        </w:rPr>
      </w:pPr>
      <w:r w:rsidRPr="006A3067">
        <w:rPr>
          <w:lang w:val="it-IT"/>
        </w:rPr>
        <w:t>B.</w:t>
      </w:r>
      <w:r w:rsidRPr="006A3067">
        <w:rPr>
          <w:lang w:val="it-IT"/>
        </w:rPr>
        <w:tab/>
        <w:t xml:space="preserve">CONDIZIONI </w:t>
      </w:r>
      <w:r w:rsidR="007B4C4F" w:rsidRPr="006A3067">
        <w:rPr>
          <w:lang w:val="it-IT"/>
        </w:rPr>
        <w:t>O LIMITAZIONI DI FORNITURA E UTILIZZO</w:t>
      </w:r>
    </w:p>
    <w:p w14:paraId="1B69E32B" w14:textId="77777777" w:rsidR="00B2215B" w:rsidRPr="006A3067" w:rsidRDefault="00B2215B" w:rsidP="00B2215B">
      <w:pPr>
        <w:rPr>
          <w:szCs w:val="22"/>
        </w:rPr>
      </w:pPr>
    </w:p>
    <w:p w14:paraId="483C9ECB" w14:textId="77777777" w:rsidR="00513D4B" w:rsidRPr="006A3067" w:rsidRDefault="00F40BA9" w:rsidP="00513D4B">
      <w:pPr>
        <w:numPr>
          <w:ilvl w:val="12"/>
          <w:numId w:val="0"/>
        </w:numPr>
        <w:suppressAutoHyphens/>
      </w:pPr>
      <w:r w:rsidRPr="006A3067">
        <w:rPr>
          <w:szCs w:val="22"/>
        </w:rPr>
        <w:t>Medicinale</w:t>
      </w:r>
      <w:r w:rsidR="00B2215B" w:rsidRPr="006A3067">
        <w:rPr>
          <w:szCs w:val="22"/>
        </w:rPr>
        <w:t xml:space="preserve"> soggetto a prescrizione medica</w:t>
      </w:r>
      <w:r w:rsidR="00513D4B" w:rsidRPr="006A3067">
        <w:rPr>
          <w:szCs w:val="22"/>
        </w:rPr>
        <w:t xml:space="preserve"> speciale e</w:t>
      </w:r>
      <w:r w:rsidR="00B2215B" w:rsidRPr="006A3067">
        <w:rPr>
          <w:szCs w:val="22"/>
        </w:rPr>
        <w:t xml:space="preserve"> limitat</w:t>
      </w:r>
      <w:r w:rsidR="00125500" w:rsidRPr="006A3067">
        <w:rPr>
          <w:szCs w:val="22"/>
        </w:rPr>
        <w:t>iva</w:t>
      </w:r>
      <w:r w:rsidR="00513D4B" w:rsidRPr="006A3067">
        <w:t>(vedere allegato</w:t>
      </w:r>
      <w:r w:rsidR="00E73CBB" w:rsidRPr="006A3067">
        <w:t> </w:t>
      </w:r>
      <w:r w:rsidR="00513D4B" w:rsidRPr="006A3067">
        <w:t>I: riassunto delle caratteristiche del prodotto, paragrafo</w:t>
      </w:r>
      <w:r w:rsidR="00E73CBB" w:rsidRPr="006A3067">
        <w:t> </w:t>
      </w:r>
      <w:r w:rsidR="00513D4B" w:rsidRPr="006A3067">
        <w:t>4.2).</w:t>
      </w:r>
    </w:p>
    <w:p w14:paraId="58A4B819" w14:textId="77777777" w:rsidR="008509C8" w:rsidRPr="006A3067" w:rsidRDefault="008509C8" w:rsidP="008509C8">
      <w:pPr>
        <w:rPr>
          <w:szCs w:val="22"/>
        </w:rPr>
      </w:pPr>
    </w:p>
    <w:p w14:paraId="42377591" w14:textId="77777777" w:rsidR="00E73CBB" w:rsidRPr="006A3067" w:rsidRDefault="00E73CBB" w:rsidP="008509C8">
      <w:pPr>
        <w:rPr>
          <w:szCs w:val="22"/>
        </w:rPr>
      </w:pPr>
    </w:p>
    <w:p w14:paraId="64A61763" w14:textId="77777777" w:rsidR="00057E85" w:rsidRPr="006A3067" w:rsidRDefault="00057E85" w:rsidP="00E3498E">
      <w:pPr>
        <w:pStyle w:val="TitleB"/>
        <w:rPr>
          <w:lang w:val="it-IT"/>
        </w:rPr>
      </w:pPr>
      <w:r w:rsidRPr="006A3067">
        <w:rPr>
          <w:lang w:val="it-IT"/>
        </w:rPr>
        <w:t>C.</w:t>
      </w:r>
      <w:r w:rsidRPr="006A3067">
        <w:rPr>
          <w:lang w:val="it-IT"/>
        </w:rPr>
        <w:tab/>
        <w:t>ALTRE CONDIZIONI E REQUISITI DELL’AUTORIZZAZIONE ALL’IMMISSIONE IN COMMERCIO</w:t>
      </w:r>
    </w:p>
    <w:p w14:paraId="52DC1764" w14:textId="77777777" w:rsidR="008509C8" w:rsidRPr="006A3067" w:rsidRDefault="008509C8" w:rsidP="008509C8">
      <w:pPr>
        <w:rPr>
          <w:szCs w:val="22"/>
        </w:rPr>
      </w:pPr>
    </w:p>
    <w:p w14:paraId="607A3CC8" w14:textId="77777777" w:rsidR="00D539FD" w:rsidRPr="006A3067" w:rsidRDefault="00D539FD" w:rsidP="00187FB1">
      <w:pPr>
        <w:numPr>
          <w:ilvl w:val="0"/>
          <w:numId w:val="38"/>
        </w:numPr>
        <w:ind w:left="709" w:hanging="709"/>
        <w:jc w:val="both"/>
      </w:pPr>
      <w:r w:rsidRPr="006A3067">
        <w:rPr>
          <w:b/>
        </w:rPr>
        <w:t>Rapporti periodici di aggiornamento sulla sicurezza</w:t>
      </w:r>
      <w:r w:rsidR="00E73CBB" w:rsidRPr="006A3067">
        <w:rPr>
          <w:b/>
        </w:rPr>
        <w:t>(PSUR)</w:t>
      </w:r>
    </w:p>
    <w:p w14:paraId="4C7A9C3F" w14:textId="77777777" w:rsidR="00D539FD" w:rsidRPr="006A3067" w:rsidRDefault="00D539FD" w:rsidP="00D539FD">
      <w:pPr>
        <w:jc w:val="both"/>
      </w:pPr>
    </w:p>
    <w:p w14:paraId="16C903B1" w14:textId="77777777" w:rsidR="00AC0710" w:rsidRPr="006A3067" w:rsidRDefault="0013523E" w:rsidP="00D539FD">
      <w:pPr>
        <w:jc w:val="both"/>
      </w:pPr>
      <w:r w:rsidRPr="006A3067">
        <w:rPr>
          <w:lang w:bidi="it-IT"/>
        </w:rPr>
        <w:t>I requisiti per la presentazione degli</w:t>
      </w:r>
      <w:r w:rsidR="00E73CBB" w:rsidRPr="006A3067">
        <w:t xml:space="preserve"> PSUR </w:t>
      </w:r>
      <w:r w:rsidR="00AC0710" w:rsidRPr="006A3067">
        <w:t xml:space="preserve">per questo medicinale </w:t>
      </w:r>
      <w:r w:rsidRPr="006A3067">
        <w:t>sono</w:t>
      </w:r>
      <w:r w:rsidR="00AC0710" w:rsidRPr="006A3067">
        <w:t xml:space="preserve"> definiti nell’elenco delle date di riferimento per l’Unione europea (elenco EURD) di cui all’articolo</w:t>
      </w:r>
      <w:r w:rsidR="00E73CBB" w:rsidRPr="006A3067">
        <w:t> </w:t>
      </w:r>
      <w:r w:rsidR="00AC0710" w:rsidRPr="006A3067">
        <w:t>107</w:t>
      </w:r>
      <w:r w:rsidR="00DD36AB" w:rsidRPr="006A3067">
        <w:rPr>
          <w:i/>
        </w:rPr>
        <w:t>quater</w:t>
      </w:r>
      <w:r w:rsidR="00DD36AB" w:rsidRPr="006A3067">
        <w:t>, par</w:t>
      </w:r>
      <w:r w:rsidRPr="006A3067">
        <w:t>agrafo</w:t>
      </w:r>
      <w:r w:rsidR="00E73CBB" w:rsidRPr="006A3067">
        <w:t> </w:t>
      </w:r>
      <w:r w:rsidR="00DD36AB" w:rsidRPr="006A3067">
        <w:t>7</w:t>
      </w:r>
      <w:r w:rsidRPr="006A3067">
        <w:t>,</w:t>
      </w:r>
      <w:r w:rsidR="00AC0710" w:rsidRPr="006A3067">
        <w:t xml:space="preserve"> della </w:t>
      </w:r>
      <w:r w:rsidRPr="006A3067">
        <w:t>D</w:t>
      </w:r>
      <w:r w:rsidR="00AC0710" w:rsidRPr="006A3067">
        <w:t xml:space="preserve">irettiva </w:t>
      </w:r>
      <w:r w:rsidR="00E73CBB" w:rsidRPr="006A3067">
        <w:t>2001/83/</w:t>
      </w:r>
      <w:r w:rsidR="00AC0710" w:rsidRPr="006A3067">
        <w:t xml:space="preserve">CE e </w:t>
      </w:r>
      <w:r w:rsidRPr="006A3067">
        <w:rPr>
          <w:lang w:bidi="it-IT"/>
        </w:rPr>
        <w:t xml:space="preserve">successive modifiche, </w:t>
      </w:r>
      <w:r w:rsidR="00AC0710" w:rsidRPr="006A3067">
        <w:t xml:space="preserve">pubblicato sul </w:t>
      </w:r>
      <w:r w:rsidR="00E73CBB" w:rsidRPr="006A3067">
        <w:t>sito</w:t>
      </w:r>
      <w:r w:rsidR="00AC0710" w:rsidRPr="006A3067">
        <w:t xml:space="preserve"> web </w:t>
      </w:r>
      <w:r w:rsidR="00ED7EA1" w:rsidRPr="006A3067">
        <w:rPr>
          <w:lang w:bidi="it-IT"/>
        </w:rPr>
        <w:t>dell'Agenzia europea dei medicinali</w:t>
      </w:r>
      <w:r w:rsidR="00AC0710" w:rsidRPr="006A3067">
        <w:t>.</w:t>
      </w:r>
    </w:p>
    <w:p w14:paraId="389F58DF" w14:textId="77777777" w:rsidR="005779A3" w:rsidRPr="006A3067" w:rsidRDefault="005779A3" w:rsidP="00D539FD">
      <w:pPr>
        <w:jc w:val="both"/>
      </w:pPr>
    </w:p>
    <w:p w14:paraId="542125FF" w14:textId="77777777" w:rsidR="00E73CBB" w:rsidRPr="006A3067" w:rsidRDefault="00E73CBB" w:rsidP="00D539FD">
      <w:pPr>
        <w:jc w:val="both"/>
      </w:pPr>
    </w:p>
    <w:p w14:paraId="16BB9050" w14:textId="77777777" w:rsidR="00AC0710" w:rsidRPr="006A3067" w:rsidRDefault="00AC0710" w:rsidP="00E3498E">
      <w:pPr>
        <w:pStyle w:val="TitleB"/>
        <w:rPr>
          <w:lang w:val="it-IT"/>
        </w:rPr>
      </w:pPr>
      <w:r w:rsidRPr="006A3067">
        <w:rPr>
          <w:lang w:val="it-IT"/>
        </w:rPr>
        <w:t>D.</w:t>
      </w:r>
      <w:r w:rsidRPr="006A3067">
        <w:rPr>
          <w:lang w:val="it-IT"/>
        </w:rPr>
        <w:tab/>
        <w:t>CONDIZIONI O LIMITAZIONI PER QUANTO RIGUARDA L’USO SICURO ED EFFICACE DEL MEDICINALE</w:t>
      </w:r>
    </w:p>
    <w:p w14:paraId="349C1D63" w14:textId="77777777" w:rsidR="00AC0710" w:rsidRPr="006A3067" w:rsidRDefault="00AC0710" w:rsidP="00C76799">
      <w:pPr>
        <w:rPr>
          <w:b/>
        </w:rPr>
      </w:pPr>
    </w:p>
    <w:p w14:paraId="64202E03" w14:textId="77777777" w:rsidR="00125500" w:rsidRPr="006A3067" w:rsidRDefault="00B2215B" w:rsidP="00EE2881">
      <w:pPr>
        <w:numPr>
          <w:ilvl w:val="0"/>
          <w:numId w:val="39"/>
        </w:numPr>
        <w:ind w:left="567" w:hanging="567"/>
        <w:rPr>
          <w:b/>
        </w:rPr>
      </w:pPr>
      <w:r w:rsidRPr="006A3067">
        <w:rPr>
          <w:b/>
        </w:rPr>
        <w:t>Piano di gestione del rischio</w:t>
      </w:r>
      <w:r w:rsidR="008F41E4" w:rsidRPr="006A3067">
        <w:rPr>
          <w:b/>
          <w:szCs w:val="22"/>
          <w:lang w:eastAsia="it-IT"/>
        </w:rPr>
        <w:t>(</w:t>
      </w:r>
      <w:r w:rsidR="008F41E4" w:rsidRPr="006A3067">
        <w:rPr>
          <w:b/>
          <w:iCs/>
        </w:rPr>
        <w:t>RMP)</w:t>
      </w:r>
    </w:p>
    <w:p w14:paraId="41921B22" w14:textId="77777777" w:rsidR="00E73CBB" w:rsidRPr="006A3067" w:rsidRDefault="00E73CBB" w:rsidP="00EF5537">
      <w:pPr>
        <w:pStyle w:val="EMEABodyText"/>
        <w:rPr>
          <w:szCs w:val="24"/>
          <w:lang w:val="it-IT"/>
        </w:rPr>
      </w:pPr>
    </w:p>
    <w:p w14:paraId="1D27AC5D" w14:textId="77777777" w:rsidR="00EF5537" w:rsidRPr="006A3067" w:rsidRDefault="00EF5537" w:rsidP="00EF5537">
      <w:pPr>
        <w:pStyle w:val="EMEABodyText"/>
        <w:rPr>
          <w:szCs w:val="24"/>
          <w:lang w:val="it-IT"/>
        </w:rPr>
      </w:pPr>
      <w:r w:rsidRPr="006A3067">
        <w:rPr>
          <w:szCs w:val="24"/>
          <w:lang w:val="it-IT"/>
        </w:rPr>
        <w:t xml:space="preserve">Il titolare dell’autorizzazione all'immissione in commercio </w:t>
      </w:r>
      <w:r w:rsidRPr="006A3067">
        <w:rPr>
          <w:szCs w:val="22"/>
          <w:lang w:val="it-IT" w:eastAsia="it-IT"/>
        </w:rPr>
        <w:t xml:space="preserve">deve effettuare </w:t>
      </w:r>
      <w:r w:rsidRPr="006A3067">
        <w:rPr>
          <w:szCs w:val="24"/>
          <w:lang w:val="it-IT"/>
        </w:rPr>
        <w:t xml:space="preserve">le attività e </w:t>
      </w:r>
      <w:r w:rsidR="00ED7EA1" w:rsidRPr="006A3067">
        <w:rPr>
          <w:szCs w:val="24"/>
          <w:lang w:val="it-IT" w:bidi="it-IT"/>
        </w:rPr>
        <w:t xml:space="preserve">le azioni </w:t>
      </w:r>
      <w:r w:rsidRPr="006A3067">
        <w:rPr>
          <w:szCs w:val="24"/>
          <w:lang w:val="it-IT"/>
        </w:rPr>
        <w:t xml:space="preserve">di farmacovigilanza </w:t>
      </w:r>
      <w:r w:rsidR="00ED7EA1" w:rsidRPr="006A3067">
        <w:rPr>
          <w:szCs w:val="24"/>
          <w:lang w:val="it-IT"/>
        </w:rPr>
        <w:t xml:space="preserve">richieste </w:t>
      </w:r>
      <w:r w:rsidRPr="006A3067">
        <w:rPr>
          <w:szCs w:val="24"/>
          <w:lang w:val="it-IT"/>
        </w:rPr>
        <w:t xml:space="preserve">e </w:t>
      </w:r>
      <w:r w:rsidR="00ED7EA1" w:rsidRPr="006A3067">
        <w:rPr>
          <w:szCs w:val="24"/>
          <w:lang w:val="it-IT"/>
        </w:rPr>
        <w:t xml:space="preserve">dettagliate </w:t>
      </w:r>
      <w:r w:rsidRPr="006A3067">
        <w:rPr>
          <w:szCs w:val="24"/>
          <w:lang w:val="it-IT"/>
        </w:rPr>
        <w:t xml:space="preserve">nel RMP </w:t>
      </w:r>
      <w:r w:rsidR="00ED7EA1" w:rsidRPr="006A3067">
        <w:rPr>
          <w:szCs w:val="24"/>
          <w:lang w:val="it-IT"/>
        </w:rPr>
        <w:t xml:space="preserve">approvato </w:t>
      </w:r>
      <w:r w:rsidRPr="006A3067">
        <w:rPr>
          <w:szCs w:val="24"/>
          <w:lang w:val="it-IT"/>
        </w:rPr>
        <w:t>e presentato nel modulo</w:t>
      </w:r>
      <w:r w:rsidR="00E73CBB" w:rsidRPr="006A3067">
        <w:rPr>
          <w:szCs w:val="24"/>
          <w:lang w:val="it-IT"/>
        </w:rPr>
        <w:t> </w:t>
      </w:r>
      <w:r w:rsidRPr="006A3067">
        <w:rPr>
          <w:szCs w:val="24"/>
          <w:lang w:val="it-IT"/>
        </w:rPr>
        <w:t>1.8.2 dell’autorizzazion</w:t>
      </w:r>
      <w:r w:rsidR="009147D7" w:rsidRPr="006A3067">
        <w:rPr>
          <w:szCs w:val="24"/>
          <w:lang w:val="it-IT"/>
        </w:rPr>
        <w:t>e all'immissione in commercio e</w:t>
      </w:r>
      <w:r w:rsidR="00ED7EA1" w:rsidRPr="006A3067">
        <w:rPr>
          <w:szCs w:val="24"/>
          <w:lang w:val="it-IT"/>
        </w:rPr>
        <w:t xml:space="preserve">in ogni </w:t>
      </w:r>
      <w:r w:rsidRPr="006A3067">
        <w:rPr>
          <w:szCs w:val="24"/>
          <w:lang w:val="it-IT"/>
        </w:rPr>
        <w:t xml:space="preserve">successivo aggiornamento </w:t>
      </w:r>
      <w:r w:rsidR="00ED7EA1" w:rsidRPr="006A3067">
        <w:rPr>
          <w:szCs w:val="24"/>
          <w:lang w:val="it-IT"/>
        </w:rPr>
        <w:t xml:space="preserve">approvato </w:t>
      </w:r>
      <w:r w:rsidRPr="006A3067">
        <w:rPr>
          <w:szCs w:val="24"/>
          <w:lang w:val="it-IT"/>
        </w:rPr>
        <w:t xml:space="preserve">del </w:t>
      </w:r>
      <w:r w:rsidRPr="006A3067">
        <w:rPr>
          <w:lang w:val="it-IT"/>
        </w:rPr>
        <w:t>RMP</w:t>
      </w:r>
      <w:r w:rsidRPr="006A3067">
        <w:rPr>
          <w:szCs w:val="24"/>
          <w:lang w:val="it-IT"/>
        </w:rPr>
        <w:t>.</w:t>
      </w:r>
    </w:p>
    <w:p w14:paraId="160C2A6E" w14:textId="77777777" w:rsidR="00E34B1B" w:rsidRPr="006A3067" w:rsidRDefault="00E34B1B" w:rsidP="00783DD7">
      <w:pPr>
        <w:pStyle w:val="EMEABodyText"/>
        <w:rPr>
          <w:szCs w:val="24"/>
          <w:lang w:val="it-IT"/>
        </w:rPr>
      </w:pPr>
    </w:p>
    <w:p w14:paraId="6BC46BBD" w14:textId="77777777" w:rsidR="00425CAD" w:rsidRPr="006A3067" w:rsidRDefault="00E73CBB" w:rsidP="00425CAD">
      <w:pPr>
        <w:pStyle w:val="EMEABodyText"/>
        <w:rPr>
          <w:szCs w:val="24"/>
          <w:lang w:val="it-IT"/>
        </w:rPr>
      </w:pPr>
      <w:r w:rsidRPr="006A3067">
        <w:rPr>
          <w:szCs w:val="24"/>
          <w:lang w:val="it-IT"/>
        </w:rPr>
        <w:t>I</w:t>
      </w:r>
      <w:r w:rsidR="00425CAD" w:rsidRPr="006A3067">
        <w:rPr>
          <w:szCs w:val="24"/>
          <w:lang w:val="it-IT"/>
        </w:rPr>
        <w:t>l RMP aggiornato deve essere presentato:</w:t>
      </w:r>
    </w:p>
    <w:p w14:paraId="69663130" w14:textId="77777777" w:rsidR="00425CAD" w:rsidRPr="006A3067" w:rsidRDefault="00425CAD" w:rsidP="00425CAD">
      <w:pPr>
        <w:numPr>
          <w:ilvl w:val="0"/>
          <w:numId w:val="40"/>
        </w:numPr>
        <w:suppressLineNumbers/>
        <w:tabs>
          <w:tab w:val="left" w:pos="567"/>
        </w:tabs>
        <w:spacing w:line="260" w:lineRule="exact"/>
        <w:ind w:right="-1"/>
        <w:rPr>
          <w:iCs/>
          <w:szCs w:val="22"/>
        </w:rPr>
      </w:pPr>
      <w:r w:rsidRPr="006A3067">
        <w:rPr>
          <w:iCs/>
          <w:szCs w:val="22"/>
        </w:rPr>
        <w:t>su richiesta dell’Agenzia europea per i medicinali;</w:t>
      </w:r>
    </w:p>
    <w:p w14:paraId="1079DE46" w14:textId="77777777" w:rsidR="00425CAD" w:rsidRPr="006A3067" w:rsidRDefault="00425CAD" w:rsidP="00187FB1">
      <w:pPr>
        <w:numPr>
          <w:ilvl w:val="0"/>
          <w:numId w:val="40"/>
        </w:numPr>
        <w:suppressLineNumbers/>
        <w:tabs>
          <w:tab w:val="clear" w:pos="720"/>
          <w:tab w:val="num" w:pos="567"/>
        </w:tabs>
        <w:spacing w:line="260" w:lineRule="exact"/>
        <w:ind w:left="567" w:right="-1" w:hanging="207"/>
      </w:pPr>
      <w:r w:rsidRPr="006A3067">
        <w:rPr>
          <w:iCs/>
          <w:szCs w:val="22"/>
        </w:rPr>
        <w:t>ogni volta che il sistema di gestione del rischio è modificato, in particolare a seguito del ricevimento di nuove informazioni</w:t>
      </w:r>
      <w:r w:rsidRPr="006A3067">
        <w:t xml:space="preserve"> che possono portare a un cambiamento significativo del profilo beneficio/rischio o </w:t>
      </w:r>
      <w:r w:rsidR="00ED7EA1" w:rsidRPr="006A3067">
        <w:t>a seguito</w:t>
      </w:r>
      <w:r w:rsidRPr="006A3067">
        <w:t xml:space="preserve"> del raggiungimento di un importante obiettivo (di farmacovigilanza o di minimizzazione del rischio).</w:t>
      </w:r>
    </w:p>
    <w:p w14:paraId="2E50E31F" w14:textId="77777777" w:rsidR="00E73CBB" w:rsidRPr="006A3067" w:rsidRDefault="00E73CBB" w:rsidP="00E73CBB">
      <w:pPr>
        <w:rPr>
          <w:lang w:eastAsia="en-US"/>
        </w:rPr>
      </w:pPr>
    </w:p>
    <w:p w14:paraId="7025DEDF" w14:textId="77777777" w:rsidR="00E73CBB" w:rsidRPr="006A3067" w:rsidRDefault="00E73CBB" w:rsidP="00E73CBB">
      <w:pPr>
        <w:rPr>
          <w:lang w:eastAsia="en-US"/>
        </w:rPr>
      </w:pPr>
      <w:r w:rsidRPr="006A3067">
        <w:rPr>
          <w:lang w:eastAsia="en-US"/>
        </w:rPr>
        <w:t>Quando le date per la presentazione di un rapporto periodico di aggiornamento sulla sicurezza (PSUR) e l’aggiornamento del RMP coincidono, essi possono essere presentati allo stesso tempo.</w:t>
      </w:r>
    </w:p>
    <w:p w14:paraId="77E3FD35" w14:textId="77777777" w:rsidR="006479AD" w:rsidRPr="006A3067" w:rsidRDefault="006479AD" w:rsidP="00C76799">
      <w:pPr>
        <w:rPr>
          <w:lang w:eastAsia="en-US"/>
        </w:rPr>
      </w:pPr>
    </w:p>
    <w:p w14:paraId="0075BF30" w14:textId="77777777" w:rsidR="006479AD" w:rsidRPr="006A3067" w:rsidRDefault="006479AD" w:rsidP="00187FB1">
      <w:pPr>
        <w:numPr>
          <w:ilvl w:val="0"/>
          <w:numId w:val="42"/>
        </w:numPr>
        <w:ind w:hanging="720"/>
        <w:rPr>
          <w:lang w:eastAsia="en-US"/>
        </w:rPr>
      </w:pPr>
      <w:r w:rsidRPr="006A3067">
        <w:rPr>
          <w:b/>
          <w:szCs w:val="22"/>
        </w:rPr>
        <w:t>Misure aggiuntive di minimizzazione del rischio</w:t>
      </w:r>
    </w:p>
    <w:p w14:paraId="40343B53" w14:textId="77777777" w:rsidR="006479AD" w:rsidRPr="006A3067" w:rsidRDefault="006479AD" w:rsidP="006479AD">
      <w:pPr>
        <w:rPr>
          <w:b/>
          <w:szCs w:val="22"/>
        </w:rPr>
      </w:pPr>
    </w:p>
    <w:p w14:paraId="2ED4C369" w14:textId="2684E1B5" w:rsidR="00E60282" w:rsidRPr="006A3067" w:rsidRDefault="00A21AA7" w:rsidP="00E60282">
      <w:pPr>
        <w:rPr>
          <w:bCs/>
          <w:szCs w:val="22"/>
        </w:rPr>
      </w:pPr>
      <w:r w:rsidRPr="006A3067">
        <w:rPr>
          <w:bCs/>
          <w:szCs w:val="22"/>
        </w:rPr>
        <w:t xml:space="preserve">Prima del lancio/dell’uso di Effentora in ciascuno Stato membro, </w:t>
      </w:r>
      <w:r w:rsidR="00C21BE5" w:rsidRPr="006A3067">
        <w:rPr>
          <w:bCs/>
          <w:szCs w:val="22"/>
        </w:rPr>
        <w:t xml:space="preserve">il titolare dell’autorizzazione all’immissione in commercio </w:t>
      </w:r>
      <w:r w:rsidR="00CC36E4" w:rsidRPr="006A3067">
        <w:rPr>
          <w:bCs/>
          <w:szCs w:val="22"/>
        </w:rPr>
        <w:t>deve concordare, insieme all’</w:t>
      </w:r>
      <w:r w:rsidR="0002710E" w:rsidRPr="006A3067">
        <w:rPr>
          <w:bCs/>
          <w:szCs w:val="22"/>
        </w:rPr>
        <w:t>A</w:t>
      </w:r>
      <w:r w:rsidR="00CC36E4" w:rsidRPr="006A3067">
        <w:rPr>
          <w:bCs/>
          <w:szCs w:val="22"/>
        </w:rPr>
        <w:t xml:space="preserve">utorità </w:t>
      </w:r>
      <w:r w:rsidR="0002710E" w:rsidRPr="006A3067">
        <w:rPr>
          <w:bCs/>
          <w:szCs w:val="22"/>
        </w:rPr>
        <w:t>N</w:t>
      </w:r>
      <w:r w:rsidR="00CC36E4" w:rsidRPr="006A3067">
        <w:rPr>
          <w:bCs/>
          <w:szCs w:val="22"/>
        </w:rPr>
        <w:t xml:space="preserve">azionale </w:t>
      </w:r>
      <w:r w:rsidR="0002710E" w:rsidRPr="006A3067">
        <w:rPr>
          <w:bCs/>
          <w:szCs w:val="22"/>
        </w:rPr>
        <w:t>C</w:t>
      </w:r>
      <w:r w:rsidR="00CC36E4" w:rsidRPr="006A3067">
        <w:rPr>
          <w:bCs/>
          <w:szCs w:val="22"/>
        </w:rPr>
        <w:t>ompetente, i contenuti e il formato del programma educa</w:t>
      </w:r>
      <w:r w:rsidR="0002710E" w:rsidRPr="006A3067">
        <w:rPr>
          <w:bCs/>
          <w:szCs w:val="22"/>
        </w:rPr>
        <w:t>zionale,</w:t>
      </w:r>
      <w:r w:rsidR="00CC36E4" w:rsidRPr="006A3067">
        <w:rPr>
          <w:bCs/>
          <w:szCs w:val="22"/>
        </w:rPr>
        <w:t xml:space="preserve"> ivi compresi i mezzi di comunicazione, le modalità di distribuzione e ogni altro aspetto del programma</w:t>
      </w:r>
      <w:r w:rsidRPr="006A3067">
        <w:rPr>
          <w:bCs/>
          <w:szCs w:val="22"/>
        </w:rPr>
        <w:t>.</w:t>
      </w:r>
    </w:p>
    <w:p w14:paraId="3359536F" w14:textId="77777777" w:rsidR="00E60282" w:rsidRPr="006A3067" w:rsidRDefault="00E60282" w:rsidP="00E60282">
      <w:pPr>
        <w:rPr>
          <w:szCs w:val="22"/>
        </w:rPr>
      </w:pPr>
    </w:p>
    <w:p w14:paraId="04E29D53" w14:textId="1DFCC34F" w:rsidR="00E60282" w:rsidRPr="006A3067" w:rsidRDefault="00A21AA7" w:rsidP="00A21AA7">
      <w:pPr>
        <w:rPr>
          <w:bCs/>
          <w:szCs w:val="22"/>
        </w:rPr>
      </w:pPr>
      <w:r w:rsidRPr="006A3067">
        <w:rPr>
          <w:szCs w:val="22"/>
        </w:rPr>
        <w:t xml:space="preserve">Il titolare dell’autorizzazione all’immissione in commercio </w:t>
      </w:r>
      <w:r w:rsidR="00CC36E4" w:rsidRPr="006A3067">
        <w:rPr>
          <w:szCs w:val="22"/>
        </w:rPr>
        <w:t xml:space="preserve">deve garantire </w:t>
      </w:r>
      <w:r w:rsidRPr="006A3067">
        <w:rPr>
          <w:szCs w:val="22"/>
        </w:rPr>
        <w:t xml:space="preserve">che tutti i medici, i farmacisti e i pazienti destinati a prescrivere/dispensare/utilizzare </w:t>
      </w:r>
      <w:r w:rsidR="00E60282" w:rsidRPr="006A3067">
        <w:rPr>
          <w:szCs w:val="22"/>
        </w:rPr>
        <w:t xml:space="preserve">Effentora </w:t>
      </w:r>
      <w:r w:rsidR="00CC36E4" w:rsidRPr="006A3067">
        <w:rPr>
          <w:szCs w:val="22"/>
        </w:rPr>
        <w:t xml:space="preserve">abbiano ricevuto il </w:t>
      </w:r>
      <w:r w:rsidRPr="006A3067">
        <w:rPr>
          <w:szCs w:val="22"/>
        </w:rPr>
        <w:t xml:space="preserve">materiale </w:t>
      </w:r>
      <w:r w:rsidR="00CC36E4" w:rsidRPr="006A3067">
        <w:rPr>
          <w:szCs w:val="22"/>
        </w:rPr>
        <w:t>educa</w:t>
      </w:r>
      <w:r w:rsidR="0002710E" w:rsidRPr="006A3067">
        <w:rPr>
          <w:szCs w:val="22"/>
        </w:rPr>
        <w:t xml:space="preserve">zionale </w:t>
      </w:r>
      <w:r w:rsidRPr="006A3067">
        <w:rPr>
          <w:szCs w:val="22"/>
        </w:rPr>
        <w:t>sull’uso corretto e sicuro del medicinale</w:t>
      </w:r>
      <w:r w:rsidR="00E60282" w:rsidRPr="006A3067">
        <w:rPr>
          <w:bCs/>
          <w:szCs w:val="22"/>
        </w:rPr>
        <w:t>.</w:t>
      </w:r>
    </w:p>
    <w:p w14:paraId="04BA1E05" w14:textId="77777777" w:rsidR="00E60282" w:rsidRPr="006A3067" w:rsidRDefault="00E60282" w:rsidP="00E60282">
      <w:pPr>
        <w:rPr>
          <w:szCs w:val="22"/>
        </w:rPr>
      </w:pPr>
    </w:p>
    <w:p w14:paraId="731E6760" w14:textId="04DD6CB8" w:rsidR="00E60282" w:rsidRPr="006A3067" w:rsidRDefault="00CC36E4" w:rsidP="00E60282">
      <w:pPr>
        <w:pStyle w:val="Default"/>
        <w:rPr>
          <w:rFonts w:ascii="Times New Roman" w:hAnsi="Times New Roman" w:cs="Times New Roman"/>
          <w:b/>
          <w:bCs/>
          <w:i/>
          <w:sz w:val="22"/>
          <w:szCs w:val="22"/>
          <w:lang w:val="it-IT"/>
        </w:rPr>
      </w:pPr>
      <w:r w:rsidRPr="006A3067">
        <w:rPr>
          <w:rFonts w:ascii="Times New Roman" w:hAnsi="Times New Roman" w:cs="Times New Roman"/>
          <w:b/>
          <w:bCs/>
          <w:i/>
          <w:sz w:val="22"/>
          <w:szCs w:val="22"/>
          <w:lang w:val="it-IT"/>
        </w:rPr>
        <w:t>Il materiale educa</w:t>
      </w:r>
      <w:r w:rsidR="00D10AB9" w:rsidRPr="006A3067">
        <w:rPr>
          <w:rFonts w:ascii="Times New Roman" w:hAnsi="Times New Roman" w:cs="Times New Roman"/>
          <w:b/>
          <w:bCs/>
          <w:i/>
          <w:sz w:val="22"/>
          <w:szCs w:val="22"/>
          <w:lang w:val="it-IT"/>
        </w:rPr>
        <w:t>zionale</w:t>
      </w:r>
      <w:r w:rsidRPr="006A3067">
        <w:rPr>
          <w:rFonts w:ascii="Times New Roman" w:hAnsi="Times New Roman" w:cs="Times New Roman"/>
          <w:b/>
          <w:bCs/>
          <w:i/>
          <w:sz w:val="22"/>
          <w:szCs w:val="22"/>
          <w:lang w:val="it-IT"/>
        </w:rPr>
        <w:t xml:space="preserve"> destinato ai pazienti conterrà quanto segue</w:t>
      </w:r>
      <w:r w:rsidR="00E60282" w:rsidRPr="006A3067">
        <w:rPr>
          <w:rFonts w:ascii="Times New Roman" w:hAnsi="Times New Roman" w:cs="Times New Roman"/>
          <w:b/>
          <w:bCs/>
          <w:i/>
          <w:sz w:val="22"/>
          <w:szCs w:val="22"/>
          <w:lang w:val="it-IT"/>
        </w:rPr>
        <w:t>:</w:t>
      </w:r>
    </w:p>
    <w:p w14:paraId="7070CB9A" w14:textId="77777777" w:rsidR="00E60282" w:rsidRPr="006A3067" w:rsidRDefault="00CC36E4" w:rsidP="00CC36E4">
      <w:pPr>
        <w:pStyle w:val="C-Bullet"/>
        <w:rPr>
          <w:sz w:val="22"/>
          <w:szCs w:val="22"/>
          <w:lang w:val="it-IT"/>
        </w:rPr>
      </w:pPr>
      <w:r w:rsidRPr="006A3067">
        <w:rPr>
          <w:sz w:val="22"/>
          <w:szCs w:val="22"/>
          <w:lang w:val="it-IT"/>
        </w:rPr>
        <w:t>Foglio illustrativo per il paziente</w:t>
      </w:r>
    </w:p>
    <w:p w14:paraId="323FCB5B" w14:textId="5052C55E" w:rsidR="00E60282" w:rsidRPr="006A3067" w:rsidRDefault="00CC36E4" w:rsidP="00CC36E4">
      <w:pPr>
        <w:pStyle w:val="C-Bullet"/>
        <w:rPr>
          <w:sz w:val="22"/>
          <w:szCs w:val="22"/>
          <w:lang w:val="it-IT"/>
        </w:rPr>
      </w:pPr>
      <w:r w:rsidRPr="006A3067">
        <w:rPr>
          <w:sz w:val="22"/>
          <w:szCs w:val="22"/>
          <w:lang w:val="it-IT"/>
        </w:rPr>
        <w:t>Guida per i pazient</w:t>
      </w:r>
      <w:r w:rsidR="00742412" w:rsidRPr="006A3067">
        <w:rPr>
          <w:sz w:val="22"/>
          <w:szCs w:val="22"/>
          <w:lang w:val="it-IT"/>
        </w:rPr>
        <w:t>i</w:t>
      </w:r>
      <w:r w:rsidRPr="006A3067">
        <w:rPr>
          <w:sz w:val="22"/>
          <w:szCs w:val="22"/>
          <w:lang w:val="it-IT"/>
        </w:rPr>
        <w:t>/chi presta</w:t>
      </w:r>
      <w:r w:rsidR="00CF4809" w:rsidRPr="006A3067">
        <w:rPr>
          <w:sz w:val="22"/>
          <w:szCs w:val="22"/>
          <w:lang w:val="it-IT"/>
        </w:rPr>
        <w:t xml:space="preserve"> loro</w:t>
      </w:r>
      <w:r w:rsidRPr="006A3067">
        <w:rPr>
          <w:sz w:val="22"/>
          <w:szCs w:val="22"/>
          <w:lang w:val="it-IT"/>
        </w:rPr>
        <w:t xml:space="preserve"> assistenza</w:t>
      </w:r>
    </w:p>
    <w:p w14:paraId="63963EF3" w14:textId="326F409E" w:rsidR="00E60282" w:rsidRPr="006A3067" w:rsidRDefault="00ED0FFE" w:rsidP="00FF63BC">
      <w:pPr>
        <w:pStyle w:val="C-Bullet"/>
        <w:rPr>
          <w:sz w:val="22"/>
          <w:szCs w:val="22"/>
          <w:lang w:val="it-IT"/>
        </w:rPr>
      </w:pPr>
      <w:r w:rsidRPr="006A3067">
        <w:rPr>
          <w:sz w:val="22"/>
          <w:szCs w:val="22"/>
          <w:lang w:val="it-IT"/>
        </w:rPr>
        <w:t>Miglioramento dell'accesso alle informazioni digitali</w:t>
      </w:r>
    </w:p>
    <w:p w14:paraId="15F9E026" w14:textId="7495B870" w:rsidR="00E60282" w:rsidRPr="006A3067" w:rsidRDefault="00CC36E4" w:rsidP="00E60282">
      <w:pPr>
        <w:pStyle w:val="C-BodyText"/>
        <w:rPr>
          <w:sz w:val="22"/>
          <w:szCs w:val="22"/>
          <w:u w:val="single"/>
          <w:lang w:val="it-IT"/>
        </w:rPr>
      </w:pPr>
      <w:r w:rsidRPr="006A3067">
        <w:rPr>
          <w:sz w:val="22"/>
          <w:szCs w:val="22"/>
          <w:u w:val="single"/>
          <w:lang w:val="it-IT"/>
        </w:rPr>
        <w:t>Guida per i pazient</w:t>
      </w:r>
      <w:r w:rsidR="00742412" w:rsidRPr="006A3067">
        <w:rPr>
          <w:sz w:val="22"/>
          <w:szCs w:val="22"/>
          <w:u w:val="single"/>
          <w:lang w:val="it-IT"/>
        </w:rPr>
        <w:t>i</w:t>
      </w:r>
      <w:r w:rsidRPr="006A3067">
        <w:rPr>
          <w:sz w:val="22"/>
          <w:szCs w:val="22"/>
          <w:u w:val="single"/>
          <w:lang w:val="it-IT"/>
        </w:rPr>
        <w:t xml:space="preserve">/chi presta </w:t>
      </w:r>
      <w:r w:rsidR="00D64CCB" w:rsidRPr="006A3067">
        <w:rPr>
          <w:sz w:val="22"/>
          <w:szCs w:val="22"/>
          <w:u w:val="single"/>
          <w:lang w:val="it-IT"/>
        </w:rPr>
        <w:t xml:space="preserve">loro </w:t>
      </w:r>
      <w:r w:rsidRPr="006A3067">
        <w:rPr>
          <w:sz w:val="22"/>
          <w:szCs w:val="22"/>
          <w:u w:val="single"/>
          <w:lang w:val="it-IT"/>
        </w:rPr>
        <w:t>assistenza</w:t>
      </w:r>
    </w:p>
    <w:p w14:paraId="2E18CC8D" w14:textId="77777777" w:rsidR="00E60282" w:rsidRPr="006A3067" w:rsidRDefault="00E60282" w:rsidP="00E60282">
      <w:pPr>
        <w:pStyle w:val="C-Bullet"/>
        <w:rPr>
          <w:sz w:val="22"/>
          <w:szCs w:val="22"/>
          <w:lang w:val="it-IT"/>
        </w:rPr>
      </w:pPr>
      <w:r w:rsidRPr="006A3067">
        <w:rPr>
          <w:sz w:val="22"/>
          <w:szCs w:val="22"/>
          <w:lang w:val="it-IT"/>
        </w:rPr>
        <w:t xml:space="preserve">EFFENTORA </w:t>
      </w:r>
      <w:r w:rsidR="00B16E72" w:rsidRPr="006A3067">
        <w:rPr>
          <w:sz w:val="22"/>
          <w:szCs w:val="22"/>
          <w:lang w:val="it-IT"/>
        </w:rPr>
        <w:t>deve essere usato solo se i pazienti/chi presta loro assistenza hanno ricevuto informazioni adeguate sull’uso del medicinale e sulle precauzioni di sicurezza</w:t>
      </w:r>
      <w:r w:rsidRPr="006A3067">
        <w:rPr>
          <w:sz w:val="22"/>
          <w:szCs w:val="22"/>
          <w:lang w:val="it-IT"/>
        </w:rPr>
        <w:t>.</w:t>
      </w:r>
    </w:p>
    <w:p w14:paraId="086C004A" w14:textId="77777777" w:rsidR="00E60282" w:rsidRPr="006A3067" w:rsidRDefault="00B16E72" w:rsidP="00E60282">
      <w:pPr>
        <w:pStyle w:val="C-Bullet"/>
        <w:rPr>
          <w:sz w:val="22"/>
          <w:szCs w:val="22"/>
          <w:lang w:val="it-IT"/>
        </w:rPr>
      </w:pPr>
      <w:r w:rsidRPr="006A3067">
        <w:rPr>
          <w:sz w:val="22"/>
          <w:szCs w:val="22"/>
          <w:lang w:val="it-IT"/>
        </w:rPr>
        <w:t>Spiegazione dell’indicazione</w:t>
      </w:r>
      <w:r w:rsidR="00E60282" w:rsidRPr="006A3067">
        <w:rPr>
          <w:sz w:val="22"/>
          <w:szCs w:val="22"/>
          <w:lang w:val="it-IT"/>
        </w:rPr>
        <w:t>.</w:t>
      </w:r>
    </w:p>
    <w:p w14:paraId="3253B9CD" w14:textId="77777777" w:rsidR="00E60282" w:rsidRPr="006A3067" w:rsidRDefault="00B16E72" w:rsidP="00E60282">
      <w:pPr>
        <w:pStyle w:val="C-Bullet"/>
        <w:rPr>
          <w:sz w:val="22"/>
          <w:szCs w:val="22"/>
          <w:lang w:val="it-IT"/>
        </w:rPr>
      </w:pPr>
      <w:r w:rsidRPr="006A3067">
        <w:rPr>
          <w:bCs/>
          <w:sz w:val="22"/>
          <w:szCs w:val="22"/>
          <w:lang w:val="it-IT"/>
        </w:rPr>
        <w:t>Spiegazione del dolore episodico intenso, della percezione del dolore da parte del paziente e del trattamento del dolore</w:t>
      </w:r>
      <w:r w:rsidR="00E60282" w:rsidRPr="006A3067">
        <w:rPr>
          <w:bCs/>
          <w:sz w:val="22"/>
          <w:szCs w:val="22"/>
          <w:lang w:val="it-IT"/>
        </w:rPr>
        <w:t>.</w:t>
      </w:r>
    </w:p>
    <w:p w14:paraId="510BB9AD" w14:textId="3C2A1029" w:rsidR="00E60282" w:rsidRPr="006A3067" w:rsidRDefault="00B16E72" w:rsidP="00E60282">
      <w:pPr>
        <w:pStyle w:val="C-Bullet"/>
        <w:rPr>
          <w:sz w:val="22"/>
          <w:szCs w:val="22"/>
          <w:lang w:val="it-IT"/>
        </w:rPr>
      </w:pPr>
      <w:r w:rsidRPr="006A3067">
        <w:rPr>
          <w:bCs/>
          <w:sz w:val="22"/>
          <w:szCs w:val="22"/>
          <w:lang w:val="it-IT"/>
        </w:rPr>
        <w:t xml:space="preserve">Spiegazione dei concetti di uso </w:t>
      </w:r>
      <w:r w:rsidR="00E60282" w:rsidRPr="006A3067">
        <w:rPr>
          <w:bCs/>
          <w:i/>
          <w:sz w:val="22"/>
          <w:szCs w:val="22"/>
          <w:lang w:val="it-IT"/>
        </w:rPr>
        <w:t>off</w:t>
      </w:r>
      <w:r w:rsidRPr="006A3067">
        <w:rPr>
          <w:bCs/>
          <w:i/>
          <w:sz w:val="22"/>
          <w:szCs w:val="22"/>
          <w:lang w:val="it-IT"/>
        </w:rPr>
        <w:noBreakHyphen/>
      </w:r>
      <w:r w:rsidR="00E60282" w:rsidRPr="006A3067">
        <w:rPr>
          <w:bCs/>
          <w:i/>
          <w:sz w:val="22"/>
          <w:szCs w:val="22"/>
          <w:lang w:val="it-IT"/>
        </w:rPr>
        <w:t>label</w:t>
      </w:r>
      <w:r w:rsidR="00E60282" w:rsidRPr="006A3067">
        <w:rPr>
          <w:bCs/>
          <w:sz w:val="22"/>
          <w:szCs w:val="22"/>
          <w:lang w:val="it-IT"/>
        </w:rPr>
        <w:t xml:space="preserve">, </w:t>
      </w:r>
      <w:r w:rsidRPr="006A3067">
        <w:rPr>
          <w:bCs/>
          <w:sz w:val="22"/>
          <w:szCs w:val="22"/>
          <w:lang w:val="it-IT"/>
        </w:rPr>
        <w:t>uso</w:t>
      </w:r>
      <w:r w:rsidR="00DB4A60" w:rsidRPr="006A3067">
        <w:rPr>
          <w:bCs/>
          <w:sz w:val="22"/>
          <w:szCs w:val="22"/>
          <w:lang w:val="it-IT"/>
        </w:rPr>
        <w:t xml:space="preserve"> improprio</w:t>
      </w:r>
      <w:r w:rsidR="00E60282" w:rsidRPr="006A3067">
        <w:rPr>
          <w:bCs/>
          <w:sz w:val="22"/>
          <w:szCs w:val="22"/>
          <w:lang w:val="it-IT"/>
        </w:rPr>
        <w:t>, abus</w:t>
      </w:r>
      <w:r w:rsidRPr="006A3067">
        <w:rPr>
          <w:bCs/>
          <w:sz w:val="22"/>
          <w:szCs w:val="22"/>
          <w:lang w:val="it-IT"/>
        </w:rPr>
        <w:t>o</w:t>
      </w:r>
      <w:r w:rsidR="00E60282" w:rsidRPr="006A3067">
        <w:rPr>
          <w:bCs/>
          <w:sz w:val="22"/>
          <w:szCs w:val="22"/>
          <w:lang w:val="it-IT"/>
        </w:rPr>
        <w:t xml:space="preserve">, </w:t>
      </w:r>
      <w:r w:rsidRPr="006A3067">
        <w:rPr>
          <w:bCs/>
          <w:sz w:val="22"/>
          <w:szCs w:val="22"/>
          <w:lang w:val="it-IT"/>
        </w:rPr>
        <w:t>errore terapeutico</w:t>
      </w:r>
      <w:r w:rsidR="00E60282" w:rsidRPr="006A3067">
        <w:rPr>
          <w:bCs/>
          <w:sz w:val="22"/>
          <w:szCs w:val="22"/>
          <w:lang w:val="it-IT"/>
        </w:rPr>
        <w:t xml:space="preserve">, </w:t>
      </w:r>
      <w:r w:rsidRPr="006A3067">
        <w:rPr>
          <w:bCs/>
          <w:sz w:val="22"/>
          <w:szCs w:val="22"/>
          <w:lang w:val="it-IT"/>
        </w:rPr>
        <w:t>sovradosaggio</w:t>
      </w:r>
      <w:r w:rsidR="00E60282" w:rsidRPr="006A3067">
        <w:rPr>
          <w:bCs/>
          <w:sz w:val="22"/>
          <w:szCs w:val="22"/>
          <w:lang w:val="it-IT"/>
        </w:rPr>
        <w:t xml:space="preserve">, </w:t>
      </w:r>
      <w:r w:rsidRPr="006A3067">
        <w:rPr>
          <w:bCs/>
          <w:sz w:val="22"/>
          <w:szCs w:val="22"/>
          <w:lang w:val="it-IT"/>
        </w:rPr>
        <w:t>decesso e dipendenza</w:t>
      </w:r>
      <w:r w:rsidR="00E60282" w:rsidRPr="006A3067">
        <w:rPr>
          <w:bCs/>
          <w:sz w:val="22"/>
          <w:szCs w:val="22"/>
          <w:lang w:val="it-IT"/>
        </w:rPr>
        <w:t>.</w:t>
      </w:r>
    </w:p>
    <w:p w14:paraId="49DEF145" w14:textId="34BAC944" w:rsidR="00E60282" w:rsidRPr="006A3067" w:rsidRDefault="00B16E72" w:rsidP="00E60282">
      <w:pPr>
        <w:pStyle w:val="C-Bullet"/>
        <w:rPr>
          <w:sz w:val="22"/>
          <w:szCs w:val="22"/>
          <w:lang w:val="it-IT"/>
        </w:rPr>
      </w:pPr>
      <w:r w:rsidRPr="006A3067">
        <w:rPr>
          <w:bCs/>
          <w:sz w:val="22"/>
          <w:szCs w:val="22"/>
          <w:lang w:val="it-IT"/>
        </w:rPr>
        <w:t xml:space="preserve">Definizione di paziente a rischio di sovradosaggio, abuso, uso </w:t>
      </w:r>
      <w:r w:rsidR="00D64CCB" w:rsidRPr="006A3067">
        <w:rPr>
          <w:bCs/>
          <w:sz w:val="22"/>
          <w:szCs w:val="22"/>
          <w:lang w:val="it-IT"/>
        </w:rPr>
        <w:t>improprio</w:t>
      </w:r>
      <w:r w:rsidRPr="006A3067">
        <w:rPr>
          <w:bCs/>
          <w:sz w:val="22"/>
          <w:szCs w:val="22"/>
          <w:lang w:val="it-IT"/>
        </w:rPr>
        <w:t xml:space="preserve">, dipendenza e tossicodipendenza, per informare i </w:t>
      </w:r>
      <w:r w:rsidR="00B83DAB" w:rsidRPr="006A3067">
        <w:rPr>
          <w:bCs/>
          <w:sz w:val="22"/>
          <w:szCs w:val="22"/>
          <w:lang w:val="it-IT"/>
        </w:rPr>
        <w:t>medici</w:t>
      </w:r>
      <w:r w:rsidRPr="006A3067">
        <w:rPr>
          <w:bCs/>
          <w:sz w:val="22"/>
          <w:szCs w:val="22"/>
          <w:lang w:val="it-IT"/>
        </w:rPr>
        <w:t>/farmacisti</w:t>
      </w:r>
      <w:r w:rsidR="00E60282" w:rsidRPr="006A3067">
        <w:rPr>
          <w:bCs/>
          <w:sz w:val="22"/>
          <w:szCs w:val="22"/>
          <w:lang w:val="it-IT"/>
        </w:rPr>
        <w:t>.</w:t>
      </w:r>
    </w:p>
    <w:p w14:paraId="08DAD297" w14:textId="77777777" w:rsidR="00E60282" w:rsidRPr="006A3067" w:rsidRDefault="00B16E72" w:rsidP="004A130E">
      <w:pPr>
        <w:pStyle w:val="C-Bullet"/>
        <w:rPr>
          <w:sz w:val="22"/>
          <w:szCs w:val="22"/>
          <w:lang w:val="it-IT"/>
        </w:rPr>
      </w:pPr>
      <w:r w:rsidRPr="006A3067">
        <w:rPr>
          <w:sz w:val="22"/>
          <w:szCs w:val="22"/>
          <w:lang w:val="it-IT"/>
        </w:rPr>
        <w:t xml:space="preserve">Non usare </w:t>
      </w:r>
      <w:r w:rsidR="00E60282" w:rsidRPr="006A3067">
        <w:rPr>
          <w:sz w:val="22"/>
          <w:szCs w:val="22"/>
          <w:lang w:val="it-IT"/>
        </w:rPr>
        <w:t xml:space="preserve">EFFENTORA </w:t>
      </w:r>
      <w:r w:rsidR="00B83DAB" w:rsidRPr="006A3067">
        <w:rPr>
          <w:sz w:val="22"/>
          <w:szCs w:val="22"/>
          <w:lang w:val="it-IT"/>
        </w:rPr>
        <w:t xml:space="preserve">per il trattamento di </w:t>
      </w:r>
      <w:r w:rsidR="004A130E" w:rsidRPr="006A3067">
        <w:rPr>
          <w:bCs/>
          <w:sz w:val="22"/>
          <w:szCs w:val="22"/>
          <w:lang w:val="it-IT"/>
        </w:rPr>
        <w:t xml:space="preserve">qualsiasi altro dolore o stato doloroso a breve termine e/o per il trattamento di </w:t>
      </w:r>
      <w:r w:rsidR="00B83DAB" w:rsidRPr="006A3067">
        <w:rPr>
          <w:sz w:val="22"/>
          <w:szCs w:val="22"/>
          <w:lang w:val="it-IT"/>
        </w:rPr>
        <w:t>più di 4 episodi di dolore episodico intenso da cancro al giorno (paragrafo 3 del foglio illustrativo)</w:t>
      </w:r>
      <w:r w:rsidR="00E60282" w:rsidRPr="006A3067">
        <w:rPr>
          <w:sz w:val="22"/>
          <w:szCs w:val="22"/>
          <w:lang w:val="it-IT"/>
        </w:rPr>
        <w:t>.</w:t>
      </w:r>
    </w:p>
    <w:p w14:paraId="4DCD9B42" w14:textId="77777777" w:rsidR="00E60282" w:rsidRPr="006A3067" w:rsidRDefault="00B83DAB" w:rsidP="00E60282">
      <w:pPr>
        <w:pStyle w:val="C-Bullet"/>
        <w:rPr>
          <w:sz w:val="22"/>
          <w:szCs w:val="22"/>
          <w:lang w:val="it-IT"/>
        </w:rPr>
      </w:pPr>
      <w:r w:rsidRPr="006A3067">
        <w:rPr>
          <w:sz w:val="22"/>
          <w:szCs w:val="22"/>
          <w:lang w:val="it-IT"/>
        </w:rPr>
        <w:t>Le formulazioni non sono intercambiabili.</w:t>
      </w:r>
    </w:p>
    <w:p w14:paraId="63CA19DA" w14:textId="77777777" w:rsidR="00E60282" w:rsidRPr="006A3067" w:rsidRDefault="00B83DAB" w:rsidP="00E60282">
      <w:pPr>
        <w:pStyle w:val="C-Bullet"/>
        <w:rPr>
          <w:sz w:val="22"/>
          <w:szCs w:val="22"/>
          <w:lang w:val="it-IT"/>
        </w:rPr>
      </w:pPr>
      <w:r w:rsidRPr="006A3067">
        <w:rPr>
          <w:bCs/>
          <w:sz w:val="22"/>
          <w:szCs w:val="22"/>
          <w:lang w:val="it-IT"/>
        </w:rPr>
        <w:t>Necessità di consultare il medico</w:t>
      </w:r>
      <w:r w:rsidR="00E60282" w:rsidRPr="006A3067">
        <w:rPr>
          <w:bCs/>
          <w:sz w:val="22"/>
          <w:szCs w:val="22"/>
          <w:lang w:val="it-IT"/>
        </w:rPr>
        <w:t>/</w:t>
      </w:r>
      <w:r w:rsidRPr="006A3067">
        <w:rPr>
          <w:bCs/>
          <w:sz w:val="22"/>
          <w:szCs w:val="22"/>
          <w:lang w:val="it-IT"/>
        </w:rPr>
        <w:t>farmacista per qualsiasi domanda</w:t>
      </w:r>
      <w:r w:rsidR="00E60282" w:rsidRPr="006A3067">
        <w:rPr>
          <w:bCs/>
          <w:sz w:val="22"/>
          <w:szCs w:val="22"/>
          <w:lang w:val="it-IT"/>
        </w:rPr>
        <w:t>.</w:t>
      </w:r>
    </w:p>
    <w:p w14:paraId="5B4EA918" w14:textId="77777777" w:rsidR="00E60282" w:rsidRPr="006A3067" w:rsidRDefault="00B83DAB" w:rsidP="00E60282">
      <w:pPr>
        <w:pStyle w:val="C-Bullet"/>
        <w:rPr>
          <w:sz w:val="22"/>
          <w:szCs w:val="22"/>
          <w:lang w:val="it-IT"/>
        </w:rPr>
      </w:pPr>
      <w:r w:rsidRPr="006A3067">
        <w:rPr>
          <w:sz w:val="22"/>
          <w:szCs w:val="22"/>
          <w:lang w:val="it-IT"/>
        </w:rPr>
        <w:t xml:space="preserve">Come usare </w:t>
      </w:r>
      <w:r w:rsidR="00E60282" w:rsidRPr="006A3067">
        <w:rPr>
          <w:sz w:val="22"/>
          <w:szCs w:val="22"/>
          <w:lang w:val="it-IT"/>
        </w:rPr>
        <w:t>EFFENTORA</w:t>
      </w:r>
      <w:r w:rsidRPr="006A3067">
        <w:rPr>
          <w:sz w:val="22"/>
          <w:szCs w:val="22"/>
          <w:lang w:val="it-IT"/>
        </w:rPr>
        <w:t>.</w:t>
      </w:r>
    </w:p>
    <w:p w14:paraId="73B9E2F2" w14:textId="77777777" w:rsidR="00E60282" w:rsidRPr="006A3067" w:rsidRDefault="00E60282" w:rsidP="00E60282">
      <w:pPr>
        <w:rPr>
          <w:szCs w:val="22"/>
        </w:rPr>
      </w:pPr>
    </w:p>
    <w:p w14:paraId="3D4446F7" w14:textId="7CC7FD68" w:rsidR="00E60282" w:rsidRPr="006A3067" w:rsidRDefault="00B83DAB" w:rsidP="00E60282">
      <w:pPr>
        <w:pStyle w:val="Default"/>
        <w:rPr>
          <w:rFonts w:ascii="Times New Roman" w:hAnsi="Times New Roman" w:cs="Times New Roman"/>
          <w:b/>
          <w:i/>
          <w:sz w:val="22"/>
          <w:szCs w:val="22"/>
          <w:lang w:val="it-IT"/>
        </w:rPr>
      </w:pPr>
      <w:r w:rsidRPr="006A3067">
        <w:rPr>
          <w:rFonts w:ascii="Times New Roman" w:hAnsi="Times New Roman" w:cs="Times New Roman"/>
          <w:b/>
          <w:bCs/>
          <w:i/>
          <w:sz w:val="22"/>
          <w:szCs w:val="22"/>
          <w:lang w:val="it-IT"/>
        </w:rPr>
        <w:t>Il materiale educa</w:t>
      </w:r>
      <w:r w:rsidR="00D10AB9" w:rsidRPr="006A3067">
        <w:rPr>
          <w:rFonts w:ascii="Times New Roman" w:hAnsi="Times New Roman" w:cs="Times New Roman"/>
          <w:b/>
          <w:bCs/>
          <w:i/>
          <w:sz w:val="22"/>
          <w:szCs w:val="22"/>
          <w:lang w:val="it-IT"/>
        </w:rPr>
        <w:t>zionale</w:t>
      </w:r>
      <w:r w:rsidRPr="006A3067">
        <w:rPr>
          <w:rFonts w:ascii="Times New Roman" w:hAnsi="Times New Roman" w:cs="Times New Roman"/>
          <w:b/>
          <w:bCs/>
          <w:i/>
          <w:sz w:val="22"/>
          <w:szCs w:val="22"/>
          <w:lang w:val="it-IT"/>
        </w:rPr>
        <w:t xml:space="preserve"> </w:t>
      </w:r>
      <w:r w:rsidR="005860AD" w:rsidRPr="006A3067">
        <w:rPr>
          <w:rFonts w:ascii="Times New Roman" w:hAnsi="Times New Roman" w:cs="Times New Roman"/>
          <w:b/>
          <w:bCs/>
          <w:i/>
          <w:sz w:val="22"/>
          <w:szCs w:val="22"/>
          <w:lang w:val="it-IT"/>
        </w:rPr>
        <w:t>destinato</w:t>
      </w:r>
      <w:r w:rsidRPr="006A3067">
        <w:rPr>
          <w:rFonts w:ascii="Times New Roman" w:hAnsi="Times New Roman" w:cs="Times New Roman"/>
          <w:b/>
          <w:bCs/>
          <w:i/>
          <w:sz w:val="22"/>
          <w:szCs w:val="22"/>
          <w:lang w:val="it-IT"/>
        </w:rPr>
        <w:t xml:space="preserve"> ai medici conterrà quanto segue</w:t>
      </w:r>
      <w:r w:rsidR="00E60282" w:rsidRPr="006A3067">
        <w:rPr>
          <w:rFonts w:ascii="Times New Roman" w:hAnsi="Times New Roman" w:cs="Times New Roman"/>
          <w:b/>
          <w:bCs/>
          <w:i/>
          <w:sz w:val="22"/>
          <w:szCs w:val="22"/>
          <w:lang w:val="it-IT"/>
        </w:rPr>
        <w:t xml:space="preserve">: </w:t>
      </w:r>
    </w:p>
    <w:p w14:paraId="7F633EAE" w14:textId="77777777" w:rsidR="00E60282" w:rsidRPr="006A3067" w:rsidRDefault="00B83DAB" w:rsidP="00E60282">
      <w:pPr>
        <w:pStyle w:val="C-Bullet"/>
        <w:rPr>
          <w:sz w:val="22"/>
          <w:szCs w:val="22"/>
          <w:lang w:val="it-IT"/>
        </w:rPr>
      </w:pPr>
      <w:r w:rsidRPr="006A3067">
        <w:rPr>
          <w:sz w:val="22"/>
          <w:szCs w:val="22"/>
          <w:lang w:val="it-IT"/>
        </w:rPr>
        <w:t>Riassunto delle caratteristiche del prodotto e Foglio illustrativo</w:t>
      </w:r>
    </w:p>
    <w:p w14:paraId="1D6887F5" w14:textId="13874679" w:rsidR="00E60282" w:rsidRPr="006A3067" w:rsidRDefault="00E60282" w:rsidP="00E60282">
      <w:pPr>
        <w:pStyle w:val="C-Bullet"/>
        <w:rPr>
          <w:sz w:val="22"/>
          <w:szCs w:val="22"/>
          <w:lang w:val="it-IT"/>
        </w:rPr>
      </w:pPr>
      <w:r w:rsidRPr="006A3067">
        <w:rPr>
          <w:sz w:val="22"/>
          <w:szCs w:val="22"/>
          <w:lang w:val="it-IT"/>
        </w:rPr>
        <w:t>Guid</w:t>
      </w:r>
      <w:r w:rsidR="00B83DAB" w:rsidRPr="006A3067">
        <w:rPr>
          <w:sz w:val="22"/>
          <w:szCs w:val="22"/>
          <w:lang w:val="it-IT"/>
        </w:rPr>
        <w:t>a per i medic</w:t>
      </w:r>
      <w:r w:rsidR="000A2488" w:rsidRPr="006A3067">
        <w:rPr>
          <w:sz w:val="22"/>
          <w:szCs w:val="22"/>
          <w:lang w:val="it-IT"/>
        </w:rPr>
        <w:t>i</w:t>
      </w:r>
    </w:p>
    <w:p w14:paraId="4E348776" w14:textId="77777777" w:rsidR="00E60282" w:rsidRPr="006A3067" w:rsidRDefault="00B83DAB" w:rsidP="00E60282">
      <w:pPr>
        <w:pStyle w:val="C-Bullet"/>
        <w:rPr>
          <w:sz w:val="22"/>
          <w:szCs w:val="22"/>
          <w:lang w:val="it-IT"/>
        </w:rPr>
      </w:pPr>
      <w:r w:rsidRPr="006A3067">
        <w:rPr>
          <w:sz w:val="22"/>
          <w:szCs w:val="22"/>
          <w:lang w:val="it-IT"/>
        </w:rPr>
        <w:t>C</w:t>
      </w:r>
      <w:r w:rsidR="00E60282" w:rsidRPr="006A3067">
        <w:rPr>
          <w:sz w:val="22"/>
          <w:szCs w:val="22"/>
          <w:lang w:val="it-IT"/>
        </w:rPr>
        <w:t>hecklist</w:t>
      </w:r>
      <w:r w:rsidRPr="006A3067">
        <w:rPr>
          <w:sz w:val="22"/>
          <w:szCs w:val="22"/>
          <w:lang w:val="it-IT"/>
        </w:rPr>
        <w:t xml:space="preserve"> di prescrizione</w:t>
      </w:r>
    </w:p>
    <w:p w14:paraId="2F90F6AC" w14:textId="78BE54E1" w:rsidR="00ED0FFE" w:rsidRPr="006A3067" w:rsidRDefault="00ED0FFE" w:rsidP="00ED0FFE">
      <w:pPr>
        <w:pStyle w:val="C-Bullet"/>
        <w:rPr>
          <w:sz w:val="22"/>
          <w:szCs w:val="22"/>
          <w:lang w:val="it-IT"/>
        </w:rPr>
      </w:pPr>
      <w:r w:rsidRPr="006A3067">
        <w:rPr>
          <w:sz w:val="22"/>
          <w:szCs w:val="22"/>
          <w:lang w:val="it-IT"/>
        </w:rPr>
        <w:t>Miglioramento dell'accesso alle informazioni digitali</w:t>
      </w:r>
    </w:p>
    <w:p w14:paraId="503DA251" w14:textId="118F93BE" w:rsidR="00E60282" w:rsidRPr="006A3067" w:rsidRDefault="00E60282" w:rsidP="00FF63BC">
      <w:pPr>
        <w:pStyle w:val="C-Bullet"/>
        <w:numPr>
          <w:ilvl w:val="0"/>
          <w:numId w:val="0"/>
        </w:numPr>
        <w:ind w:left="1080"/>
        <w:rPr>
          <w:sz w:val="22"/>
          <w:szCs w:val="22"/>
          <w:highlight w:val="yellow"/>
          <w:lang w:val="it-IT"/>
        </w:rPr>
      </w:pPr>
    </w:p>
    <w:p w14:paraId="6788DF35" w14:textId="77777777" w:rsidR="00E60282" w:rsidRPr="006A3067" w:rsidRDefault="00E60282" w:rsidP="00E60282">
      <w:pPr>
        <w:pStyle w:val="Default"/>
        <w:rPr>
          <w:rFonts w:ascii="Times New Roman" w:hAnsi="Times New Roman" w:cs="Times New Roman"/>
          <w:i/>
          <w:sz w:val="22"/>
          <w:szCs w:val="22"/>
          <w:lang w:val="it-IT"/>
        </w:rPr>
      </w:pPr>
    </w:p>
    <w:p w14:paraId="08E7CFAC" w14:textId="6596D770" w:rsidR="00E60282" w:rsidRPr="006A3067" w:rsidRDefault="00E60282" w:rsidP="00E60282">
      <w:pPr>
        <w:pStyle w:val="Default"/>
        <w:rPr>
          <w:rFonts w:ascii="Times New Roman" w:hAnsi="Times New Roman" w:cs="Times New Roman"/>
          <w:sz w:val="22"/>
          <w:szCs w:val="22"/>
          <w:u w:val="single"/>
          <w:lang w:val="it-IT"/>
        </w:rPr>
      </w:pPr>
      <w:r w:rsidRPr="006A3067">
        <w:rPr>
          <w:rFonts w:ascii="Times New Roman" w:hAnsi="Times New Roman" w:cs="Times New Roman"/>
          <w:sz w:val="22"/>
          <w:szCs w:val="22"/>
          <w:u w:val="single"/>
          <w:lang w:val="it-IT"/>
        </w:rPr>
        <w:t>Guid</w:t>
      </w:r>
      <w:r w:rsidR="00B83DAB" w:rsidRPr="006A3067">
        <w:rPr>
          <w:rFonts w:ascii="Times New Roman" w:hAnsi="Times New Roman" w:cs="Times New Roman"/>
          <w:sz w:val="22"/>
          <w:szCs w:val="22"/>
          <w:u w:val="single"/>
          <w:lang w:val="it-IT"/>
        </w:rPr>
        <w:t>a per i medic</w:t>
      </w:r>
      <w:r w:rsidR="000A2488" w:rsidRPr="006A3067">
        <w:rPr>
          <w:rFonts w:ascii="Times New Roman" w:hAnsi="Times New Roman" w:cs="Times New Roman"/>
          <w:sz w:val="22"/>
          <w:szCs w:val="22"/>
          <w:u w:val="single"/>
          <w:lang w:val="it-IT"/>
        </w:rPr>
        <w:t>i</w:t>
      </w:r>
    </w:p>
    <w:p w14:paraId="40169DAD" w14:textId="77777777" w:rsidR="00E60282" w:rsidRPr="006A3067" w:rsidRDefault="00D57C64" w:rsidP="00E60282">
      <w:pPr>
        <w:pStyle w:val="C-Bullet"/>
        <w:rPr>
          <w:sz w:val="22"/>
          <w:szCs w:val="22"/>
          <w:lang w:val="it-IT"/>
        </w:rPr>
      </w:pPr>
      <w:r w:rsidRPr="006A3067">
        <w:rPr>
          <w:bCs/>
          <w:sz w:val="22"/>
          <w:szCs w:val="22"/>
          <w:lang w:val="it-IT"/>
        </w:rPr>
        <w:t>Trattamento da</w:t>
      </w:r>
      <w:r w:rsidR="00E60282" w:rsidRPr="006A3067">
        <w:rPr>
          <w:bCs/>
          <w:sz w:val="22"/>
          <w:szCs w:val="22"/>
          <w:lang w:val="it-IT"/>
        </w:rPr>
        <w:t xml:space="preserve"> </w:t>
      </w:r>
      <w:r w:rsidRPr="006A3067">
        <w:rPr>
          <w:bCs/>
          <w:sz w:val="22"/>
          <w:szCs w:val="22"/>
          <w:u w:val="single"/>
          <w:lang w:val="it-IT"/>
        </w:rPr>
        <w:t>avviare</w:t>
      </w:r>
      <w:r w:rsidR="00E60282" w:rsidRPr="006A3067">
        <w:rPr>
          <w:bCs/>
          <w:sz w:val="22"/>
          <w:szCs w:val="22"/>
          <w:u w:val="single"/>
          <w:lang w:val="it-IT"/>
        </w:rPr>
        <w:t>/</w:t>
      </w:r>
      <w:r w:rsidR="008E78BD" w:rsidRPr="006A3067">
        <w:rPr>
          <w:bCs/>
          <w:sz w:val="22"/>
          <w:szCs w:val="22"/>
          <w:u w:val="single"/>
          <w:lang w:val="it-IT"/>
        </w:rPr>
        <w:t>manten</w:t>
      </w:r>
      <w:r w:rsidRPr="006A3067">
        <w:rPr>
          <w:bCs/>
          <w:sz w:val="22"/>
          <w:szCs w:val="22"/>
          <w:u w:val="single"/>
          <w:lang w:val="it-IT"/>
        </w:rPr>
        <w:t>ere</w:t>
      </w:r>
      <w:r w:rsidR="008E78BD" w:rsidRPr="006A3067">
        <w:rPr>
          <w:bCs/>
          <w:sz w:val="22"/>
          <w:szCs w:val="22"/>
          <w:u w:val="single"/>
          <w:lang w:val="it-IT"/>
        </w:rPr>
        <w:t xml:space="preserve"> sotto la supervisione di un medico</w:t>
      </w:r>
      <w:r w:rsidR="00E60282" w:rsidRPr="006A3067">
        <w:rPr>
          <w:bCs/>
          <w:sz w:val="22"/>
          <w:szCs w:val="22"/>
          <w:lang w:val="it-IT"/>
        </w:rPr>
        <w:t xml:space="preserve"> </w:t>
      </w:r>
      <w:r w:rsidR="008E78BD" w:rsidRPr="006A3067">
        <w:rPr>
          <w:bCs/>
          <w:sz w:val="22"/>
          <w:szCs w:val="22"/>
          <w:lang w:val="it-IT"/>
        </w:rPr>
        <w:t>esperto nella gestione della terapia con oppioidi nei pazienti oncologici, in particolare durante il passaggio dall’ospedale a casa</w:t>
      </w:r>
      <w:r w:rsidR="00E60282" w:rsidRPr="006A3067">
        <w:rPr>
          <w:bCs/>
          <w:sz w:val="22"/>
          <w:szCs w:val="22"/>
          <w:lang w:val="it-IT"/>
        </w:rPr>
        <w:t>.</w:t>
      </w:r>
    </w:p>
    <w:p w14:paraId="3EABC56C" w14:textId="7A70785C" w:rsidR="00E60282" w:rsidRPr="006A3067" w:rsidRDefault="008E78BD" w:rsidP="00E60282">
      <w:pPr>
        <w:pStyle w:val="C-Bullet"/>
        <w:rPr>
          <w:sz w:val="22"/>
          <w:szCs w:val="22"/>
          <w:lang w:val="it-IT"/>
        </w:rPr>
      </w:pPr>
      <w:r w:rsidRPr="006A3067">
        <w:rPr>
          <w:bCs/>
          <w:sz w:val="22"/>
          <w:szCs w:val="22"/>
          <w:lang w:val="it-IT"/>
        </w:rPr>
        <w:t xml:space="preserve">Spiegazione degli usi </w:t>
      </w:r>
      <w:r w:rsidR="00E60282" w:rsidRPr="006A3067">
        <w:rPr>
          <w:bCs/>
          <w:i/>
          <w:sz w:val="22"/>
          <w:szCs w:val="22"/>
          <w:lang w:val="it-IT"/>
        </w:rPr>
        <w:t>off</w:t>
      </w:r>
      <w:r w:rsidRPr="006A3067">
        <w:rPr>
          <w:bCs/>
          <w:i/>
          <w:sz w:val="22"/>
          <w:szCs w:val="22"/>
          <w:lang w:val="it-IT"/>
        </w:rPr>
        <w:noBreakHyphen/>
      </w:r>
      <w:r w:rsidR="00E60282" w:rsidRPr="006A3067">
        <w:rPr>
          <w:bCs/>
          <w:i/>
          <w:sz w:val="22"/>
          <w:szCs w:val="22"/>
          <w:lang w:val="it-IT"/>
        </w:rPr>
        <w:t>label</w:t>
      </w:r>
      <w:r w:rsidR="00E60282" w:rsidRPr="006A3067">
        <w:rPr>
          <w:bCs/>
          <w:sz w:val="22"/>
          <w:szCs w:val="22"/>
          <w:lang w:val="it-IT"/>
        </w:rPr>
        <w:t xml:space="preserve"> (</w:t>
      </w:r>
      <w:r w:rsidR="00B9174F" w:rsidRPr="006A3067">
        <w:rPr>
          <w:bCs/>
          <w:sz w:val="22"/>
          <w:szCs w:val="22"/>
          <w:lang w:val="it-IT"/>
        </w:rPr>
        <w:t>cioè</w:t>
      </w:r>
      <w:r w:rsidR="00E60282" w:rsidRPr="006A3067">
        <w:rPr>
          <w:bCs/>
          <w:sz w:val="22"/>
          <w:szCs w:val="22"/>
          <w:lang w:val="it-IT"/>
        </w:rPr>
        <w:t xml:space="preserve"> </w:t>
      </w:r>
      <w:r w:rsidRPr="006A3067">
        <w:rPr>
          <w:bCs/>
          <w:sz w:val="22"/>
          <w:szCs w:val="22"/>
          <w:lang w:val="it-IT"/>
        </w:rPr>
        <w:t>indicazione</w:t>
      </w:r>
      <w:r w:rsidR="00E60282" w:rsidRPr="006A3067">
        <w:rPr>
          <w:bCs/>
          <w:sz w:val="22"/>
          <w:szCs w:val="22"/>
          <w:lang w:val="it-IT"/>
        </w:rPr>
        <w:t xml:space="preserve">, </w:t>
      </w:r>
      <w:r w:rsidRPr="006A3067">
        <w:rPr>
          <w:bCs/>
          <w:sz w:val="22"/>
          <w:szCs w:val="22"/>
          <w:lang w:val="it-IT"/>
        </w:rPr>
        <w:t>età</w:t>
      </w:r>
      <w:r w:rsidR="00E60282" w:rsidRPr="006A3067">
        <w:rPr>
          <w:bCs/>
          <w:sz w:val="22"/>
          <w:szCs w:val="22"/>
          <w:lang w:val="it-IT"/>
        </w:rPr>
        <w:t xml:space="preserve">) </w:t>
      </w:r>
      <w:r w:rsidRPr="006A3067">
        <w:rPr>
          <w:bCs/>
          <w:sz w:val="22"/>
          <w:szCs w:val="22"/>
          <w:lang w:val="it-IT"/>
        </w:rPr>
        <w:t xml:space="preserve">e dei rischi seri di uso </w:t>
      </w:r>
      <w:r w:rsidR="00D64CCB" w:rsidRPr="006A3067">
        <w:rPr>
          <w:bCs/>
          <w:sz w:val="22"/>
          <w:szCs w:val="22"/>
          <w:lang w:val="it-IT"/>
        </w:rPr>
        <w:t>improprio</w:t>
      </w:r>
      <w:r w:rsidRPr="006A3067">
        <w:rPr>
          <w:bCs/>
          <w:sz w:val="22"/>
          <w:szCs w:val="22"/>
          <w:lang w:val="it-IT"/>
        </w:rPr>
        <w:t>, abuso, errore terapeutico, sovradosaggio, decesso e dipendenza</w:t>
      </w:r>
      <w:r w:rsidR="00E60282" w:rsidRPr="006A3067">
        <w:rPr>
          <w:bCs/>
          <w:sz w:val="22"/>
          <w:szCs w:val="22"/>
          <w:lang w:val="it-IT"/>
        </w:rPr>
        <w:t>.</w:t>
      </w:r>
    </w:p>
    <w:p w14:paraId="5EC19653" w14:textId="73347E39" w:rsidR="00E60282" w:rsidRPr="006A3067" w:rsidRDefault="008E78BD" w:rsidP="00E60282">
      <w:pPr>
        <w:pStyle w:val="C-Bullet"/>
        <w:rPr>
          <w:sz w:val="22"/>
          <w:szCs w:val="22"/>
          <w:lang w:val="it-IT"/>
        </w:rPr>
      </w:pPr>
      <w:r w:rsidRPr="006A3067">
        <w:rPr>
          <w:sz w:val="22"/>
          <w:szCs w:val="22"/>
          <w:lang w:val="it-IT"/>
        </w:rPr>
        <w:t>Necessità di</w:t>
      </w:r>
      <w:r w:rsidR="00E60282" w:rsidRPr="006A3067">
        <w:rPr>
          <w:sz w:val="22"/>
          <w:szCs w:val="22"/>
          <w:lang w:val="it-IT"/>
        </w:rPr>
        <w:t xml:space="preserve"> </w:t>
      </w:r>
      <w:r w:rsidRPr="006A3067">
        <w:rPr>
          <w:sz w:val="22"/>
          <w:szCs w:val="22"/>
          <w:u w:val="single"/>
          <w:lang w:val="it-IT"/>
        </w:rPr>
        <w:t>comunicazione con i pazienti</w:t>
      </w:r>
      <w:r w:rsidR="00E60282" w:rsidRPr="006A3067">
        <w:rPr>
          <w:sz w:val="22"/>
          <w:szCs w:val="22"/>
          <w:u w:val="single"/>
          <w:lang w:val="it-IT"/>
        </w:rPr>
        <w:t>/</w:t>
      </w:r>
      <w:r w:rsidRPr="006A3067">
        <w:rPr>
          <w:sz w:val="22"/>
          <w:szCs w:val="22"/>
          <w:u w:val="single"/>
          <w:lang w:val="it-IT"/>
        </w:rPr>
        <w:t xml:space="preserve">chi presta </w:t>
      </w:r>
      <w:r w:rsidR="00D64CCB" w:rsidRPr="006A3067">
        <w:rPr>
          <w:sz w:val="22"/>
          <w:szCs w:val="22"/>
          <w:u w:val="single"/>
          <w:lang w:val="it-IT"/>
        </w:rPr>
        <w:t xml:space="preserve">loro </w:t>
      </w:r>
      <w:r w:rsidRPr="006A3067">
        <w:rPr>
          <w:sz w:val="22"/>
          <w:szCs w:val="22"/>
          <w:u w:val="single"/>
          <w:lang w:val="it-IT"/>
        </w:rPr>
        <w:t>assistenza</w:t>
      </w:r>
      <w:r w:rsidR="00E60282" w:rsidRPr="006A3067">
        <w:rPr>
          <w:sz w:val="22"/>
          <w:szCs w:val="22"/>
          <w:lang w:val="it-IT"/>
        </w:rPr>
        <w:t>:</w:t>
      </w:r>
    </w:p>
    <w:p w14:paraId="43B0E30A" w14:textId="77777777" w:rsidR="00E60282" w:rsidRPr="006A3067" w:rsidRDefault="008E78BD" w:rsidP="00E60282">
      <w:pPr>
        <w:pStyle w:val="C-BulletIndented2"/>
        <w:rPr>
          <w:rFonts w:cs="Times New Roman"/>
          <w:sz w:val="22"/>
          <w:szCs w:val="22"/>
          <w:lang w:val="it-IT"/>
        </w:rPr>
      </w:pPr>
      <w:r w:rsidRPr="006A3067">
        <w:rPr>
          <w:rFonts w:cs="Times New Roman"/>
          <w:sz w:val="22"/>
          <w:szCs w:val="22"/>
          <w:lang w:val="it-IT"/>
        </w:rPr>
        <w:t>Gestione del trattamento e rischi di abuso e dipendenza</w:t>
      </w:r>
      <w:r w:rsidR="00E60282" w:rsidRPr="006A3067">
        <w:rPr>
          <w:rFonts w:cs="Times New Roman"/>
          <w:sz w:val="22"/>
          <w:szCs w:val="22"/>
          <w:lang w:val="it-IT"/>
        </w:rPr>
        <w:t>.</w:t>
      </w:r>
    </w:p>
    <w:p w14:paraId="7402DE41" w14:textId="77777777" w:rsidR="00E60282" w:rsidRPr="006A3067" w:rsidRDefault="008E78BD" w:rsidP="00E60282">
      <w:pPr>
        <w:pStyle w:val="C-BulletIndented2"/>
        <w:rPr>
          <w:rFonts w:cs="Times New Roman"/>
          <w:sz w:val="22"/>
          <w:szCs w:val="22"/>
          <w:lang w:val="it-IT"/>
        </w:rPr>
      </w:pPr>
      <w:r w:rsidRPr="006A3067">
        <w:rPr>
          <w:rFonts w:cs="Times New Roman"/>
          <w:sz w:val="22"/>
          <w:szCs w:val="22"/>
          <w:lang w:val="it-IT"/>
        </w:rPr>
        <w:t>Necessità di revisione periodica da parte dei medici</w:t>
      </w:r>
      <w:r w:rsidR="00E60282" w:rsidRPr="006A3067">
        <w:rPr>
          <w:rFonts w:cs="Times New Roman"/>
          <w:sz w:val="22"/>
          <w:szCs w:val="22"/>
          <w:lang w:val="it-IT"/>
        </w:rPr>
        <w:t>.</w:t>
      </w:r>
    </w:p>
    <w:p w14:paraId="2D156BD6" w14:textId="77777777" w:rsidR="00E60282" w:rsidRPr="006A3067" w:rsidRDefault="008E78BD" w:rsidP="00E60282">
      <w:pPr>
        <w:pStyle w:val="C-BulletIndented2"/>
        <w:rPr>
          <w:rFonts w:cs="Times New Roman"/>
          <w:sz w:val="22"/>
          <w:szCs w:val="22"/>
          <w:lang w:val="it-IT"/>
        </w:rPr>
      </w:pPr>
      <w:r w:rsidRPr="006A3067">
        <w:rPr>
          <w:rFonts w:cs="Times New Roman"/>
          <w:sz w:val="22"/>
          <w:szCs w:val="22"/>
          <w:lang w:val="it-IT"/>
        </w:rPr>
        <w:t>Invito a segnalare qualsiasi problema nella gestione del trattamento</w:t>
      </w:r>
      <w:r w:rsidR="00E60282" w:rsidRPr="006A3067">
        <w:rPr>
          <w:rFonts w:cs="Times New Roman"/>
          <w:sz w:val="22"/>
          <w:szCs w:val="22"/>
          <w:lang w:val="it-IT"/>
        </w:rPr>
        <w:t>.</w:t>
      </w:r>
    </w:p>
    <w:p w14:paraId="29D6ACE9" w14:textId="47C654A9" w:rsidR="00E60282" w:rsidRPr="006A3067" w:rsidRDefault="008E78BD" w:rsidP="00E60282">
      <w:pPr>
        <w:pStyle w:val="C-Bullet"/>
        <w:rPr>
          <w:sz w:val="22"/>
          <w:szCs w:val="22"/>
          <w:lang w:val="it-IT"/>
        </w:rPr>
      </w:pPr>
      <w:r w:rsidRPr="006A3067">
        <w:rPr>
          <w:bCs/>
          <w:sz w:val="22"/>
          <w:szCs w:val="22"/>
          <w:lang w:val="it-IT"/>
        </w:rPr>
        <w:lastRenderedPageBreak/>
        <w:t>Identificazione e monitoraggio dei</w:t>
      </w:r>
      <w:r w:rsidR="00E60282" w:rsidRPr="006A3067">
        <w:rPr>
          <w:bCs/>
          <w:sz w:val="22"/>
          <w:szCs w:val="22"/>
          <w:lang w:val="it-IT"/>
        </w:rPr>
        <w:t xml:space="preserve"> </w:t>
      </w:r>
      <w:r w:rsidRPr="006A3067">
        <w:rPr>
          <w:bCs/>
          <w:sz w:val="22"/>
          <w:szCs w:val="22"/>
          <w:u w:val="single"/>
          <w:lang w:val="it-IT"/>
        </w:rPr>
        <w:t xml:space="preserve">pazienti a rischio di </w:t>
      </w:r>
      <w:r w:rsidR="00E60282" w:rsidRPr="006A3067">
        <w:rPr>
          <w:bCs/>
          <w:sz w:val="22"/>
          <w:szCs w:val="22"/>
          <w:u w:val="single"/>
          <w:lang w:val="it-IT"/>
        </w:rPr>
        <w:t>abus</w:t>
      </w:r>
      <w:r w:rsidRPr="006A3067">
        <w:rPr>
          <w:bCs/>
          <w:sz w:val="22"/>
          <w:szCs w:val="22"/>
          <w:u w:val="single"/>
          <w:lang w:val="it-IT"/>
        </w:rPr>
        <w:t>o</w:t>
      </w:r>
      <w:r w:rsidR="00E60282" w:rsidRPr="006A3067">
        <w:rPr>
          <w:bCs/>
          <w:sz w:val="22"/>
          <w:szCs w:val="22"/>
          <w:u w:val="single"/>
          <w:lang w:val="it-IT"/>
        </w:rPr>
        <w:t xml:space="preserve"> </w:t>
      </w:r>
      <w:r w:rsidRPr="006A3067">
        <w:rPr>
          <w:bCs/>
          <w:sz w:val="22"/>
          <w:szCs w:val="22"/>
          <w:u w:val="single"/>
          <w:lang w:val="it-IT"/>
        </w:rPr>
        <w:t xml:space="preserve">e uso </w:t>
      </w:r>
      <w:r w:rsidR="00D64CCB" w:rsidRPr="006A3067">
        <w:rPr>
          <w:bCs/>
          <w:sz w:val="22"/>
          <w:szCs w:val="22"/>
          <w:u w:val="single"/>
          <w:lang w:val="it-IT"/>
        </w:rPr>
        <w:t>improprio</w:t>
      </w:r>
      <w:r w:rsidR="00E60282" w:rsidRPr="006A3067">
        <w:rPr>
          <w:bCs/>
          <w:sz w:val="22"/>
          <w:szCs w:val="22"/>
          <w:lang w:val="it-IT"/>
        </w:rPr>
        <w:t xml:space="preserve"> </w:t>
      </w:r>
      <w:r w:rsidRPr="006A3067">
        <w:rPr>
          <w:bCs/>
          <w:sz w:val="22"/>
          <w:szCs w:val="22"/>
          <w:lang w:val="it-IT"/>
        </w:rPr>
        <w:t xml:space="preserve">prima e durante il trattamento, per identificare le caratteristiche chiave del disturbo da uso di oppioidi </w:t>
      </w:r>
      <w:r w:rsidR="00E60282" w:rsidRPr="006A3067">
        <w:rPr>
          <w:bCs/>
          <w:sz w:val="22"/>
          <w:szCs w:val="22"/>
          <w:lang w:val="it-IT"/>
        </w:rPr>
        <w:t>(</w:t>
      </w:r>
      <w:r w:rsidR="00B4771C" w:rsidRPr="006A3067">
        <w:rPr>
          <w:i/>
          <w:sz w:val="22"/>
          <w:szCs w:val="22"/>
          <w:lang w:val="it-IT"/>
        </w:rPr>
        <w:t>opioid use disorder</w:t>
      </w:r>
      <w:r w:rsidR="00B4771C" w:rsidRPr="006A3067">
        <w:rPr>
          <w:sz w:val="22"/>
          <w:szCs w:val="22"/>
          <w:lang w:val="it-IT"/>
        </w:rPr>
        <w:t xml:space="preserve">, </w:t>
      </w:r>
      <w:r w:rsidR="00E60282" w:rsidRPr="006A3067">
        <w:rPr>
          <w:bCs/>
          <w:sz w:val="22"/>
          <w:szCs w:val="22"/>
          <w:lang w:val="it-IT"/>
        </w:rPr>
        <w:t xml:space="preserve">OUD): </w:t>
      </w:r>
      <w:r w:rsidRPr="006A3067">
        <w:rPr>
          <w:bCs/>
          <w:sz w:val="22"/>
          <w:szCs w:val="22"/>
          <w:lang w:val="it-IT"/>
        </w:rPr>
        <w:t>caratteristiche distintive degli effetti indesiderati da oppioidi e del disturbo da uso di oppioidi</w:t>
      </w:r>
      <w:r w:rsidR="00E60282" w:rsidRPr="006A3067">
        <w:rPr>
          <w:bCs/>
          <w:sz w:val="22"/>
          <w:szCs w:val="22"/>
          <w:lang w:val="it-IT"/>
        </w:rPr>
        <w:t>.</w:t>
      </w:r>
    </w:p>
    <w:p w14:paraId="2BB43B04" w14:textId="1EAABF53" w:rsidR="00E60282" w:rsidRPr="006A3067" w:rsidRDefault="00604AB6" w:rsidP="00E60282">
      <w:pPr>
        <w:pStyle w:val="C-Bullet"/>
        <w:rPr>
          <w:sz w:val="22"/>
          <w:szCs w:val="22"/>
          <w:lang w:val="it-IT"/>
        </w:rPr>
      </w:pPr>
      <w:r w:rsidRPr="006A3067">
        <w:rPr>
          <w:sz w:val="22"/>
          <w:szCs w:val="22"/>
          <w:lang w:val="it-IT"/>
        </w:rPr>
        <w:t xml:space="preserve">Importanza di segnalare i casi di uso </w:t>
      </w:r>
      <w:r w:rsidR="00E60282" w:rsidRPr="006A3067">
        <w:rPr>
          <w:i/>
          <w:sz w:val="22"/>
          <w:szCs w:val="22"/>
          <w:lang w:val="it-IT"/>
        </w:rPr>
        <w:t>off</w:t>
      </w:r>
      <w:r w:rsidRPr="006A3067">
        <w:rPr>
          <w:i/>
          <w:sz w:val="22"/>
          <w:szCs w:val="22"/>
          <w:lang w:val="it-IT"/>
        </w:rPr>
        <w:noBreakHyphen/>
      </w:r>
      <w:r w:rsidR="00E60282" w:rsidRPr="006A3067">
        <w:rPr>
          <w:i/>
          <w:sz w:val="22"/>
          <w:szCs w:val="22"/>
          <w:lang w:val="it-IT"/>
        </w:rPr>
        <w:t>label</w:t>
      </w:r>
      <w:r w:rsidR="00E60282" w:rsidRPr="006A3067">
        <w:rPr>
          <w:sz w:val="22"/>
          <w:szCs w:val="22"/>
          <w:lang w:val="it-IT"/>
        </w:rPr>
        <w:t xml:space="preserve">, </w:t>
      </w:r>
      <w:r w:rsidRPr="006A3067">
        <w:rPr>
          <w:sz w:val="22"/>
          <w:szCs w:val="22"/>
          <w:lang w:val="it-IT"/>
        </w:rPr>
        <w:t xml:space="preserve">uso </w:t>
      </w:r>
      <w:r w:rsidR="00D64CCB" w:rsidRPr="006A3067">
        <w:rPr>
          <w:sz w:val="22"/>
          <w:szCs w:val="22"/>
          <w:lang w:val="it-IT"/>
        </w:rPr>
        <w:t>improprio</w:t>
      </w:r>
      <w:r w:rsidR="00E60282" w:rsidRPr="006A3067">
        <w:rPr>
          <w:sz w:val="22"/>
          <w:szCs w:val="22"/>
          <w:lang w:val="it-IT"/>
        </w:rPr>
        <w:t>, abus</w:t>
      </w:r>
      <w:r w:rsidRPr="006A3067">
        <w:rPr>
          <w:sz w:val="22"/>
          <w:szCs w:val="22"/>
          <w:lang w:val="it-IT"/>
        </w:rPr>
        <w:t>o</w:t>
      </w:r>
      <w:r w:rsidR="00E60282" w:rsidRPr="006A3067">
        <w:rPr>
          <w:sz w:val="22"/>
          <w:szCs w:val="22"/>
          <w:lang w:val="it-IT"/>
        </w:rPr>
        <w:t xml:space="preserve">, </w:t>
      </w:r>
      <w:r w:rsidRPr="006A3067">
        <w:rPr>
          <w:sz w:val="22"/>
          <w:szCs w:val="22"/>
          <w:lang w:val="it-IT"/>
        </w:rPr>
        <w:t>dipendenza e sovradosaggio</w:t>
      </w:r>
      <w:r w:rsidR="00E60282" w:rsidRPr="006A3067">
        <w:rPr>
          <w:sz w:val="22"/>
          <w:szCs w:val="22"/>
          <w:lang w:val="it-IT"/>
        </w:rPr>
        <w:t>.</w:t>
      </w:r>
    </w:p>
    <w:p w14:paraId="3C48D029" w14:textId="77777777" w:rsidR="00E60282" w:rsidRPr="006A3067" w:rsidRDefault="00604AB6" w:rsidP="00E60282">
      <w:pPr>
        <w:pStyle w:val="C-Bullet"/>
        <w:rPr>
          <w:sz w:val="22"/>
          <w:szCs w:val="22"/>
          <w:lang w:val="it-IT"/>
        </w:rPr>
      </w:pPr>
      <w:r w:rsidRPr="006A3067">
        <w:rPr>
          <w:sz w:val="22"/>
          <w:szCs w:val="22"/>
          <w:lang w:val="it-IT"/>
        </w:rPr>
        <w:t xml:space="preserve">Necessità di personalizzazione della terapia in caso di </w:t>
      </w:r>
      <w:r w:rsidR="00C3726E" w:rsidRPr="006A3067">
        <w:rPr>
          <w:sz w:val="22"/>
          <w:szCs w:val="22"/>
          <w:lang w:val="it-IT"/>
        </w:rPr>
        <w:t xml:space="preserve">identificazione </w:t>
      </w:r>
      <w:r w:rsidRPr="006A3067">
        <w:rPr>
          <w:sz w:val="22"/>
          <w:szCs w:val="22"/>
          <w:lang w:val="it-IT"/>
        </w:rPr>
        <w:t xml:space="preserve">di </w:t>
      </w:r>
      <w:r w:rsidR="00E60282" w:rsidRPr="006A3067">
        <w:rPr>
          <w:sz w:val="22"/>
          <w:szCs w:val="22"/>
          <w:lang w:val="it-IT"/>
        </w:rPr>
        <w:t>OUD.</w:t>
      </w:r>
    </w:p>
    <w:p w14:paraId="50668837" w14:textId="77777777" w:rsidR="00E60282" w:rsidRPr="006A3067" w:rsidRDefault="00E60282" w:rsidP="00E60282">
      <w:pPr>
        <w:pStyle w:val="Default"/>
        <w:rPr>
          <w:rFonts w:ascii="Times New Roman" w:hAnsi="Times New Roman" w:cs="Times New Roman"/>
          <w:sz w:val="22"/>
          <w:szCs w:val="22"/>
          <w:lang w:val="it-IT"/>
        </w:rPr>
      </w:pPr>
    </w:p>
    <w:p w14:paraId="08847F39" w14:textId="77777777" w:rsidR="00E60282" w:rsidRPr="006A3067" w:rsidRDefault="00604AB6" w:rsidP="00E60282">
      <w:pPr>
        <w:pStyle w:val="Default"/>
        <w:rPr>
          <w:rFonts w:ascii="Times New Roman" w:hAnsi="Times New Roman" w:cs="Times New Roman"/>
          <w:sz w:val="22"/>
          <w:szCs w:val="22"/>
          <w:lang w:val="it-IT"/>
        </w:rPr>
      </w:pPr>
      <w:r w:rsidRPr="006A3067">
        <w:rPr>
          <w:rFonts w:ascii="Times New Roman" w:hAnsi="Times New Roman" w:cs="Times New Roman"/>
          <w:bCs/>
          <w:sz w:val="22"/>
          <w:szCs w:val="22"/>
          <w:lang w:val="it-IT"/>
        </w:rPr>
        <w:t xml:space="preserve">I prescrittori di </w:t>
      </w:r>
      <w:r w:rsidR="00E60282" w:rsidRPr="006A3067">
        <w:rPr>
          <w:rFonts w:ascii="Times New Roman" w:hAnsi="Times New Roman" w:cs="Times New Roman"/>
          <w:bCs/>
          <w:sz w:val="22"/>
          <w:szCs w:val="22"/>
          <w:lang w:val="it-IT"/>
        </w:rPr>
        <w:t xml:space="preserve">EFFENTORA </w:t>
      </w:r>
      <w:r w:rsidRPr="006A3067">
        <w:rPr>
          <w:rFonts w:ascii="Times New Roman" w:hAnsi="Times New Roman" w:cs="Times New Roman"/>
          <w:bCs/>
          <w:sz w:val="22"/>
          <w:szCs w:val="22"/>
          <w:lang w:val="it-IT"/>
        </w:rPr>
        <w:t>devono selezionare i pazienti</w:t>
      </w:r>
      <w:r w:rsidR="00784EEB" w:rsidRPr="006A3067">
        <w:rPr>
          <w:rFonts w:ascii="Times New Roman" w:hAnsi="Times New Roman" w:cs="Times New Roman"/>
          <w:bCs/>
          <w:sz w:val="22"/>
          <w:szCs w:val="22"/>
          <w:lang w:val="it-IT"/>
        </w:rPr>
        <w:t xml:space="preserve"> dopo un’attenta valutazione</w:t>
      </w:r>
      <w:r w:rsidRPr="006A3067">
        <w:rPr>
          <w:rFonts w:ascii="Times New Roman" w:hAnsi="Times New Roman" w:cs="Times New Roman"/>
          <w:bCs/>
          <w:sz w:val="22"/>
          <w:szCs w:val="22"/>
          <w:lang w:val="it-IT"/>
        </w:rPr>
        <w:t>, e informarli in merito a</w:t>
      </w:r>
      <w:r w:rsidR="00E60282" w:rsidRPr="006A3067">
        <w:rPr>
          <w:rFonts w:ascii="Times New Roman" w:hAnsi="Times New Roman" w:cs="Times New Roman"/>
          <w:bCs/>
          <w:sz w:val="22"/>
          <w:szCs w:val="22"/>
          <w:lang w:val="it-IT"/>
        </w:rPr>
        <w:t>:</w:t>
      </w:r>
    </w:p>
    <w:p w14:paraId="5E116DFE" w14:textId="77777777" w:rsidR="00E60282" w:rsidRPr="006A3067" w:rsidRDefault="000A1A07" w:rsidP="00E60282">
      <w:pPr>
        <w:pStyle w:val="C-Bullet"/>
        <w:rPr>
          <w:sz w:val="22"/>
          <w:szCs w:val="22"/>
          <w:lang w:val="it-IT"/>
        </w:rPr>
      </w:pPr>
      <w:r w:rsidRPr="006A3067">
        <w:rPr>
          <w:bCs/>
          <w:sz w:val="22"/>
          <w:szCs w:val="22"/>
          <w:lang w:val="it-IT"/>
        </w:rPr>
        <w:t xml:space="preserve">Istruzioni per l’uso di </w:t>
      </w:r>
      <w:r w:rsidR="00E60282" w:rsidRPr="006A3067">
        <w:rPr>
          <w:bCs/>
          <w:sz w:val="22"/>
          <w:szCs w:val="22"/>
          <w:lang w:val="it-IT"/>
        </w:rPr>
        <w:t>EFFENTORA</w:t>
      </w:r>
      <w:r w:rsidR="009227D3" w:rsidRPr="006A3067">
        <w:rPr>
          <w:bCs/>
          <w:sz w:val="22"/>
          <w:szCs w:val="22"/>
          <w:lang w:val="it-IT"/>
        </w:rPr>
        <w:t>.</w:t>
      </w:r>
    </w:p>
    <w:p w14:paraId="5DB5A3A1" w14:textId="77777777" w:rsidR="00E60282" w:rsidRPr="006A3067" w:rsidRDefault="000A1A07" w:rsidP="00E60282">
      <w:pPr>
        <w:pStyle w:val="C-Bullet"/>
        <w:rPr>
          <w:sz w:val="22"/>
          <w:szCs w:val="22"/>
          <w:lang w:val="it-IT"/>
        </w:rPr>
      </w:pPr>
      <w:r w:rsidRPr="006A3067">
        <w:rPr>
          <w:bCs/>
          <w:sz w:val="22"/>
          <w:szCs w:val="22"/>
          <w:lang w:val="it-IT"/>
        </w:rPr>
        <w:t>Mai condividere il medicinale con altri, né modificarne la finalità d’uso</w:t>
      </w:r>
      <w:r w:rsidR="00E60282" w:rsidRPr="006A3067">
        <w:rPr>
          <w:bCs/>
          <w:sz w:val="22"/>
          <w:szCs w:val="22"/>
          <w:lang w:val="it-IT"/>
        </w:rPr>
        <w:t>.</w:t>
      </w:r>
    </w:p>
    <w:p w14:paraId="1C534915" w14:textId="1A9C4E0E" w:rsidR="00E60282" w:rsidRPr="006A3067" w:rsidRDefault="000A1A07" w:rsidP="00E60282">
      <w:pPr>
        <w:pStyle w:val="C-Bullet"/>
        <w:rPr>
          <w:sz w:val="22"/>
          <w:szCs w:val="22"/>
          <w:lang w:val="it-IT"/>
        </w:rPr>
      </w:pPr>
      <w:r w:rsidRPr="006A3067">
        <w:rPr>
          <w:bCs/>
          <w:sz w:val="22"/>
          <w:szCs w:val="22"/>
          <w:lang w:val="it-IT"/>
        </w:rPr>
        <w:t>Informazioni aggiornate</w:t>
      </w:r>
      <w:r w:rsidR="00A3295F" w:rsidRPr="006A3067">
        <w:rPr>
          <w:bCs/>
          <w:sz w:val="22"/>
          <w:szCs w:val="22"/>
          <w:lang w:val="it-IT"/>
        </w:rPr>
        <w:t xml:space="preserve"> degli stampati del prodotto</w:t>
      </w:r>
      <w:r w:rsidRPr="006A3067">
        <w:rPr>
          <w:bCs/>
          <w:sz w:val="22"/>
          <w:szCs w:val="22"/>
          <w:lang w:val="it-IT"/>
        </w:rPr>
        <w:t xml:space="preserve">, </w:t>
      </w:r>
      <w:r w:rsidR="00784EEB" w:rsidRPr="006A3067">
        <w:rPr>
          <w:bCs/>
          <w:sz w:val="22"/>
          <w:szCs w:val="22"/>
          <w:lang w:val="it-IT"/>
        </w:rPr>
        <w:t>che comprend</w:t>
      </w:r>
      <w:r w:rsidR="00D10AB9" w:rsidRPr="006A3067">
        <w:rPr>
          <w:bCs/>
          <w:sz w:val="22"/>
          <w:szCs w:val="22"/>
          <w:lang w:val="it-IT"/>
        </w:rPr>
        <w:t>ono</w:t>
      </w:r>
      <w:r w:rsidR="00784EEB" w:rsidRPr="006A3067">
        <w:rPr>
          <w:bCs/>
          <w:sz w:val="22"/>
          <w:szCs w:val="22"/>
          <w:lang w:val="it-IT"/>
        </w:rPr>
        <w:t xml:space="preserve"> informazioni su </w:t>
      </w:r>
      <w:r w:rsidRPr="006A3067">
        <w:rPr>
          <w:bCs/>
          <w:sz w:val="22"/>
          <w:szCs w:val="22"/>
          <w:lang w:val="it-IT"/>
        </w:rPr>
        <w:t>iperalgesia, uso in gravidanza, interazioni con farmaci quali le benzodiazepine, dipendenza iatrogena, astinenza e dipendenza.</w:t>
      </w:r>
    </w:p>
    <w:p w14:paraId="42276C31" w14:textId="77777777" w:rsidR="00E60282" w:rsidRPr="006A3067" w:rsidRDefault="000A1A07" w:rsidP="00E60282">
      <w:pPr>
        <w:pStyle w:val="C-Bullet"/>
        <w:rPr>
          <w:sz w:val="22"/>
          <w:szCs w:val="22"/>
          <w:lang w:val="it-IT"/>
        </w:rPr>
      </w:pPr>
      <w:r w:rsidRPr="006A3067">
        <w:rPr>
          <w:sz w:val="22"/>
          <w:szCs w:val="22"/>
          <w:lang w:val="it-IT"/>
        </w:rPr>
        <w:t xml:space="preserve">Il prescrittore deve </w:t>
      </w:r>
      <w:r w:rsidR="009227D3" w:rsidRPr="006A3067">
        <w:rPr>
          <w:sz w:val="22"/>
          <w:szCs w:val="22"/>
          <w:lang w:val="it-IT"/>
        </w:rPr>
        <w:t>fare uso del</w:t>
      </w:r>
      <w:r w:rsidRPr="006A3067">
        <w:rPr>
          <w:sz w:val="22"/>
          <w:szCs w:val="22"/>
          <w:lang w:val="it-IT"/>
        </w:rPr>
        <w:t xml:space="preserve">la </w:t>
      </w:r>
      <w:r w:rsidR="00E60282" w:rsidRPr="006A3067">
        <w:rPr>
          <w:sz w:val="22"/>
          <w:szCs w:val="22"/>
          <w:lang w:val="it-IT"/>
        </w:rPr>
        <w:t xml:space="preserve">checklist </w:t>
      </w:r>
      <w:r w:rsidRPr="006A3067">
        <w:rPr>
          <w:sz w:val="22"/>
          <w:szCs w:val="22"/>
          <w:lang w:val="it-IT"/>
        </w:rPr>
        <w:t>di prescrizione</w:t>
      </w:r>
      <w:r w:rsidR="00E60282" w:rsidRPr="006A3067">
        <w:rPr>
          <w:sz w:val="22"/>
          <w:szCs w:val="22"/>
          <w:lang w:val="it-IT"/>
        </w:rPr>
        <w:t>.</w:t>
      </w:r>
    </w:p>
    <w:p w14:paraId="7D6E6B2A" w14:textId="77777777" w:rsidR="00E60282" w:rsidRPr="006A3067" w:rsidRDefault="00E60282" w:rsidP="00E60282">
      <w:pPr>
        <w:pStyle w:val="Default"/>
        <w:rPr>
          <w:rFonts w:ascii="Times New Roman" w:hAnsi="Times New Roman" w:cs="Times New Roman"/>
          <w:sz w:val="22"/>
          <w:szCs w:val="22"/>
          <w:lang w:val="it-IT"/>
        </w:rPr>
      </w:pPr>
    </w:p>
    <w:p w14:paraId="10122285" w14:textId="77777777" w:rsidR="00E60282" w:rsidRPr="006A3067" w:rsidRDefault="000A1A07" w:rsidP="00E60282">
      <w:pPr>
        <w:pStyle w:val="Default"/>
        <w:rPr>
          <w:rFonts w:ascii="Times New Roman" w:hAnsi="Times New Roman" w:cs="Times New Roman"/>
          <w:sz w:val="22"/>
          <w:szCs w:val="22"/>
          <w:u w:val="single"/>
          <w:lang w:val="it-IT"/>
        </w:rPr>
      </w:pPr>
      <w:r w:rsidRPr="006A3067">
        <w:rPr>
          <w:rFonts w:ascii="Times New Roman" w:hAnsi="Times New Roman" w:cs="Times New Roman"/>
          <w:sz w:val="22"/>
          <w:szCs w:val="22"/>
          <w:u w:val="single"/>
          <w:lang w:val="it-IT"/>
        </w:rPr>
        <w:t>C</w:t>
      </w:r>
      <w:r w:rsidR="00E60282" w:rsidRPr="006A3067">
        <w:rPr>
          <w:rFonts w:ascii="Times New Roman" w:hAnsi="Times New Roman" w:cs="Times New Roman"/>
          <w:sz w:val="22"/>
          <w:szCs w:val="22"/>
          <w:u w:val="single"/>
          <w:lang w:val="it-IT"/>
        </w:rPr>
        <w:t>hecklist</w:t>
      </w:r>
      <w:r w:rsidRPr="006A3067">
        <w:rPr>
          <w:rFonts w:ascii="Times New Roman" w:hAnsi="Times New Roman" w:cs="Times New Roman"/>
          <w:sz w:val="22"/>
          <w:szCs w:val="22"/>
          <w:u w:val="single"/>
          <w:lang w:val="it-IT"/>
        </w:rPr>
        <w:t xml:space="preserve"> di prescrizione</w:t>
      </w:r>
    </w:p>
    <w:p w14:paraId="22C31053" w14:textId="77777777" w:rsidR="00E60282" w:rsidRPr="006A3067" w:rsidRDefault="00D57C64" w:rsidP="00E60282">
      <w:pPr>
        <w:pStyle w:val="Default"/>
        <w:rPr>
          <w:rFonts w:ascii="Times New Roman" w:hAnsi="Times New Roman" w:cs="Times New Roman"/>
          <w:sz w:val="22"/>
          <w:szCs w:val="22"/>
          <w:lang w:val="it-IT"/>
        </w:rPr>
      </w:pPr>
      <w:r w:rsidRPr="006A3067">
        <w:rPr>
          <w:rFonts w:ascii="Times New Roman" w:hAnsi="Times New Roman" w:cs="Times New Roman"/>
          <w:sz w:val="22"/>
          <w:szCs w:val="22"/>
          <w:lang w:val="it-IT"/>
        </w:rPr>
        <w:t xml:space="preserve">Azioni </w:t>
      </w:r>
      <w:r w:rsidR="00BE5482" w:rsidRPr="006A3067">
        <w:rPr>
          <w:rFonts w:ascii="Times New Roman" w:hAnsi="Times New Roman" w:cs="Times New Roman"/>
          <w:sz w:val="22"/>
          <w:szCs w:val="22"/>
          <w:lang w:val="it-IT"/>
        </w:rPr>
        <w:t>necessarie</w:t>
      </w:r>
      <w:r w:rsidRPr="006A3067">
        <w:rPr>
          <w:rFonts w:ascii="Times New Roman" w:hAnsi="Times New Roman" w:cs="Times New Roman"/>
          <w:sz w:val="22"/>
          <w:szCs w:val="22"/>
          <w:lang w:val="it-IT"/>
        </w:rPr>
        <w:t xml:space="preserve"> prima di prescrivere </w:t>
      </w:r>
      <w:r w:rsidR="00E60282" w:rsidRPr="006A3067">
        <w:rPr>
          <w:rFonts w:ascii="Times New Roman" w:hAnsi="Times New Roman" w:cs="Times New Roman"/>
          <w:sz w:val="22"/>
          <w:szCs w:val="22"/>
          <w:lang w:val="it-IT"/>
        </w:rPr>
        <w:t xml:space="preserve">EFFENTORA. </w:t>
      </w:r>
      <w:r w:rsidRPr="006A3067">
        <w:rPr>
          <w:rFonts w:ascii="Times New Roman" w:hAnsi="Times New Roman" w:cs="Times New Roman"/>
          <w:sz w:val="22"/>
          <w:szCs w:val="22"/>
          <w:lang w:val="it-IT"/>
        </w:rPr>
        <w:t>Eseguire tutte le operazioni sotto elencate prima di prescrivere</w:t>
      </w:r>
      <w:r w:rsidR="00E60282" w:rsidRPr="006A3067">
        <w:rPr>
          <w:rFonts w:ascii="Times New Roman" w:hAnsi="Times New Roman" w:cs="Times New Roman"/>
          <w:sz w:val="22"/>
          <w:szCs w:val="22"/>
          <w:lang w:val="it-IT"/>
        </w:rPr>
        <w:t xml:space="preserve"> EFFENTORA:</w:t>
      </w:r>
    </w:p>
    <w:p w14:paraId="305608FC" w14:textId="77777777" w:rsidR="00E60282" w:rsidRPr="006A3067" w:rsidRDefault="00D57C64" w:rsidP="00E60282">
      <w:pPr>
        <w:pStyle w:val="C-Bullet"/>
        <w:rPr>
          <w:sz w:val="22"/>
          <w:szCs w:val="22"/>
          <w:lang w:val="it-IT"/>
        </w:rPr>
      </w:pPr>
      <w:r w:rsidRPr="006A3067">
        <w:rPr>
          <w:sz w:val="22"/>
          <w:szCs w:val="22"/>
          <w:lang w:val="it-IT"/>
        </w:rPr>
        <w:t>Assicurarsi che siano soddisfatti tutti i criteri relativi all’indicazione approvata</w:t>
      </w:r>
      <w:r w:rsidR="00E60282" w:rsidRPr="006A3067">
        <w:rPr>
          <w:sz w:val="22"/>
          <w:szCs w:val="22"/>
          <w:lang w:val="it-IT"/>
        </w:rPr>
        <w:t>.</w:t>
      </w:r>
    </w:p>
    <w:p w14:paraId="6FA3744D" w14:textId="77777777" w:rsidR="00E60282" w:rsidRPr="006A3067" w:rsidRDefault="00D57C64" w:rsidP="00D57C64">
      <w:pPr>
        <w:pStyle w:val="C-Bullet"/>
        <w:rPr>
          <w:sz w:val="22"/>
          <w:szCs w:val="22"/>
          <w:lang w:val="it-IT"/>
        </w:rPr>
      </w:pPr>
      <w:r w:rsidRPr="006A3067">
        <w:rPr>
          <w:sz w:val="22"/>
          <w:szCs w:val="22"/>
          <w:lang w:val="it-IT"/>
        </w:rPr>
        <w:t>Fornire le istruzioni per l’uso di</w:t>
      </w:r>
      <w:r w:rsidR="00E60282" w:rsidRPr="006A3067">
        <w:rPr>
          <w:sz w:val="22"/>
          <w:szCs w:val="22"/>
          <w:lang w:val="it-IT"/>
        </w:rPr>
        <w:t xml:space="preserve"> EFFENTORA </w:t>
      </w:r>
      <w:r w:rsidRPr="006A3067">
        <w:rPr>
          <w:sz w:val="22"/>
          <w:szCs w:val="22"/>
          <w:lang w:val="it-IT"/>
        </w:rPr>
        <w:t>ai pazienti e/o a chi presta loro assistenza</w:t>
      </w:r>
      <w:r w:rsidR="00E60282" w:rsidRPr="006A3067">
        <w:rPr>
          <w:sz w:val="22"/>
          <w:szCs w:val="22"/>
          <w:lang w:val="it-IT"/>
        </w:rPr>
        <w:t>.</w:t>
      </w:r>
    </w:p>
    <w:p w14:paraId="6CB1961F" w14:textId="77777777" w:rsidR="00E60282" w:rsidRPr="006A3067" w:rsidRDefault="00D57C64" w:rsidP="00D57C64">
      <w:pPr>
        <w:pStyle w:val="C-Bullet"/>
        <w:rPr>
          <w:sz w:val="22"/>
          <w:szCs w:val="22"/>
          <w:lang w:val="it-IT"/>
        </w:rPr>
      </w:pPr>
      <w:r w:rsidRPr="006A3067">
        <w:rPr>
          <w:bCs/>
          <w:sz w:val="22"/>
          <w:szCs w:val="22"/>
          <w:lang w:val="it-IT"/>
        </w:rPr>
        <w:t>Assicurarsi che i pazienti leggano il foglio illustrativo contenuto nella confezione</w:t>
      </w:r>
      <w:r w:rsidR="00E60282" w:rsidRPr="006A3067">
        <w:rPr>
          <w:bCs/>
          <w:sz w:val="22"/>
          <w:szCs w:val="22"/>
          <w:lang w:val="it-IT"/>
        </w:rPr>
        <w:t xml:space="preserve"> </w:t>
      </w:r>
      <w:r w:rsidR="00D64F49" w:rsidRPr="006A3067">
        <w:rPr>
          <w:bCs/>
          <w:sz w:val="22"/>
          <w:szCs w:val="22"/>
          <w:lang w:val="it-IT"/>
        </w:rPr>
        <w:t xml:space="preserve">di </w:t>
      </w:r>
      <w:r w:rsidR="00E60282" w:rsidRPr="006A3067">
        <w:rPr>
          <w:bCs/>
          <w:sz w:val="22"/>
          <w:szCs w:val="22"/>
          <w:lang w:val="it-IT"/>
        </w:rPr>
        <w:t>EFFENTORA.</w:t>
      </w:r>
    </w:p>
    <w:p w14:paraId="73D90FAE" w14:textId="77777777" w:rsidR="00E60282" w:rsidRPr="006A3067" w:rsidRDefault="00D57C64" w:rsidP="00D57C64">
      <w:pPr>
        <w:pStyle w:val="C-Bullet"/>
        <w:rPr>
          <w:sz w:val="22"/>
          <w:szCs w:val="22"/>
          <w:lang w:val="it-IT"/>
        </w:rPr>
      </w:pPr>
      <w:r w:rsidRPr="006A3067">
        <w:rPr>
          <w:bCs/>
          <w:sz w:val="22"/>
          <w:szCs w:val="22"/>
          <w:lang w:val="it-IT"/>
        </w:rPr>
        <w:t>Consegnare ai pazienti l’apposito opuscolo su</w:t>
      </w:r>
      <w:r w:rsidR="00E60282" w:rsidRPr="006A3067">
        <w:rPr>
          <w:sz w:val="22"/>
          <w:szCs w:val="22"/>
          <w:lang w:val="it-IT"/>
        </w:rPr>
        <w:t xml:space="preserve"> EFFENTORA</w:t>
      </w:r>
      <w:r w:rsidRPr="006A3067">
        <w:rPr>
          <w:sz w:val="22"/>
          <w:szCs w:val="22"/>
          <w:lang w:val="it-IT"/>
        </w:rPr>
        <w:t>, che tratta i seguenti argomenti</w:t>
      </w:r>
      <w:r w:rsidR="00E60282" w:rsidRPr="006A3067">
        <w:rPr>
          <w:sz w:val="22"/>
          <w:szCs w:val="22"/>
          <w:lang w:val="it-IT"/>
        </w:rPr>
        <w:t>:</w:t>
      </w:r>
    </w:p>
    <w:p w14:paraId="693B801E" w14:textId="77777777" w:rsidR="00E60282" w:rsidRPr="006A3067" w:rsidRDefault="00D57C64" w:rsidP="00E60282">
      <w:pPr>
        <w:pStyle w:val="C-BulletIndented"/>
        <w:rPr>
          <w:rFonts w:cs="Times New Roman"/>
          <w:sz w:val="22"/>
          <w:szCs w:val="22"/>
          <w:lang w:val="it-IT"/>
        </w:rPr>
      </w:pPr>
      <w:r w:rsidRPr="006A3067">
        <w:rPr>
          <w:rFonts w:cs="Times New Roman"/>
          <w:sz w:val="22"/>
          <w:szCs w:val="22"/>
          <w:lang w:val="it-IT"/>
        </w:rPr>
        <w:t>Cancro e dolore</w:t>
      </w:r>
      <w:r w:rsidR="00E60282" w:rsidRPr="006A3067">
        <w:rPr>
          <w:rFonts w:cs="Times New Roman"/>
          <w:sz w:val="22"/>
          <w:szCs w:val="22"/>
          <w:lang w:val="it-IT"/>
        </w:rPr>
        <w:t>.</w:t>
      </w:r>
    </w:p>
    <w:p w14:paraId="2AAEED1F" w14:textId="77777777" w:rsidR="00E60282" w:rsidRPr="006A3067" w:rsidRDefault="00E60282" w:rsidP="00E60282">
      <w:pPr>
        <w:pStyle w:val="C-BulletIndented"/>
        <w:rPr>
          <w:rFonts w:cs="Times New Roman"/>
          <w:sz w:val="22"/>
          <w:szCs w:val="22"/>
          <w:lang w:val="it-IT"/>
        </w:rPr>
      </w:pPr>
      <w:r w:rsidRPr="006A3067">
        <w:rPr>
          <w:rFonts w:cs="Times New Roman"/>
          <w:sz w:val="22"/>
          <w:szCs w:val="22"/>
          <w:lang w:val="it-IT"/>
        </w:rPr>
        <w:t>EFFENTORA</w:t>
      </w:r>
      <w:r w:rsidR="00D57C64" w:rsidRPr="006A3067">
        <w:rPr>
          <w:rFonts w:cs="Times New Roman"/>
          <w:sz w:val="22"/>
          <w:szCs w:val="22"/>
          <w:lang w:val="it-IT"/>
        </w:rPr>
        <w:t>: cos’è e come usarlo.</w:t>
      </w:r>
    </w:p>
    <w:p w14:paraId="13CB7929" w14:textId="796B3BF6" w:rsidR="00E60282" w:rsidRPr="006A3067" w:rsidRDefault="00E60282" w:rsidP="00E60282">
      <w:pPr>
        <w:pStyle w:val="C-BulletIndented"/>
        <w:rPr>
          <w:rFonts w:cs="Times New Roman"/>
          <w:sz w:val="22"/>
          <w:szCs w:val="22"/>
          <w:lang w:val="it-IT"/>
        </w:rPr>
      </w:pPr>
      <w:r w:rsidRPr="006A3067">
        <w:rPr>
          <w:rFonts w:cs="Times New Roman"/>
          <w:sz w:val="22"/>
          <w:szCs w:val="22"/>
          <w:lang w:val="it-IT"/>
        </w:rPr>
        <w:t>EFFENTORA</w:t>
      </w:r>
      <w:r w:rsidR="00D57C64" w:rsidRPr="006A3067">
        <w:rPr>
          <w:rFonts w:cs="Times New Roman"/>
          <w:sz w:val="22"/>
          <w:szCs w:val="22"/>
          <w:lang w:val="it-IT"/>
        </w:rPr>
        <w:t xml:space="preserve">: rischi di uso </w:t>
      </w:r>
      <w:r w:rsidR="00D64CCB" w:rsidRPr="006A3067">
        <w:rPr>
          <w:rFonts w:cs="Times New Roman"/>
          <w:sz w:val="22"/>
          <w:szCs w:val="22"/>
          <w:lang w:val="it-IT"/>
        </w:rPr>
        <w:t>improprio</w:t>
      </w:r>
      <w:r w:rsidRPr="006A3067">
        <w:rPr>
          <w:rFonts w:cs="Times New Roman"/>
          <w:sz w:val="22"/>
          <w:szCs w:val="22"/>
          <w:lang w:val="it-IT"/>
        </w:rPr>
        <w:t>.</w:t>
      </w:r>
    </w:p>
    <w:p w14:paraId="7FF3C486" w14:textId="77777777" w:rsidR="00E60282" w:rsidRPr="006A3067" w:rsidRDefault="00D57C64" w:rsidP="00D57C64">
      <w:pPr>
        <w:pStyle w:val="C-Bullet"/>
        <w:rPr>
          <w:sz w:val="22"/>
          <w:szCs w:val="22"/>
          <w:lang w:val="it-IT"/>
        </w:rPr>
      </w:pPr>
      <w:r w:rsidRPr="006A3067">
        <w:rPr>
          <w:sz w:val="22"/>
          <w:szCs w:val="22"/>
          <w:lang w:val="it-IT"/>
        </w:rPr>
        <w:t>Spiegare i rischi dell’uso di</w:t>
      </w:r>
      <w:r w:rsidR="00E60282" w:rsidRPr="006A3067">
        <w:rPr>
          <w:sz w:val="22"/>
          <w:szCs w:val="22"/>
          <w:lang w:val="it-IT"/>
        </w:rPr>
        <w:t xml:space="preserve"> EFFENTORA</w:t>
      </w:r>
      <w:r w:rsidRPr="006A3067">
        <w:rPr>
          <w:sz w:val="22"/>
          <w:szCs w:val="22"/>
          <w:lang w:val="it-IT"/>
        </w:rPr>
        <w:t xml:space="preserve"> in quantità superiori a quelle raccomandate</w:t>
      </w:r>
      <w:r w:rsidR="00E60282" w:rsidRPr="006A3067">
        <w:rPr>
          <w:sz w:val="22"/>
          <w:szCs w:val="22"/>
          <w:lang w:val="it-IT"/>
        </w:rPr>
        <w:t>.</w:t>
      </w:r>
    </w:p>
    <w:p w14:paraId="45C75672" w14:textId="77777777" w:rsidR="00E60282" w:rsidRPr="006A3067" w:rsidRDefault="00D57C64" w:rsidP="00D57C64">
      <w:pPr>
        <w:pStyle w:val="C-Bullet"/>
        <w:rPr>
          <w:sz w:val="22"/>
          <w:szCs w:val="22"/>
          <w:lang w:val="it-IT"/>
        </w:rPr>
      </w:pPr>
      <w:r w:rsidRPr="006A3067">
        <w:rPr>
          <w:bCs/>
          <w:sz w:val="22"/>
          <w:szCs w:val="22"/>
          <w:lang w:val="it-IT"/>
        </w:rPr>
        <w:t>Spiegare l’uso delle schede per il monitoraggio della dose</w:t>
      </w:r>
      <w:r w:rsidR="00E60282" w:rsidRPr="006A3067">
        <w:rPr>
          <w:bCs/>
          <w:sz w:val="22"/>
          <w:szCs w:val="22"/>
          <w:lang w:val="it-IT"/>
        </w:rPr>
        <w:t>.</w:t>
      </w:r>
    </w:p>
    <w:p w14:paraId="0B4C205E" w14:textId="77777777" w:rsidR="00E60282" w:rsidRPr="006A3067" w:rsidRDefault="00D57C64" w:rsidP="00D57C64">
      <w:pPr>
        <w:pStyle w:val="C-Bullet"/>
        <w:rPr>
          <w:sz w:val="22"/>
          <w:szCs w:val="22"/>
          <w:lang w:val="it-IT"/>
        </w:rPr>
      </w:pPr>
      <w:r w:rsidRPr="006A3067">
        <w:rPr>
          <w:sz w:val="22"/>
          <w:szCs w:val="22"/>
          <w:lang w:val="it-IT"/>
        </w:rPr>
        <w:t>Informare i pazienti in merito ai segni di sovradosaggio di fentanil e alla necessità di richiedere immediatamente assistenza medica</w:t>
      </w:r>
      <w:r w:rsidR="00E60282" w:rsidRPr="006A3067">
        <w:rPr>
          <w:sz w:val="22"/>
          <w:szCs w:val="22"/>
          <w:lang w:val="it-IT"/>
        </w:rPr>
        <w:t>.</w:t>
      </w:r>
    </w:p>
    <w:p w14:paraId="02827E89" w14:textId="77777777" w:rsidR="00E60282" w:rsidRPr="006A3067" w:rsidRDefault="00D57C64" w:rsidP="00D57C64">
      <w:pPr>
        <w:pStyle w:val="C-Bullet"/>
        <w:rPr>
          <w:sz w:val="22"/>
          <w:szCs w:val="22"/>
          <w:lang w:val="it-IT"/>
        </w:rPr>
      </w:pPr>
      <w:r w:rsidRPr="006A3067">
        <w:rPr>
          <w:sz w:val="22"/>
          <w:szCs w:val="22"/>
          <w:lang w:val="it-IT"/>
        </w:rPr>
        <w:t>Spiegare come conservare il medicinale in modo sicuro e la necessità di tenerlo lontano dalla portata e dalla vista dei bambini</w:t>
      </w:r>
      <w:r w:rsidR="00E60282" w:rsidRPr="006A3067">
        <w:rPr>
          <w:sz w:val="22"/>
          <w:szCs w:val="22"/>
          <w:lang w:val="it-IT"/>
        </w:rPr>
        <w:t>.</w:t>
      </w:r>
    </w:p>
    <w:p w14:paraId="633CECB7" w14:textId="21E83425" w:rsidR="00E60282" w:rsidRPr="006A3067" w:rsidRDefault="00D57C64" w:rsidP="00D57C64">
      <w:pPr>
        <w:pStyle w:val="C-Bullet"/>
        <w:rPr>
          <w:sz w:val="22"/>
          <w:szCs w:val="22"/>
          <w:lang w:val="it-IT"/>
        </w:rPr>
      </w:pPr>
      <w:r w:rsidRPr="006A3067">
        <w:rPr>
          <w:bCs/>
          <w:sz w:val="22"/>
          <w:szCs w:val="22"/>
          <w:lang w:val="it-IT"/>
        </w:rPr>
        <w:t>Ricordare ai pazienti e/o a chi presta loro assistenza di rivolgersi al medico in caso di domande o dubbi riguardo alle modalità d’uso di</w:t>
      </w:r>
      <w:r w:rsidR="00E60282" w:rsidRPr="006A3067">
        <w:rPr>
          <w:bCs/>
          <w:sz w:val="22"/>
          <w:szCs w:val="22"/>
          <w:lang w:val="it-IT"/>
        </w:rPr>
        <w:t xml:space="preserve"> EFFENTORA </w:t>
      </w:r>
      <w:r w:rsidRPr="006A3067">
        <w:rPr>
          <w:bCs/>
          <w:sz w:val="22"/>
          <w:szCs w:val="22"/>
          <w:lang w:val="it-IT"/>
        </w:rPr>
        <w:t xml:space="preserve">o ai rischi associati di uso </w:t>
      </w:r>
      <w:r w:rsidR="00D64CCB" w:rsidRPr="006A3067">
        <w:rPr>
          <w:bCs/>
          <w:sz w:val="22"/>
          <w:szCs w:val="22"/>
          <w:lang w:val="it-IT"/>
        </w:rPr>
        <w:t>improprio</w:t>
      </w:r>
      <w:r w:rsidRPr="006A3067">
        <w:rPr>
          <w:bCs/>
          <w:sz w:val="22"/>
          <w:szCs w:val="22"/>
          <w:lang w:val="it-IT"/>
        </w:rPr>
        <w:t xml:space="preserve"> e abuso</w:t>
      </w:r>
      <w:r w:rsidR="00E60282" w:rsidRPr="006A3067">
        <w:rPr>
          <w:bCs/>
          <w:sz w:val="22"/>
          <w:szCs w:val="22"/>
          <w:lang w:val="it-IT"/>
        </w:rPr>
        <w:t xml:space="preserve">. </w:t>
      </w:r>
    </w:p>
    <w:p w14:paraId="335202FF" w14:textId="77777777" w:rsidR="00E60282" w:rsidRPr="006A3067" w:rsidRDefault="00E60282" w:rsidP="00E60282">
      <w:pPr>
        <w:pStyle w:val="Default"/>
        <w:rPr>
          <w:rFonts w:ascii="Times New Roman" w:hAnsi="Times New Roman" w:cs="Times New Roman"/>
          <w:sz w:val="22"/>
          <w:szCs w:val="22"/>
          <w:lang w:val="it-IT"/>
        </w:rPr>
      </w:pPr>
    </w:p>
    <w:p w14:paraId="6C49CB4C" w14:textId="642538F2" w:rsidR="00E60282" w:rsidRPr="006A3067" w:rsidRDefault="00D57C64" w:rsidP="00E60282">
      <w:pPr>
        <w:rPr>
          <w:b/>
          <w:bCs/>
          <w:i/>
          <w:color w:val="000000"/>
          <w:szCs w:val="22"/>
        </w:rPr>
      </w:pPr>
      <w:r w:rsidRPr="006A3067">
        <w:rPr>
          <w:b/>
          <w:bCs/>
          <w:i/>
          <w:color w:val="000000"/>
          <w:szCs w:val="22"/>
        </w:rPr>
        <w:t>Il materiale educa</w:t>
      </w:r>
      <w:r w:rsidR="00D10AB9" w:rsidRPr="006A3067">
        <w:rPr>
          <w:b/>
          <w:bCs/>
          <w:i/>
          <w:color w:val="000000"/>
          <w:szCs w:val="22"/>
        </w:rPr>
        <w:t>zionale</w:t>
      </w:r>
      <w:r w:rsidRPr="006A3067">
        <w:rPr>
          <w:b/>
          <w:bCs/>
          <w:i/>
          <w:color w:val="000000"/>
          <w:szCs w:val="22"/>
        </w:rPr>
        <w:t xml:space="preserve"> </w:t>
      </w:r>
      <w:r w:rsidR="005860AD" w:rsidRPr="006A3067">
        <w:rPr>
          <w:b/>
          <w:bCs/>
          <w:i/>
          <w:color w:val="000000"/>
          <w:szCs w:val="22"/>
        </w:rPr>
        <w:t>destinato a</w:t>
      </w:r>
      <w:r w:rsidRPr="006A3067">
        <w:rPr>
          <w:b/>
          <w:bCs/>
          <w:i/>
          <w:color w:val="000000"/>
          <w:szCs w:val="22"/>
        </w:rPr>
        <w:t>i farmacisti conterrà quanto segue</w:t>
      </w:r>
      <w:r w:rsidR="00E60282" w:rsidRPr="006A3067">
        <w:rPr>
          <w:b/>
          <w:bCs/>
          <w:i/>
          <w:color w:val="000000"/>
          <w:szCs w:val="22"/>
        </w:rPr>
        <w:t>:</w:t>
      </w:r>
    </w:p>
    <w:p w14:paraId="66091A91" w14:textId="77777777" w:rsidR="00E60282" w:rsidRPr="006A3067" w:rsidRDefault="00D57C64" w:rsidP="00E60282">
      <w:pPr>
        <w:pStyle w:val="C-Bullet"/>
        <w:rPr>
          <w:sz w:val="22"/>
          <w:szCs w:val="22"/>
          <w:lang w:val="it-IT"/>
        </w:rPr>
      </w:pPr>
      <w:r w:rsidRPr="006A3067">
        <w:rPr>
          <w:sz w:val="22"/>
          <w:szCs w:val="22"/>
          <w:lang w:val="it-IT"/>
        </w:rPr>
        <w:t>Riassunto delle caratteristiche del prodotto e foglio illustrativo</w:t>
      </w:r>
    </w:p>
    <w:p w14:paraId="064D258A" w14:textId="2AF7123E" w:rsidR="00E60282" w:rsidRPr="006A3067" w:rsidRDefault="00D57C64" w:rsidP="00E60282">
      <w:pPr>
        <w:pStyle w:val="C-Bullet"/>
        <w:rPr>
          <w:sz w:val="22"/>
          <w:szCs w:val="22"/>
          <w:lang w:val="it-IT"/>
        </w:rPr>
      </w:pPr>
      <w:r w:rsidRPr="006A3067">
        <w:rPr>
          <w:sz w:val="22"/>
          <w:szCs w:val="22"/>
          <w:lang w:val="it-IT"/>
        </w:rPr>
        <w:t>Guida per i farmacist</w:t>
      </w:r>
      <w:r w:rsidR="000A2488" w:rsidRPr="006A3067">
        <w:rPr>
          <w:sz w:val="22"/>
          <w:szCs w:val="22"/>
          <w:lang w:val="it-IT"/>
        </w:rPr>
        <w:t>i</w:t>
      </w:r>
    </w:p>
    <w:p w14:paraId="58A5D215" w14:textId="77777777" w:rsidR="00E60282" w:rsidRPr="006A3067" w:rsidRDefault="00D57C64" w:rsidP="00E60282">
      <w:pPr>
        <w:pStyle w:val="C-Bullet"/>
        <w:rPr>
          <w:sz w:val="22"/>
          <w:szCs w:val="22"/>
          <w:lang w:val="it-IT"/>
        </w:rPr>
      </w:pPr>
      <w:r w:rsidRPr="006A3067">
        <w:rPr>
          <w:sz w:val="22"/>
          <w:szCs w:val="22"/>
          <w:lang w:val="it-IT"/>
        </w:rPr>
        <w:lastRenderedPageBreak/>
        <w:t>C</w:t>
      </w:r>
      <w:r w:rsidR="00E60282" w:rsidRPr="006A3067">
        <w:rPr>
          <w:sz w:val="22"/>
          <w:szCs w:val="22"/>
          <w:lang w:val="it-IT"/>
        </w:rPr>
        <w:t>hecklist</w:t>
      </w:r>
      <w:r w:rsidRPr="006A3067">
        <w:rPr>
          <w:sz w:val="22"/>
          <w:szCs w:val="22"/>
          <w:lang w:val="it-IT"/>
        </w:rPr>
        <w:t xml:space="preserve"> di dispensazione</w:t>
      </w:r>
    </w:p>
    <w:p w14:paraId="18438DC2" w14:textId="4B49CB0A" w:rsidR="00ED0FFE" w:rsidRPr="006A3067" w:rsidRDefault="00ED0FFE" w:rsidP="00ED0FFE">
      <w:pPr>
        <w:pStyle w:val="C-Bullet"/>
        <w:rPr>
          <w:sz w:val="22"/>
          <w:szCs w:val="22"/>
          <w:lang w:val="it-IT"/>
        </w:rPr>
      </w:pPr>
      <w:r w:rsidRPr="006A3067">
        <w:rPr>
          <w:sz w:val="22"/>
          <w:szCs w:val="22"/>
          <w:lang w:val="it-IT"/>
        </w:rPr>
        <w:t>Miglioramento dell'accesso alle informazioni digitali</w:t>
      </w:r>
    </w:p>
    <w:p w14:paraId="6C795D3F" w14:textId="509A7491" w:rsidR="00E60282" w:rsidRPr="006A3067" w:rsidRDefault="00E60282" w:rsidP="00FF63BC">
      <w:pPr>
        <w:pStyle w:val="C-Bullet"/>
        <w:numPr>
          <w:ilvl w:val="0"/>
          <w:numId w:val="0"/>
        </w:numPr>
        <w:ind w:left="1080"/>
        <w:rPr>
          <w:sz w:val="22"/>
          <w:szCs w:val="22"/>
          <w:lang w:val="it-IT"/>
        </w:rPr>
      </w:pPr>
    </w:p>
    <w:p w14:paraId="06FB3021" w14:textId="77777777" w:rsidR="00E60282" w:rsidRPr="006A3067" w:rsidRDefault="00E60282" w:rsidP="00E60282">
      <w:pPr>
        <w:rPr>
          <w:color w:val="000000"/>
          <w:szCs w:val="22"/>
        </w:rPr>
      </w:pPr>
    </w:p>
    <w:p w14:paraId="6D720760" w14:textId="202F0B0B" w:rsidR="00E60282" w:rsidRPr="006A3067" w:rsidRDefault="00E60282" w:rsidP="00E60282">
      <w:pPr>
        <w:rPr>
          <w:color w:val="000000"/>
          <w:szCs w:val="22"/>
          <w:u w:val="single"/>
        </w:rPr>
      </w:pPr>
      <w:r w:rsidRPr="006A3067">
        <w:rPr>
          <w:color w:val="000000"/>
          <w:szCs w:val="22"/>
          <w:u w:val="single"/>
        </w:rPr>
        <w:t>Guid</w:t>
      </w:r>
      <w:r w:rsidR="00D57C64" w:rsidRPr="006A3067">
        <w:rPr>
          <w:color w:val="000000"/>
          <w:szCs w:val="22"/>
          <w:u w:val="single"/>
        </w:rPr>
        <w:t>a per i farmacist</w:t>
      </w:r>
      <w:r w:rsidR="000A2488" w:rsidRPr="006A3067">
        <w:rPr>
          <w:color w:val="000000"/>
          <w:szCs w:val="22"/>
          <w:u w:val="single"/>
        </w:rPr>
        <w:t>i</w:t>
      </w:r>
    </w:p>
    <w:p w14:paraId="4A91E037" w14:textId="77777777" w:rsidR="00E60282" w:rsidRPr="006A3067" w:rsidRDefault="00D57C64" w:rsidP="00E60282">
      <w:pPr>
        <w:pStyle w:val="C-Bullet"/>
        <w:rPr>
          <w:sz w:val="22"/>
          <w:szCs w:val="22"/>
          <w:lang w:val="it-IT"/>
        </w:rPr>
      </w:pPr>
      <w:r w:rsidRPr="006A3067">
        <w:rPr>
          <w:bCs/>
          <w:sz w:val="22"/>
          <w:szCs w:val="22"/>
          <w:lang w:val="it-IT"/>
        </w:rPr>
        <w:t>Trattamento da</w:t>
      </w:r>
      <w:r w:rsidR="00E60282" w:rsidRPr="006A3067">
        <w:rPr>
          <w:bCs/>
          <w:sz w:val="22"/>
          <w:szCs w:val="22"/>
          <w:lang w:val="it-IT"/>
        </w:rPr>
        <w:t xml:space="preserve"> </w:t>
      </w:r>
      <w:r w:rsidR="005860AD" w:rsidRPr="006A3067">
        <w:rPr>
          <w:bCs/>
          <w:sz w:val="22"/>
          <w:szCs w:val="22"/>
          <w:u w:val="single"/>
          <w:lang w:val="it-IT"/>
        </w:rPr>
        <w:t>avviare/mantenere sotto la supervisione di un medico</w:t>
      </w:r>
      <w:r w:rsidR="005860AD" w:rsidRPr="006A3067">
        <w:rPr>
          <w:bCs/>
          <w:sz w:val="22"/>
          <w:szCs w:val="22"/>
          <w:lang w:val="it-IT"/>
        </w:rPr>
        <w:t xml:space="preserve"> esperto nella gestione della terapia con oppioidi nei pazienti oncologici, in particolare durante il passaggio dall’ospedale a casa</w:t>
      </w:r>
      <w:r w:rsidR="00E60282" w:rsidRPr="006A3067">
        <w:rPr>
          <w:bCs/>
          <w:sz w:val="22"/>
          <w:szCs w:val="22"/>
          <w:lang w:val="it-IT"/>
        </w:rPr>
        <w:t>.</w:t>
      </w:r>
    </w:p>
    <w:p w14:paraId="59537F03" w14:textId="07665573" w:rsidR="00E60282" w:rsidRPr="006A3067" w:rsidRDefault="005860AD" w:rsidP="00E60282">
      <w:pPr>
        <w:pStyle w:val="C-Bullet"/>
        <w:rPr>
          <w:sz w:val="22"/>
          <w:szCs w:val="22"/>
          <w:lang w:val="it-IT"/>
        </w:rPr>
      </w:pPr>
      <w:r w:rsidRPr="006A3067">
        <w:rPr>
          <w:bCs/>
          <w:sz w:val="22"/>
          <w:szCs w:val="22"/>
          <w:lang w:val="it-IT"/>
        </w:rPr>
        <w:t xml:space="preserve">Spiegazione degli usi </w:t>
      </w:r>
      <w:r w:rsidRPr="006A3067">
        <w:rPr>
          <w:bCs/>
          <w:i/>
          <w:sz w:val="22"/>
          <w:szCs w:val="22"/>
          <w:lang w:val="it-IT"/>
        </w:rPr>
        <w:t>off</w:t>
      </w:r>
      <w:r w:rsidRPr="006A3067">
        <w:rPr>
          <w:bCs/>
          <w:i/>
          <w:sz w:val="22"/>
          <w:szCs w:val="22"/>
          <w:lang w:val="it-IT"/>
        </w:rPr>
        <w:noBreakHyphen/>
        <w:t>label</w:t>
      </w:r>
      <w:r w:rsidRPr="006A3067">
        <w:rPr>
          <w:bCs/>
          <w:sz w:val="22"/>
          <w:szCs w:val="22"/>
          <w:lang w:val="it-IT"/>
        </w:rPr>
        <w:t xml:space="preserve"> (</w:t>
      </w:r>
      <w:r w:rsidR="00CD6F63" w:rsidRPr="006A3067">
        <w:rPr>
          <w:bCs/>
          <w:sz w:val="22"/>
          <w:szCs w:val="22"/>
          <w:lang w:val="it-IT"/>
        </w:rPr>
        <w:t>cioè</w:t>
      </w:r>
      <w:r w:rsidRPr="006A3067">
        <w:rPr>
          <w:bCs/>
          <w:sz w:val="22"/>
          <w:szCs w:val="22"/>
          <w:lang w:val="it-IT"/>
        </w:rPr>
        <w:t xml:space="preserve"> indicazione, età) e dei rischi seri di uso </w:t>
      </w:r>
      <w:r w:rsidR="00D64CCB" w:rsidRPr="006A3067">
        <w:rPr>
          <w:bCs/>
          <w:sz w:val="22"/>
          <w:szCs w:val="22"/>
          <w:lang w:val="it-IT"/>
        </w:rPr>
        <w:t>improprio</w:t>
      </w:r>
      <w:r w:rsidRPr="006A3067">
        <w:rPr>
          <w:bCs/>
          <w:sz w:val="22"/>
          <w:szCs w:val="22"/>
          <w:lang w:val="it-IT"/>
        </w:rPr>
        <w:t>, abuso, errore terapeutico, sovradosaggio, decesso e dipendenza</w:t>
      </w:r>
      <w:r w:rsidR="009227D3" w:rsidRPr="006A3067">
        <w:rPr>
          <w:bCs/>
          <w:sz w:val="22"/>
          <w:szCs w:val="22"/>
          <w:lang w:val="it-IT"/>
        </w:rPr>
        <w:t>.</w:t>
      </w:r>
    </w:p>
    <w:p w14:paraId="733C788B" w14:textId="3FDB4F7C" w:rsidR="00E60282" w:rsidRPr="006A3067" w:rsidRDefault="005860AD" w:rsidP="00E60282">
      <w:pPr>
        <w:pStyle w:val="C-Bullet"/>
        <w:rPr>
          <w:sz w:val="22"/>
          <w:szCs w:val="22"/>
          <w:lang w:val="it-IT"/>
        </w:rPr>
      </w:pPr>
      <w:r w:rsidRPr="006A3067">
        <w:rPr>
          <w:sz w:val="22"/>
          <w:szCs w:val="22"/>
          <w:lang w:val="it-IT"/>
        </w:rPr>
        <w:t xml:space="preserve">Necessità di </w:t>
      </w:r>
      <w:r w:rsidRPr="006A3067">
        <w:rPr>
          <w:sz w:val="22"/>
          <w:szCs w:val="22"/>
          <w:u w:val="single"/>
          <w:lang w:val="it-IT"/>
        </w:rPr>
        <w:t xml:space="preserve">comunicazione con i pazienti/chi presta </w:t>
      </w:r>
      <w:r w:rsidR="00D64CCB" w:rsidRPr="006A3067">
        <w:rPr>
          <w:sz w:val="22"/>
          <w:szCs w:val="22"/>
          <w:u w:val="single"/>
          <w:lang w:val="it-IT"/>
        </w:rPr>
        <w:t xml:space="preserve">loro </w:t>
      </w:r>
      <w:r w:rsidRPr="006A3067">
        <w:rPr>
          <w:sz w:val="22"/>
          <w:szCs w:val="22"/>
          <w:u w:val="single"/>
          <w:lang w:val="it-IT"/>
        </w:rPr>
        <w:t>assistenza</w:t>
      </w:r>
      <w:r w:rsidR="00E60282" w:rsidRPr="006A3067">
        <w:rPr>
          <w:sz w:val="22"/>
          <w:szCs w:val="22"/>
          <w:lang w:val="it-IT"/>
        </w:rPr>
        <w:t xml:space="preserve">: </w:t>
      </w:r>
    </w:p>
    <w:p w14:paraId="71E96042" w14:textId="77777777" w:rsidR="005860AD" w:rsidRPr="006A3067" w:rsidRDefault="005860AD" w:rsidP="005860AD">
      <w:pPr>
        <w:pStyle w:val="C-BulletIndented2"/>
        <w:rPr>
          <w:rFonts w:cs="Times New Roman"/>
          <w:sz w:val="22"/>
          <w:szCs w:val="22"/>
          <w:lang w:val="it-IT"/>
        </w:rPr>
      </w:pPr>
      <w:r w:rsidRPr="006A3067">
        <w:rPr>
          <w:rFonts w:cs="Times New Roman"/>
          <w:sz w:val="22"/>
          <w:szCs w:val="22"/>
          <w:lang w:val="it-IT"/>
        </w:rPr>
        <w:t>Gestione del trattamento e rischi di abuso e dipendenza.</w:t>
      </w:r>
    </w:p>
    <w:p w14:paraId="211EB63F" w14:textId="77777777" w:rsidR="005860AD" w:rsidRPr="006A3067" w:rsidRDefault="005860AD" w:rsidP="005860AD">
      <w:pPr>
        <w:pStyle w:val="C-BulletIndented2"/>
        <w:rPr>
          <w:rFonts w:cs="Times New Roman"/>
          <w:sz w:val="22"/>
          <w:szCs w:val="22"/>
          <w:lang w:val="it-IT"/>
        </w:rPr>
      </w:pPr>
      <w:r w:rsidRPr="006A3067">
        <w:rPr>
          <w:rFonts w:cs="Times New Roman"/>
          <w:sz w:val="22"/>
          <w:szCs w:val="22"/>
          <w:lang w:val="it-IT"/>
        </w:rPr>
        <w:t>Necessità di revisione periodica da parte dei medici.</w:t>
      </w:r>
    </w:p>
    <w:p w14:paraId="32424283" w14:textId="77777777" w:rsidR="00E60282" w:rsidRPr="006A3067" w:rsidRDefault="005860AD" w:rsidP="005860AD">
      <w:pPr>
        <w:pStyle w:val="C-BulletIndented2"/>
        <w:rPr>
          <w:rFonts w:cs="Times New Roman"/>
          <w:sz w:val="22"/>
          <w:szCs w:val="22"/>
          <w:lang w:val="it-IT"/>
        </w:rPr>
      </w:pPr>
      <w:r w:rsidRPr="006A3067">
        <w:rPr>
          <w:rFonts w:cs="Times New Roman"/>
          <w:sz w:val="22"/>
          <w:szCs w:val="22"/>
          <w:lang w:val="it-IT"/>
        </w:rPr>
        <w:t>Invito a segnalare qualsiasi problema nella gestione del trattamento</w:t>
      </w:r>
      <w:r w:rsidR="00E60282" w:rsidRPr="006A3067">
        <w:rPr>
          <w:rFonts w:cs="Times New Roman"/>
          <w:bCs/>
          <w:sz w:val="22"/>
          <w:szCs w:val="22"/>
          <w:lang w:val="it-IT"/>
        </w:rPr>
        <w:t>.</w:t>
      </w:r>
    </w:p>
    <w:p w14:paraId="32FE7B33" w14:textId="3058BEF4" w:rsidR="00E60282" w:rsidRPr="006A3067" w:rsidRDefault="005860AD" w:rsidP="005860AD">
      <w:pPr>
        <w:pStyle w:val="C-Bullet"/>
        <w:rPr>
          <w:sz w:val="22"/>
          <w:szCs w:val="22"/>
          <w:lang w:val="it-IT"/>
        </w:rPr>
      </w:pPr>
      <w:r w:rsidRPr="006A3067">
        <w:rPr>
          <w:sz w:val="22"/>
          <w:szCs w:val="22"/>
          <w:lang w:val="it-IT"/>
        </w:rPr>
        <w:t xml:space="preserve">Monitoraggio dei pazienti a rischio di abuso e uso </w:t>
      </w:r>
      <w:r w:rsidR="00D64CCB" w:rsidRPr="006A3067">
        <w:rPr>
          <w:sz w:val="22"/>
          <w:szCs w:val="22"/>
          <w:lang w:val="it-IT"/>
        </w:rPr>
        <w:t>improprio</w:t>
      </w:r>
      <w:r w:rsidRPr="006A3067">
        <w:rPr>
          <w:sz w:val="22"/>
          <w:szCs w:val="22"/>
          <w:lang w:val="it-IT"/>
        </w:rPr>
        <w:t xml:space="preserve"> durante il trattamento, per identificare le caratteristiche chiave del disturbo da uso di oppioidi (</w:t>
      </w:r>
      <w:r w:rsidR="00B4771C" w:rsidRPr="006A3067">
        <w:rPr>
          <w:i/>
          <w:sz w:val="22"/>
          <w:szCs w:val="22"/>
          <w:lang w:val="it-IT"/>
        </w:rPr>
        <w:t>opioid use disorder,</w:t>
      </w:r>
      <w:r w:rsidR="00B4771C" w:rsidRPr="006A3067">
        <w:rPr>
          <w:sz w:val="22"/>
          <w:szCs w:val="22"/>
          <w:lang w:val="it-IT"/>
        </w:rPr>
        <w:t xml:space="preserve"> </w:t>
      </w:r>
      <w:r w:rsidRPr="006A3067">
        <w:rPr>
          <w:sz w:val="22"/>
          <w:szCs w:val="22"/>
          <w:lang w:val="it-IT"/>
        </w:rPr>
        <w:t>OUD): caratteristiche distintive degli effetti indesiderati da oppioidi e del disturbo da uso di oppioidi</w:t>
      </w:r>
      <w:r w:rsidR="004A130E" w:rsidRPr="006A3067">
        <w:rPr>
          <w:sz w:val="22"/>
          <w:szCs w:val="22"/>
          <w:lang w:val="it-IT"/>
        </w:rPr>
        <w:t>.</w:t>
      </w:r>
    </w:p>
    <w:p w14:paraId="67C924AC" w14:textId="57A27593" w:rsidR="00E60282" w:rsidRPr="006A3067" w:rsidRDefault="005860AD" w:rsidP="00E60282">
      <w:pPr>
        <w:pStyle w:val="C-Bullet"/>
        <w:rPr>
          <w:sz w:val="22"/>
          <w:szCs w:val="22"/>
          <w:lang w:val="it-IT"/>
        </w:rPr>
      </w:pPr>
      <w:r w:rsidRPr="006A3067">
        <w:rPr>
          <w:bCs/>
          <w:sz w:val="22"/>
          <w:szCs w:val="22"/>
          <w:lang w:val="it-IT"/>
        </w:rPr>
        <w:t xml:space="preserve">Importanza di segnalare i casi di uso </w:t>
      </w:r>
      <w:r w:rsidRPr="006A3067">
        <w:rPr>
          <w:bCs/>
          <w:i/>
          <w:sz w:val="22"/>
          <w:szCs w:val="22"/>
          <w:lang w:val="it-IT"/>
        </w:rPr>
        <w:t>off</w:t>
      </w:r>
      <w:r w:rsidRPr="006A3067">
        <w:rPr>
          <w:bCs/>
          <w:i/>
          <w:sz w:val="22"/>
          <w:szCs w:val="22"/>
          <w:lang w:val="it-IT"/>
        </w:rPr>
        <w:noBreakHyphen/>
        <w:t>label</w:t>
      </w:r>
      <w:r w:rsidRPr="006A3067">
        <w:rPr>
          <w:bCs/>
          <w:sz w:val="22"/>
          <w:szCs w:val="22"/>
          <w:lang w:val="it-IT"/>
        </w:rPr>
        <w:t xml:space="preserve">, uso </w:t>
      </w:r>
      <w:r w:rsidR="00D64CCB" w:rsidRPr="006A3067">
        <w:rPr>
          <w:bCs/>
          <w:sz w:val="22"/>
          <w:szCs w:val="22"/>
          <w:lang w:val="it-IT"/>
        </w:rPr>
        <w:t>improprio</w:t>
      </w:r>
      <w:r w:rsidRPr="006A3067">
        <w:rPr>
          <w:bCs/>
          <w:sz w:val="22"/>
          <w:szCs w:val="22"/>
          <w:lang w:val="it-IT"/>
        </w:rPr>
        <w:t>, abuso, dipendenza e sovradosaggio</w:t>
      </w:r>
      <w:r w:rsidR="00E60282" w:rsidRPr="006A3067">
        <w:rPr>
          <w:bCs/>
          <w:sz w:val="22"/>
          <w:szCs w:val="22"/>
          <w:lang w:val="it-IT"/>
        </w:rPr>
        <w:t>.</w:t>
      </w:r>
    </w:p>
    <w:p w14:paraId="2A90CFD3" w14:textId="77777777" w:rsidR="00E60282" w:rsidRPr="006A3067" w:rsidRDefault="00BE5482" w:rsidP="00E60282">
      <w:pPr>
        <w:pStyle w:val="C-Bullet"/>
        <w:rPr>
          <w:sz w:val="22"/>
          <w:szCs w:val="22"/>
          <w:lang w:val="it-IT"/>
        </w:rPr>
      </w:pPr>
      <w:r w:rsidRPr="006A3067">
        <w:rPr>
          <w:bCs/>
          <w:sz w:val="22"/>
          <w:szCs w:val="22"/>
          <w:lang w:val="it-IT"/>
        </w:rPr>
        <w:t>Necessità di contattare i</w:t>
      </w:r>
      <w:r w:rsidR="005860AD" w:rsidRPr="006A3067">
        <w:rPr>
          <w:bCs/>
          <w:sz w:val="22"/>
          <w:szCs w:val="22"/>
          <w:lang w:val="it-IT"/>
        </w:rPr>
        <w:t xml:space="preserve">l medico in caso di identificazione di </w:t>
      </w:r>
      <w:r w:rsidR="00E60282" w:rsidRPr="006A3067">
        <w:rPr>
          <w:bCs/>
          <w:sz w:val="22"/>
          <w:szCs w:val="22"/>
          <w:lang w:val="it-IT"/>
        </w:rPr>
        <w:t>OUD.</w:t>
      </w:r>
    </w:p>
    <w:p w14:paraId="1081965D" w14:textId="0E856791" w:rsidR="00E60282" w:rsidRPr="006A3067" w:rsidRDefault="005860AD" w:rsidP="00E60282">
      <w:pPr>
        <w:pStyle w:val="C-Bullet"/>
        <w:rPr>
          <w:sz w:val="22"/>
          <w:szCs w:val="22"/>
          <w:lang w:val="it-IT"/>
        </w:rPr>
      </w:pPr>
      <w:r w:rsidRPr="006A3067">
        <w:rPr>
          <w:bCs/>
          <w:sz w:val="22"/>
          <w:szCs w:val="22"/>
          <w:lang w:val="it-IT"/>
        </w:rPr>
        <w:t>Il farmacista deve conoscere bene il materiale educa</w:t>
      </w:r>
      <w:r w:rsidR="00D10AB9" w:rsidRPr="006A3067">
        <w:rPr>
          <w:bCs/>
          <w:sz w:val="22"/>
          <w:szCs w:val="22"/>
          <w:lang w:val="it-IT"/>
        </w:rPr>
        <w:t>zionale</w:t>
      </w:r>
      <w:r w:rsidRPr="006A3067">
        <w:rPr>
          <w:bCs/>
          <w:sz w:val="22"/>
          <w:szCs w:val="22"/>
          <w:lang w:val="it-IT"/>
        </w:rPr>
        <w:t xml:space="preserve"> prima di consegnarlo al paziente</w:t>
      </w:r>
      <w:r w:rsidR="00E60282" w:rsidRPr="006A3067">
        <w:rPr>
          <w:bCs/>
          <w:sz w:val="22"/>
          <w:szCs w:val="22"/>
          <w:lang w:val="it-IT"/>
        </w:rPr>
        <w:t>.</w:t>
      </w:r>
    </w:p>
    <w:p w14:paraId="567236EA" w14:textId="77777777" w:rsidR="00E60282" w:rsidRPr="006A3067" w:rsidRDefault="00E60282" w:rsidP="005860AD">
      <w:pPr>
        <w:pStyle w:val="C-Bullet"/>
        <w:rPr>
          <w:sz w:val="22"/>
          <w:szCs w:val="22"/>
          <w:lang w:val="it-IT"/>
        </w:rPr>
      </w:pPr>
      <w:r w:rsidRPr="006A3067">
        <w:rPr>
          <w:sz w:val="22"/>
          <w:szCs w:val="22"/>
          <w:lang w:val="it-IT"/>
        </w:rPr>
        <w:t xml:space="preserve">EFFENTORA </w:t>
      </w:r>
      <w:r w:rsidR="005860AD" w:rsidRPr="006A3067">
        <w:rPr>
          <w:sz w:val="22"/>
          <w:szCs w:val="22"/>
          <w:lang w:val="it-IT"/>
        </w:rPr>
        <w:t>non è intercambiabile con altri prodotti a base di fentanil</w:t>
      </w:r>
      <w:r w:rsidRPr="006A3067">
        <w:rPr>
          <w:sz w:val="22"/>
          <w:szCs w:val="22"/>
          <w:lang w:val="it-IT"/>
        </w:rPr>
        <w:t>.</w:t>
      </w:r>
    </w:p>
    <w:p w14:paraId="76B193A2" w14:textId="77777777" w:rsidR="00E60282" w:rsidRPr="006A3067" w:rsidRDefault="00E60282" w:rsidP="00E60282">
      <w:pPr>
        <w:rPr>
          <w:color w:val="000000"/>
          <w:szCs w:val="22"/>
        </w:rPr>
      </w:pPr>
    </w:p>
    <w:p w14:paraId="1579ABE2" w14:textId="77777777" w:rsidR="00E60282" w:rsidRPr="006A3067" w:rsidRDefault="005860AD" w:rsidP="00E60282">
      <w:pPr>
        <w:rPr>
          <w:color w:val="000000"/>
          <w:szCs w:val="22"/>
        </w:rPr>
      </w:pPr>
      <w:r w:rsidRPr="006A3067">
        <w:rPr>
          <w:bCs/>
          <w:color w:val="000000"/>
          <w:szCs w:val="22"/>
        </w:rPr>
        <w:t xml:space="preserve">I farmacisti </w:t>
      </w:r>
      <w:r w:rsidR="00BE5482" w:rsidRPr="006A3067">
        <w:rPr>
          <w:bCs/>
          <w:color w:val="000000"/>
          <w:szCs w:val="22"/>
        </w:rPr>
        <w:t>destinati a</w:t>
      </w:r>
      <w:r w:rsidRPr="006A3067">
        <w:rPr>
          <w:bCs/>
          <w:color w:val="000000"/>
          <w:szCs w:val="22"/>
        </w:rPr>
        <w:t xml:space="preserve"> dispensare</w:t>
      </w:r>
      <w:r w:rsidR="00E60282" w:rsidRPr="006A3067">
        <w:rPr>
          <w:bCs/>
          <w:color w:val="000000"/>
          <w:szCs w:val="22"/>
        </w:rPr>
        <w:t xml:space="preserve"> EFFENTORA </w:t>
      </w:r>
      <w:r w:rsidR="00676603" w:rsidRPr="006A3067">
        <w:rPr>
          <w:bCs/>
          <w:color w:val="000000"/>
          <w:szCs w:val="22"/>
        </w:rPr>
        <w:t>devono informare i pazienti in merito a</w:t>
      </w:r>
      <w:r w:rsidR="00E60282" w:rsidRPr="006A3067">
        <w:rPr>
          <w:bCs/>
          <w:color w:val="000000"/>
          <w:szCs w:val="22"/>
        </w:rPr>
        <w:t>:</w:t>
      </w:r>
    </w:p>
    <w:p w14:paraId="77C3C4A8" w14:textId="77777777" w:rsidR="00E60282" w:rsidRPr="006A3067" w:rsidRDefault="00676603" w:rsidP="00E60282">
      <w:pPr>
        <w:pStyle w:val="C-Bullet"/>
        <w:rPr>
          <w:sz w:val="22"/>
          <w:szCs w:val="22"/>
          <w:lang w:val="it-IT"/>
        </w:rPr>
      </w:pPr>
      <w:r w:rsidRPr="006A3067">
        <w:rPr>
          <w:sz w:val="22"/>
          <w:szCs w:val="22"/>
          <w:lang w:val="it-IT"/>
        </w:rPr>
        <w:t>Istruzioni per l’uso di</w:t>
      </w:r>
      <w:r w:rsidR="00E60282" w:rsidRPr="006A3067">
        <w:rPr>
          <w:sz w:val="22"/>
          <w:szCs w:val="22"/>
          <w:lang w:val="it-IT"/>
        </w:rPr>
        <w:t xml:space="preserve"> EFFENTORA.</w:t>
      </w:r>
    </w:p>
    <w:p w14:paraId="2C5C4CC8" w14:textId="1ECCD536" w:rsidR="00E60282" w:rsidRPr="006A3067" w:rsidRDefault="00676603" w:rsidP="00676603">
      <w:pPr>
        <w:pStyle w:val="C-Bullet"/>
        <w:rPr>
          <w:sz w:val="22"/>
          <w:szCs w:val="22"/>
          <w:lang w:val="it-IT"/>
        </w:rPr>
      </w:pPr>
      <w:r w:rsidRPr="006A3067">
        <w:rPr>
          <w:bCs/>
          <w:sz w:val="22"/>
          <w:szCs w:val="22"/>
          <w:lang w:val="it-IT"/>
        </w:rPr>
        <w:t xml:space="preserve">Il farmacista deve informare i pazienti che, per prevenire </w:t>
      </w:r>
      <w:r w:rsidR="00BE5482" w:rsidRPr="006A3067">
        <w:rPr>
          <w:bCs/>
          <w:sz w:val="22"/>
          <w:szCs w:val="22"/>
          <w:lang w:val="it-IT"/>
        </w:rPr>
        <w:t xml:space="preserve">il furto </w:t>
      </w:r>
      <w:r w:rsidRPr="006A3067">
        <w:rPr>
          <w:bCs/>
          <w:sz w:val="22"/>
          <w:szCs w:val="22"/>
          <w:lang w:val="it-IT"/>
        </w:rPr>
        <w:t xml:space="preserve">e </w:t>
      </w:r>
      <w:r w:rsidR="00BE5482" w:rsidRPr="006A3067">
        <w:rPr>
          <w:bCs/>
          <w:sz w:val="22"/>
          <w:szCs w:val="22"/>
          <w:lang w:val="it-IT"/>
        </w:rPr>
        <w:t>l’</w:t>
      </w:r>
      <w:r w:rsidRPr="006A3067">
        <w:rPr>
          <w:bCs/>
          <w:sz w:val="22"/>
          <w:szCs w:val="22"/>
          <w:lang w:val="it-IT"/>
        </w:rPr>
        <w:t>us</w:t>
      </w:r>
      <w:r w:rsidR="00BE5482" w:rsidRPr="006A3067">
        <w:rPr>
          <w:bCs/>
          <w:sz w:val="22"/>
          <w:szCs w:val="22"/>
          <w:lang w:val="it-IT"/>
        </w:rPr>
        <w:t>o</w:t>
      </w:r>
      <w:r w:rsidRPr="006A3067">
        <w:rPr>
          <w:bCs/>
          <w:sz w:val="22"/>
          <w:szCs w:val="22"/>
          <w:lang w:val="it-IT"/>
        </w:rPr>
        <w:t xml:space="preserve"> </w:t>
      </w:r>
      <w:r w:rsidR="00D64CCB" w:rsidRPr="006A3067">
        <w:rPr>
          <w:bCs/>
          <w:sz w:val="22"/>
          <w:szCs w:val="22"/>
          <w:lang w:val="it-IT"/>
        </w:rPr>
        <w:t>improprio</w:t>
      </w:r>
      <w:r w:rsidRPr="006A3067">
        <w:rPr>
          <w:bCs/>
          <w:sz w:val="22"/>
          <w:szCs w:val="22"/>
          <w:lang w:val="it-IT"/>
        </w:rPr>
        <w:t xml:space="preserve"> di</w:t>
      </w:r>
      <w:r w:rsidR="00E60282" w:rsidRPr="006A3067">
        <w:rPr>
          <w:bCs/>
          <w:sz w:val="22"/>
          <w:szCs w:val="22"/>
          <w:lang w:val="it-IT"/>
        </w:rPr>
        <w:t xml:space="preserve"> EFFENTORA</w:t>
      </w:r>
      <w:r w:rsidRPr="006A3067">
        <w:rPr>
          <w:bCs/>
          <w:sz w:val="22"/>
          <w:szCs w:val="22"/>
          <w:lang w:val="it-IT"/>
        </w:rPr>
        <w:t>,</w:t>
      </w:r>
      <w:r w:rsidR="00E60282" w:rsidRPr="006A3067">
        <w:rPr>
          <w:bCs/>
          <w:sz w:val="22"/>
          <w:szCs w:val="22"/>
          <w:lang w:val="it-IT"/>
        </w:rPr>
        <w:t xml:space="preserve"> </w:t>
      </w:r>
      <w:r w:rsidRPr="006A3067">
        <w:rPr>
          <w:bCs/>
          <w:sz w:val="22"/>
          <w:szCs w:val="22"/>
          <w:lang w:val="it-IT"/>
        </w:rPr>
        <w:t xml:space="preserve">devono conservarlo in un luogo sicuro per evitarne l’uso </w:t>
      </w:r>
      <w:r w:rsidR="00D64CCB" w:rsidRPr="006A3067">
        <w:rPr>
          <w:bCs/>
          <w:sz w:val="22"/>
          <w:szCs w:val="22"/>
          <w:lang w:val="it-IT"/>
        </w:rPr>
        <w:t>improprio</w:t>
      </w:r>
      <w:r w:rsidRPr="006A3067">
        <w:rPr>
          <w:bCs/>
          <w:sz w:val="22"/>
          <w:szCs w:val="22"/>
          <w:lang w:val="it-IT"/>
        </w:rPr>
        <w:t xml:space="preserve"> e non appropriato</w:t>
      </w:r>
      <w:r w:rsidR="00E60282" w:rsidRPr="006A3067">
        <w:rPr>
          <w:bCs/>
          <w:sz w:val="22"/>
          <w:szCs w:val="22"/>
          <w:lang w:val="it-IT"/>
        </w:rPr>
        <w:t>.</w:t>
      </w:r>
    </w:p>
    <w:p w14:paraId="6BFA4FEC" w14:textId="77777777" w:rsidR="00E60282" w:rsidRPr="006A3067" w:rsidRDefault="00676603" w:rsidP="00E60282">
      <w:pPr>
        <w:pStyle w:val="C-Bullet"/>
        <w:rPr>
          <w:sz w:val="22"/>
          <w:szCs w:val="22"/>
          <w:lang w:val="it-IT"/>
        </w:rPr>
      </w:pPr>
      <w:r w:rsidRPr="006A3067">
        <w:rPr>
          <w:sz w:val="22"/>
          <w:szCs w:val="22"/>
          <w:lang w:val="it-IT"/>
        </w:rPr>
        <w:t xml:space="preserve">Il farmacista deve </w:t>
      </w:r>
      <w:r w:rsidR="009227D3" w:rsidRPr="006A3067">
        <w:rPr>
          <w:sz w:val="22"/>
          <w:szCs w:val="22"/>
          <w:lang w:val="it-IT"/>
        </w:rPr>
        <w:t>fare uso del</w:t>
      </w:r>
      <w:r w:rsidRPr="006A3067">
        <w:rPr>
          <w:sz w:val="22"/>
          <w:szCs w:val="22"/>
          <w:lang w:val="it-IT"/>
        </w:rPr>
        <w:t xml:space="preserve">la </w:t>
      </w:r>
      <w:r w:rsidR="00E60282" w:rsidRPr="006A3067">
        <w:rPr>
          <w:sz w:val="22"/>
          <w:szCs w:val="22"/>
          <w:lang w:val="it-IT"/>
        </w:rPr>
        <w:t xml:space="preserve">checklist </w:t>
      </w:r>
      <w:r w:rsidRPr="006A3067">
        <w:rPr>
          <w:sz w:val="22"/>
          <w:szCs w:val="22"/>
          <w:lang w:val="it-IT"/>
        </w:rPr>
        <w:t>per i farmacisti</w:t>
      </w:r>
      <w:r w:rsidR="00E60282" w:rsidRPr="006A3067">
        <w:rPr>
          <w:sz w:val="22"/>
          <w:szCs w:val="22"/>
          <w:lang w:val="it-IT"/>
        </w:rPr>
        <w:t>.</w:t>
      </w:r>
    </w:p>
    <w:p w14:paraId="7CD90492" w14:textId="77777777" w:rsidR="00E60282" w:rsidRPr="006A3067" w:rsidRDefault="00E60282" w:rsidP="00E60282">
      <w:pPr>
        <w:rPr>
          <w:color w:val="000000"/>
          <w:szCs w:val="22"/>
        </w:rPr>
      </w:pPr>
    </w:p>
    <w:p w14:paraId="2C914E59" w14:textId="77777777" w:rsidR="00E60282" w:rsidRPr="006A3067" w:rsidRDefault="00676603" w:rsidP="00E60282">
      <w:pPr>
        <w:rPr>
          <w:color w:val="000000"/>
          <w:szCs w:val="22"/>
          <w:u w:val="single"/>
        </w:rPr>
      </w:pPr>
      <w:r w:rsidRPr="006A3067">
        <w:rPr>
          <w:color w:val="000000"/>
          <w:szCs w:val="22"/>
          <w:u w:val="single"/>
        </w:rPr>
        <w:t>C</w:t>
      </w:r>
      <w:r w:rsidR="00E60282" w:rsidRPr="006A3067">
        <w:rPr>
          <w:color w:val="000000"/>
          <w:szCs w:val="22"/>
          <w:u w:val="single"/>
        </w:rPr>
        <w:t>hecklist</w:t>
      </w:r>
      <w:r w:rsidRPr="006A3067">
        <w:rPr>
          <w:color w:val="000000"/>
          <w:szCs w:val="22"/>
          <w:u w:val="single"/>
        </w:rPr>
        <w:t xml:space="preserve"> di dispensazione</w:t>
      </w:r>
    </w:p>
    <w:p w14:paraId="5D77892B" w14:textId="77777777" w:rsidR="00E60282" w:rsidRPr="006A3067" w:rsidRDefault="00676603" w:rsidP="00E60282">
      <w:pPr>
        <w:pStyle w:val="C-BodyText"/>
        <w:rPr>
          <w:sz w:val="22"/>
          <w:szCs w:val="22"/>
          <w:lang w:val="it-IT"/>
        </w:rPr>
      </w:pPr>
      <w:r w:rsidRPr="006A3067">
        <w:rPr>
          <w:bCs/>
          <w:sz w:val="22"/>
          <w:szCs w:val="22"/>
          <w:lang w:val="it-IT"/>
        </w:rPr>
        <w:t xml:space="preserve">Azioni </w:t>
      </w:r>
      <w:r w:rsidR="00BE5482" w:rsidRPr="006A3067">
        <w:rPr>
          <w:bCs/>
          <w:sz w:val="22"/>
          <w:szCs w:val="22"/>
          <w:lang w:val="it-IT"/>
        </w:rPr>
        <w:t xml:space="preserve">necessarie </w:t>
      </w:r>
      <w:r w:rsidRPr="006A3067">
        <w:rPr>
          <w:bCs/>
          <w:sz w:val="22"/>
          <w:szCs w:val="22"/>
          <w:lang w:val="it-IT"/>
        </w:rPr>
        <w:t xml:space="preserve">prima di dispensare </w:t>
      </w:r>
      <w:r w:rsidR="00E60282" w:rsidRPr="006A3067">
        <w:rPr>
          <w:bCs/>
          <w:sz w:val="22"/>
          <w:szCs w:val="22"/>
          <w:lang w:val="it-IT"/>
        </w:rPr>
        <w:t xml:space="preserve">EFFENTORA. </w:t>
      </w:r>
      <w:r w:rsidRPr="006A3067">
        <w:rPr>
          <w:bCs/>
          <w:sz w:val="22"/>
          <w:szCs w:val="22"/>
          <w:lang w:val="it-IT"/>
        </w:rPr>
        <w:t>Eseguire tutte le operazioni sotto elencate prima di dispensare</w:t>
      </w:r>
      <w:r w:rsidR="00E60282" w:rsidRPr="006A3067">
        <w:rPr>
          <w:bCs/>
          <w:sz w:val="22"/>
          <w:szCs w:val="22"/>
          <w:lang w:val="it-IT"/>
        </w:rPr>
        <w:t xml:space="preserve"> EFFENTORA:</w:t>
      </w:r>
    </w:p>
    <w:p w14:paraId="4DD6127C" w14:textId="77777777" w:rsidR="00E60282" w:rsidRPr="006A3067" w:rsidRDefault="00676603" w:rsidP="00676603">
      <w:pPr>
        <w:pStyle w:val="C-Bullet"/>
        <w:rPr>
          <w:sz w:val="22"/>
          <w:szCs w:val="22"/>
          <w:lang w:val="it-IT"/>
        </w:rPr>
      </w:pPr>
      <w:r w:rsidRPr="006A3067">
        <w:rPr>
          <w:sz w:val="22"/>
          <w:szCs w:val="22"/>
          <w:lang w:val="it-IT"/>
        </w:rPr>
        <w:t>Assicurarsi che siano soddisfatti tutti i criteri relativi all’indicazione approvata</w:t>
      </w:r>
      <w:r w:rsidR="00E60282" w:rsidRPr="006A3067">
        <w:rPr>
          <w:sz w:val="22"/>
          <w:szCs w:val="22"/>
          <w:lang w:val="it-IT"/>
        </w:rPr>
        <w:t>.</w:t>
      </w:r>
    </w:p>
    <w:p w14:paraId="288FED0D" w14:textId="77777777" w:rsidR="00E60282" w:rsidRPr="006A3067" w:rsidRDefault="00D64F49" w:rsidP="00E60282">
      <w:pPr>
        <w:pStyle w:val="C-Bullet"/>
        <w:rPr>
          <w:sz w:val="22"/>
          <w:szCs w:val="22"/>
          <w:lang w:val="it-IT"/>
        </w:rPr>
      </w:pPr>
      <w:r w:rsidRPr="006A3067">
        <w:rPr>
          <w:bCs/>
          <w:sz w:val="22"/>
          <w:szCs w:val="22"/>
          <w:lang w:val="it-IT"/>
        </w:rPr>
        <w:t>Fornire le istruzioni per l’uso di EFFENTORA ai pazienti e/o a chi presta loro assistenza</w:t>
      </w:r>
      <w:r w:rsidR="00E60282" w:rsidRPr="006A3067">
        <w:rPr>
          <w:bCs/>
          <w:sz w:val="22"/>
          <w:szCs w:val="22"/>
          <w:lang w:val="it-IT"/>
        </w:rPr>
        <w:t>.</w:t>
      </w:r>
    </w:p>
    <w:p w14:paraId="3485C292" w14:textId="77777777" w:rsidR="00E60282" w:rsidRPr="006A3067" w:rsidRDefault="00D64F49" w:rsidP="00E60282">
      <w:pPr>
        <w:pStyle w:val="C-Bullet"/>
        <w:rPr>
          <w:sz w:val="22"/>
          <w:szCs w:val="22"/>
          <w:lang w:val="it-IT"/>
        </w:rPr>
      </w:pPr>
      <w:r w:rsidRPr="006A3067">
        <w:rPr>
          <w:bCs/>
          <w:sz w:val="22"/>
          <w:szCs w:val="22"/>
          <w:lang w:val="it-IT"/>
        </w:rPr>
        <w:t>Assicurarsi che i pazienti leggano il foglio illustrativo contenuto nella confezione di EFFENTORA</w:t>
      </w:r>
      <w:r w:rsidR="00E60282" w:rsidRPr="006A3067">
        <w:rPr>
          <w:bCs/>
          <w:sz w:val="22"/>
          <w:szCs w:val="22"/>
          <w:lang w:val="it-IT"/>
        </w:rPr>
        <w:t>.</w:t>
      </w:r>
    </w:p>
    <w:p w14:paraId="0A863362" w14:textId="77777777" w:rsidR="00E60282" w:rsidRPr="006A3067" w:rsidRDefault="00D64F49" w:rsidP="00E60282">
      <w:pPr>
        <w:pStyle w:val="C-Bullet"/>
        <w:rPr>
          <w:sz w:val="22"/>
          <w:szCs w:val="22"/>
          <w:lang w:val="it-IT"/>
        </w:rPr>
      </w:pPr>
      <w:r w:rsidRPr="006A3067">
        <w:rPr>
          <w:bCs/>
          <w:sz w:val="22"/>
          <w:szCs w:val="22"/>
          <w:lang w:val="it-IT"/>
        </w:rPr>
        <w:t>Consegnare ai pazienti l’apposito opuscolo su EFFENTORA, che tratta i seguenti argomenti</w:t>
      </w:r>
      <w:r w:rsidR="00E60282" w:rsidRPr="006A3067">
        <w:rPr>
          <w:bCs/>
          <w:sz w:val="22"/>
          <w:szCs w:val="22"/>
          <w:lang w:val="it-IT"/>
        </w:rPr>
        <w:t>:</w:t>
      </w:r>
    </w:p>
    <w:p w14:paraId="596DEFFF" w14:textId="77777777" w:rsidR="00E60282" w:rsidRPr="006A3067" w:rsidRDefault="00E60282" w:rsidP="00E60282">
      <w:pPr>
        <w:pStyle w:val="C-BulletIndented2"/>
        <w:rPr>
          <w:rFonts w:cs="Times New Roman"/>
          <w:sz w:val="22"/>
          <w:szCs w:val="22"/>
          <w:lang w:val="it-IT"/>
        </w:rPr>
      </w:pPr>
      <w:r w:rsidRPr="006A3067">
        <w:rPr>
          <w:rFonts w:cs="Times New Roman"/>
          <w:sz w:val="22"/>
          <w:szCs w:val="22"/>
          <w:lang w:val="it-IT"/>
        </w:rPr>
        <w:lastRenderedPageBreak/>
        <w:t>Canc</w:t>
      </w:r>
      <w:r w:rsidR="00D64F49" w:rsidRPr="006A3067">
        <w:rPr>
          <w:rFonts w:cs="Times New Roman"/>
          <w:sz w:val="22"/>
          <w:szCs w:val="22"/>
          <w:lang w:val="it-IT"/>
        </w:rPr>
        <w:t>ro e dolore</w:t>
      </w:r>
      <w:r w:rsidRPr="006A3067">
        <w:rPr>
          <w:rFonts w:cs="Times New Roman"/>
          <w:sz w:val="22"/>
          <w:szCs w:val="22"/>
          <w:lang w:val="it-IT"/>
        </w:rPr>
        <w:t>.</w:t>
      </w:r>
    </w:p>
    <w:p w14:paraId="699CE8B8" w14:textId="77777777" w:rsidR="00E60282" w:rsidRPr="006A3067" w:rsidRDefault="00E60282" w:rsidP="00E60282">
      <w:pPr>
        <w:pStyle w:val="C-BulletIndented2"/>
        <w:rPr>
          <w:rFonts w:cs="Times New Roman"/>
          <w:sz w:val="22"/>
          <w:szCs w:val="22"/>
          <w:lang w:val="it-IT"/>
        </w:rPr>
      </w:pPr>
      <w:r w:rsidRPr="006A3067">
        <w:rPr>
          <w:rFonts w:cs="Times New Roman"/>
          <w:sz w:val="22"/>
          <w:szCs w:val="22"/>
          <w:lang w:val="it-IT"/>
        </w:rPr>
        <w:t>EFFENTORA</w:t>
      </w:r>
      <w:r w:rsidR="00D64F49" w:rsidRPr="006A3067">
        <w:rPr>
          <w:rFonts w:cs="Times New Roman"/>
          <w:sz w:val="22"/>
          <w:szCs w:val="22"/>
          <w:lang w:val="it-IT"/>
        </w:rPr>
        <w:t>: cos’è e come usarlo.</w:t>
      </w:r>
    </w:p>
    <w:p w14:paraId="4398C7F0" w14:textId="331C3084" w:rsidR="00E60282" w:rsidRPr="006A3067" w:rsidRDefault="00E60282" w:rsidP="00E60282">
      <w:pPr>
        <w:pStyle w:val="C-BulletIndented2"/>
        <w:rPr>
          <w:rFonts w:cs="Times New Roman"/>
          <w:sz w:val="22"/>
          <w:szCs w:val="22"/>
          <w:lang w:val="it-IT"/>
        </w:rPr>
      </w:pPr>
      <w:r w:rsidRPr="006A3067">
        <w:rPr>
          <w:rFonts w:cs="Times New Roman"/>
          <w:sz w:val="22"/>
          <w:szCs w:val="22"/>
          <w:lang w:val="it-IT"/>
        </w:rPr>
        <w:t>EFFENTORA</w:t>
      </w:r>
      <w:r w:rsidR="00D64F49" w:rsidRPr="006A3067">
        <w:rPr>
          <w:rFonts w:cs="Times New Roman"/>
          <w:sz w:val="22"/>
          <w:szCs w:val="22"/>
          <w:lang w:val="it-IT"/>
        </w:rPr>
        <w:t xml:space="preserve">: rischi di uso </w:t>
      </w:r>
      <w:r w:rsidR="000808E0" w:rsidRPr="006A3067">
        <w:rPr>
          <w:rFonts w:cs="Times New Roman"/>
          <w:bCs/>
          <w:sz w:val="22"/>
          <w:szCs w:val="22"/>
          <w:lang w:val="it-IT"/>
        </w:rPr>
        <w:t>improprio</w:t>
      </w:r>
      <w:r w:rsidRPr="006A3067">
        <w:rPr>
          <w:rFonts w:cs="Times New Roman"/>
          <w:sz w:val="22"/>
          <w:szCs w:val="22"/>
          <w:lang w:val="it-IT"/>
        </w:rPr>
        <w:t>.</w:t>
      </w:r>
    </w:p>
    <w:p w14:paraId="573B2E02" w14:textId="77777777" w:rsidR="00D64F49" w:rsidRPr="006A3067" w:rsidRDefault="00D64F49" w:rsidP="00D64F49">
      <w:pPr>
        <w:pStyle w:val="C-Bullet"/>
        <w:rPr>
          <w:sz w:val="22"/>
          <w:szCs w:val="22"/>
          <w:lang w:val="it-IT"/>
        </w:rPr>
      </w:pPr>
      <w:r w:rsidRPr="006A3067">
        <w:rPr>
          <w:sz w:val="22"/>
          <w:szCs w:val="22"/>
          <w:lang w:val="it-IT"/>
        </w:rPr>
        <w:t>Spiegare i rischi dell’uso di EFFENTORA in quantità superiori a quelle raccomandate.</w:t>
      </w:r>
    </w:p>
    <w:p w14:paraId="1460EB2E" w14:textId="77777777" w:rsidR="00D64F49" w:rsidRPr="006A3067" w:rsidRDefault="00D64F49" w:rsidP="00D64F49">
      <w:pPr>
        <w:pStyle w:val="C-Bullet"/>
        <w:rPr>
          <w:sz w:val="22"/>
          <w:szCs w:val="22"/>
          <w:lang w:val="it-IT"/>
        </w:rPr>
      </w:pPr>
      <w:r w:rsidRPr="006A3067">
        <w:rPr>
          <w:bCs/>
          <w:sz w:val="22"/>
          <w:szCs w:val="22"/>
          <w:lang w:val="it-IT"/>
        </w:rPr>
        <w:t>Spiegare l’uso delle schede per il monitoraggio della dose.</w:t>
      </w:r>
    </w:p>
    <w:p w14:paraId="652AFF21" w14:textId="77777777" w:rsidR="00D64F49" w:rsidRPr="006A3067" w:rsidRDefault="00D64F49" w:rsidP="00D64F49">
      <w:pPr>
        <w:pStyle w:val="C-Bullet"/>
        <w:rPr>
          <w:sz w:val="22"/>
          <w:szCs w:val="22"/>
          <w:lang w:val="it-IT"/>
        </w:rPr>
      </w:pPr>
      <w:r w:rsidRPr="006A3067">
        <w:rPr>
          <w:sz w:val="22"/>
          <w:szCs w:val="22"/>
          <w:lang w:val="it-IT"/>
        </w:rPr>
        <w:t>Informare i pazienti in merito ai segni di sovradosaggio di fentanil e alla necessità di richiedere immediatamente assistenza medica.</w:t>
      </w:r>
    </w:p>
    <w:p w14:paraId="3D8A7067" w14:textId="77777777" w:rsidR="00E60282" w:rsidRPr="006A3067" w:rsidRDefault="00D64F49" w:rsidP="00D64F49">
      <w:pPr>
        <w:pStyle w:val="C-Bullet"/>
        <w:rPr>
          <w:sz w:val="22"/>
          <w:szCs w:val="22"/>
          <w:lang w:val="it-IT"/>
        </w:rPr>
      </w:pPr>
      <w:r w:rsidRPr="006A3067">
        <w:rPr>
          <w:sz w:val="22"/>
          <w:szCs w:val="22"/>
          <w:lang w:val="it-IT"/>
        </w:rPr>
        <w:t>Spiegare come conservare il medicinale in modo sicuro e la necessità di tenerlo lontano dalla portata e dalla vista dei bambini</w:t>
      </w:r>
      <w:r w:rsidR="00E60282" w:rsidRPr="006A3067">
        <w:rPr>
          <w:sz w:val="22"/>
          <w:szCs w:val="22"/>
          <w:lang w:val="it-IT"/>
        </w:rPr>
        <w:t>.</w:t>
      </w:r>
    </w:p>
    <w:p w14:paraId="0306E9FA" w14:textId="77777777" w:rsidR="00E60282" w:rsidRPr="006A3067" w:rsidRDefault="00E60282" w:rsidP="00E60282">
      <w:pPr>
        <w:pStyle w:val="C-Bullet"/>
        <w:numPr>
          <w:ilvl w:val="0"/>
          <w:numId w:val="0"/>
        </w:numPr>
        <w:ind w:left="1080" w:hanging="360"/>
        <w:rPr>
          <w:sz w:val="22"/>
          <w:szCs w:val="22"/>
          <w:lang w:val="it-IT"/>
        </w:rPr>
      </w:pPr>
    </w:p>
    <w:p w14:paraId="3B4AC508" w14:textId="5B7DFEC2" w:rsidR="00E60282" w:rsidRPr="006A3067" w:rsidRDefault="00D64F49" w:rsidP="00E60282">
      <w:pPr>
        <w:pStyle w:val="C-BodyText"/>
        <w:rPr>
          <w:sz w:val="22"/>
          <w:szCs w:val="22"/>
          <w:u w:val="single"/>
          <w:lang w:val="it-IT"/>
        </w:rPr>
      </w:pPr>
      <w:r w:rsidRPr="006A3067">
        <w:rPr>
          <w:bCs/>
          <w:sz w:val="22"/>
          <w:szCs w:val="22"/>
          <w:u w:val="single"/>
          <w:lang w:val="it-IT"/>
        </w:rPr>
        <w:t>Accesso digitale al materiale educa</w:t>
      </w:r>
      <w:r w:rsidR="00D10AB9" w:rsidRPr="006A3067">
        <w:rPr>
          <w:bCs/>
          <w:sz w:val="22"/>
          <w:szCs w:val="22"/>
          <w:u w:val="single"/>
          <w:lang w:val="it-IT"/>
        </w:rPr>
        <w:t>zionale</w:t>
      </w:r>
    </w:p>
    <w:p w14:paraId="74E8BDDB" w14:textId="06239911" w:rsidR="00ED0FFE" w:rsidRPr="006A3067" w:rsidRDefault="00FA319F" w:rsidP="00E60282">
      <w:pPr>
        <w:pStyle w:val="C-BodyText"/>
        <w:rPr>
          <w:sz w:val="22"/>
          <w:szCs w:val="22"/>
          <w:lang w:val="it-IT"/>
        </w:rPr>
      </w:pPr>
      <w:r w:rsidRPr="006A3067">
        <w:rPr>
          <w:sz w:val="22"/>
          <w:szCs w:val="22"/>
          <w:lang w:val="it-IT"/>
        </w:rPr>
        <w:t>L</w:t>
      </w:r>
      <w:r w:rsidR="00D64F49" w:rsidRPr="006A3067">
        <w:rPr>
          <w:sz w:val="22"/>
          <w:szCs w:val="22"/>
          <w:lang w:val="it-IT"/>
        </w:rPr>
        <w:t xml:space="preserve">’accesso digitale a tutti gli aggiornamenti del materiale </w:t>
      </w:r>
      <w:r w:rsidR="00CE51A9" w:rsidRPr="006A3067">
        <w:rPr>
          <w:sz w:val="22"/>
          <w:szCs w:val="22"/>
          <w:lang w:val="it-IT"/>
        </w:rPr>
        <w:t>educa</w:t>
      </w:r>
      <w:r w:rsidR="00D10AB9" w:rsidRPr="006A3067">
        <w:rPr>
          <w:sz w:val="22"/>
          <w:szCs w:val="22"/>
          <w:lang w:val="it-IT"/>
        </w:rPr>
        <w:t>zionale</w:t>
      </w:r>
      <w:r w:rsidRPr="006A3067">
        <w:rPr>
          <w:sz w:val="22"/>
          <w:szCs w:val="22"/>
          <w:lang w:val="it-IT"/>
        </w:rPr>
        <w:t xml:space="preserve"> sarà </w:t>
      </w:r>
      <w:r w:rsidR="007C40FD" w:rsidRPr="006A3067">
        <w:rPr>
          <w:sz w:val="22"/>
          <w:szCs w:val="22"/>
          <w:lang w:val="it-IT"/>
        </w:rPr>
        <w:t>potenziato</w:t>
      </w:r>
      <w:r w:rsidR="00D64F49" w:rsidRPr="006A3067">
        <w:rPr>
          <w:sz w:val="22"/>
          <w:szCs w:val="22"/>
          <w:lang w:val="it-IT"/>
        </w:rPr>
        <w:t>.</w:t>
      </w:r>
    </w:p>
    <w:p w14:paraId="3E759A00" w14:textId="6FC11C63" w:rsidR="00E60282" w:rsidRPr="006A3067" w:rsidRDefault="00D64F49" w:rsidP="00E60282">
      <w:pPr>
        <w:pStyle w:val="C-BodyText"/>
        <w:rPr>
          <w:sz w:val="22"/>
          <w:szCs w:val="22"/>
          <w:lang w:val="it-IT"/>
        </w:rPr>
      </w:pPr>
      <w:r w:rsidRPr="006A3067">
        <w:rPr>
          <w:sz w:val="22"/>
          <w:szCs w:val="22"/>
          <w:lang w:val="it-IT"/>
        </w:rPr>
        <w:t xml:space="preserve">Il materiale </w:t>
      </w:r>
      <w:r w:rsidR="00CE51A9" w:rsidRPr="006A3067">
        <w:rPr>
          <w:sz w:val="22"/>
          <w:szCs w:val="22"/>
          <w:lang w:val="it-IT"/>
        </w:rPr>
        <w:t>educa</w:t>
      </w:r>
      <w:r w:rsidR="00D10AB9" w:rsidRPr="006A3067">
        <w:rPr>
          <w:sz w:val="22"/>
          <w:szCs w:val="22"/>
          <w:lang w:val="it-IT"/>
        </w:rPr>
        <w:t>zionale</w:t>
      </w:r>
      <w:r w:rsidR="00CE51A9" w:rsidRPr="006A3067">
        <w:rPr>
          <w:sz w:val="22"/>
          <w:szCs w:val="22"/>
          <w:lang w:val="it-IT"/>
        </w:rPr>
        <w:t xml:space="preserve"> </w:t>
      </w:r>
      <w:r w:rsidRPr="006A3067">
        <w:rPr>
          <w:sz w:val="22"/>
          <w:szCs w:val="22"/>
          <w:lang w:val="it-IT"/>
        </w:rPr>
        <w:t>destinato a prescrittori (medici), farmacisti e pazienti sarà reso accessibile tramite un sito web e potrà essere scaricato. Informazioni dettagliate sul</w:t>
      </w:r>
      <w:r w:rsidR="00D10AB9" w:rsidRPr="006A3067">
        <w:rPr>
          <w:sz w:val="22"/>
          <w:szCs w:val="22"/>
          <w:lang w:val="it-IT"/>
        </w:rPr>
        <w:t xml:space="preserve"> potenziamento</w:t>
      </w:r>
      <w:r w:rsidRPr="006A3067">
        <w:rPr>
          <w:sz w:val="22"/>
          <w:szCs w:val="22"/>
          <w:lang w:val="it-IT"/>
        </w:rPr>
        <w:t xml:space="preserve"> dell’accessibilità digitale saranno comunicate alle </w:t>
      </w:r>
      <w:r w:rsidR="00CD6F63" w:rsidRPr="006A3067">
        <w:rPr>
          <w:sz w:val="22"/>
          <w:szCs w:val="22"/>
          <w:lang w:val="it-IT"/>
        </w:rPr>
        <w:t>A</w:t>
      </w:r>
      <w:r w:rsidRPr="006A3067">
        <w:rPr>
          <w:sz w:val="22"/>
          <w:szCs w:val="22"/>
          <w:lang w:val="it-IT"/>
        </w:rPr>
        <w:t xml:space="preserve">utorità </w:t>
      </w:r>
      <w:r w:rsidR="00CD6F63" w:rsidRPr="006A3067">
        <w:rPr>
          <w:sz w:val="22"/>
          <w:szCs w:val="22"/>
          <w:lang w:val="it-IT"/>
        </w:rPr>
        <w:t>N</w:t>
      </w:r>
      <w:r w:rsidRPr="006A3067">
        <w:rPr>
          <w:sz w:val="22"/>
          <w:szCs w:val="22"/>
          <w:lang w:val="it-IT"/>
        </w:rPr>
        <w:t xml:space="preserve">azionali </w:t>
      </w:r>
      <w:r w:rsidR="00CD6F63" w:rsidRPr="006A3067">
        <w:rPr>
          <w:sz w:val="22"/>
          <w:szCs w:val="22"/>
          <w:lang w:val="it-IT"/>
        </w:rPr>
        <w:t>C</w:t>
      </w:r>
      <w:r w:rsidRPr="006A3067">
        <w:rPr>
          <w:sz w:val="22"/>
          <w:szCs w:val="22"/>
          <w:lang w:val="it-IT"/>
        </w:rPr>
        <w:t>ompetenti e all’EMA, laddove appropriato.</w:t>
      </w:r>
    </w:p>
    <w:p w14:paraId="5209B31D" w14:textId="77777777" w:rsidR="00B639AC" w:rsidRPr="006A3067" w:rsidRDefault="00B639AC">
      <w:r w:rsidRPr="006A3067">
        <w:br w:type="page"/>
      </w:r>
    </w:p>
    <w:p w14:paraId="592950D3" w14:textId="77777777" w:rsidR="00730A27" w:rsidRPr="006A3067" w:rsidRDefault="00730A27" w:rsidP="00CF7F8B">
      <w:pPr>
        <w:ind w:left="284" w:hanging="284"/>
        <w:rPr>
          <w:b/>
          <w:szCs w:val="22"/>
        </w:rPr>
      </w:pPr>
    </w:p>
    <w:p w14:paraId="210EA112" w14:textId="77777777" w:rsidR="006479AD" w:rsidRPr="006A3067" w:rsidRDefault="006479AD" w:rsidP="006479AD">
      <w:pPr>
        <w:suppressAutoHyphens/>
        <w:rPr>
          <w:szCs w:val="20"/>
          <w:lang w:eastAsia="en-US"/>
        </w:rPr>
      </w:pPr>
    </w:p>
    <w:p w14:paraId="4945F107" w14:textId="77777777" w:rsidR="00D634C6" w:rsidRPr="006A3067" w:rsidRDefault="00D634C6" w:rsidP="00187FB1">
      <w:pPr>
        <w:pStyle w:val="EMEABodyTextIndent"/>
        <w:numPr>
          <w:ilvl w:val="0"/>
          <w:numId w:val="0"/>
        </w:numPr>
        <w:jc w:val="both"/>
        <w:rPr>
          <w:szCs w:val="22"/>
          <w:lang w:val="it-IT"/>
        </w:rPr>
      </w:pPr>
    </w:p>
    <w:p w14:paraId="1B3C69F2" w14:textId="77777777" w:rsidR="00D634C6" w:rsidRPr="006A3067" w:rsidRDefault="00D634C6" w:rsidP="00D634C6">
      <w:pPr>
        <w:rPr>
          <w:szCs w:val="22"/>
        </w:rPr>
      </w:pPr>
    </w:p>
    <w:p w14:paraId="77B91891" w14:textId="77777777" w:rsidR="00D634C6" w:rsidRPr="006A3067" w:rsidRDefault="00D634C6" w:rsidP="00D634C6">
      <w:pPr>
        <w:rPr>
          <w:szCs w:val="22"/>
        </w:rPr>
      </w:pPr>
    </w:p>
    <w:p w14:paraId="12F06099" w14:textId="77777777" w:rsidR="00D634C6" w:rsidRPr="006A3067" w:rsidRDefault="00D634C6" w:rsidP="00D634C6">
      <w:pPr>
        <w:rPr>
          <w:szCs w:val="22"/>
        </w:rPr>
      </w:pPr>
    </w:p>
    <w:p w14:paraId="2AB6930B" w14:textId="77777777" w:rsidR="00D634C6" w:rsidRPr="006A3067" w:rsidRDefault="00D634C6" w:rsidP="00D634C6">
      <w:pPr>
        <w:rPr>
          <w:szCs w:val="22"/>
        </w:rPr>
      </w:pPr>
    </w:p>
    <w:p w14:paraId="3933CF15" w14:textId="77777777" w:rsidR="00D634C6" w:rsidRPr="006A3067" w:rsidRDefault="00D634C6" w:rsidP="00D634C6">
      <w:pPr>
        <w:rPr>
          <w:szCs w:val="22"/>
        </w:rPr>
      </w:pPr>
    </w:p>
    <w:p w14:paraId="139C3A6A" w14:textId="77777777" w:rsidR="00D634C6" w:rsidRPr="006A3067" w:rsidRDefault="00D634C6" w:rsidP="00D634C6">
      <w:pPr>
        <w:rPr>
          <w:szCs w:val="22"/>
        </w:rPr>
      </w:pPr>
    </w:p>
    <w:p w14:paraId="6B79A98E" w14:textId="77777777" w:rsidR="00D634C6" w:rsidRPr="006A3067" w:rsidRDefault="00D634C6" w:rsidP="00D634C6">
      <w:pPr>
        <w:rPr>
          <w:szCs w:val="22"/>
        </w:rPr>
      </w:pPr>
    </w:p>
    <w:p w14:paraId="356A9D81" w14:textId="77777777" w:rsidR="00D634C6" w:rsidRPr="006A3067" w:rsidRDefault="00D634C6" w:rsidP="00D634C6">
      <w:pPr>
        <w:rPr>
          <w:szCs w:val="22"/>
        </w:rPr>
      </w:pPr>
    </w:p>
    <w:p w14:paraId="56292D83" w14:textId="77777777" w:rsidR="00D634C6" w:rsidRPr="006A3067" w:rsidRDefault="00D634C6" w:rsidP="00D634C6">
      <w:pPr>
        <w:rPr>
          <w:szCs w:val="22"/>
        </w:rPr>
      </w:pPr>
    </w:p>
    <w:p w14:paraId="04C3D7A8" w14:textId="77777777" w:rsidR="00D634C6" w:rsidRPr="006A3067" w:rsidRDefault="00D634C6" w:rsidP="00D634C6">
      <w:pPr>
        <w:rPr>
          <w:szCs w:val="22"/>
        </w:rPr>
      </w:pPr>
    </w:p>
    <w:p w14:paraId="6834EC12" w14:textId="77777777" w:rsidR="00D634C6" w:rsidRPr="006A3067" w:rsidRDefault="00D634C6" w:rsidP="00D634C6">
      <w:pPr>
        <w:rPr>
          <w:szCs w:val="22"/>
        </w:rPr>
      </w:pPr>
    </w:p>
    <w:p w14:paraId="5151568A" w14:textId="77777777" w:rsidR="00D634C6" w:rsidRPr="006A3067" w:rsidRDefault="00D634C6" w:rsidP="00D634C6">
      <w:pPr>
        <w:rPr>
          <w:szCs w:val="22"/>
        </w:rPr>
      </w:pPr>
    </w:p>
    <w:p w14:paraId="3871CA78" w14:textId="77777777" w:rsidR="00D634C6" w:rsidRPr="006A3067" w:rsidRDefault="00D634C6" w:rsidP="00D634C6">
      <w:pPr>
        <w:rPr>
          <w:szCs w:val="22"/>
        </w:rPr>
      </w:pPr>
    </w:p>
    <w:p w14:paraId="00712B60" w14:textId="77777777" w:rsidR="00D634C6" w:rsidRPr="006A3067" w:rsidRDefault="00D634C6" w:rsidP="00D634C6">
      <w:pPr>
        <w:rPr>
          <w:szCs w:val="22"/>
        </w:rPr>
      </w:pPr>
    </w:p>
    <w:p w14:paraId="1099A3D2" w14:textId="77777777" w:rsidR="00D634C6" w:rsidRPr="006A3067" w:rsidRDefault="00D634C6" w:rsidP="00D634C6">
      <w:pPr>
        <w:rPr>
          <w:szCs w:val="22"/>
        </w:rPr>
      </w:pPr>
    </w:p>
    <w:p w14:paraId="712E6DA1" w14:textId="77777777" w:rsidR="00D634C6" w:rsidRPr="006A3067" w:rsidRDefault="00D634C6">
      <w:pPr>
        <w:rPr>
          <w:szCs w:val="22"/>
        </w:rPr>
      </w:pPr>
    </w:p>
    <w:p w14:paraId="1D30A3A0" w14:textId="77777777" w:rsidR="00307B16" w:rsidRPr="006A3067" w:rsidRDefault="00307B16">
      <w:pPr>
        <w:rPr>
          <w:szCs w:val="22"/>
        </w:rPr>
      </w:pPr>
    </w:p>
    <w:p w14:paraId="6E02032B" w14:textId="77777777" w:rsidR="003F474F" w:rsidRPr="006A3067" w:rsidRDefault="003F474F" w:rsidP="00A44CD5"/>
    <w:p w14:paraId="5E4084DA" w14:textId="77777777" w:rsidR="00B639AC" w:rsidRPr="006A3067" w:rsidRDefault="00B639AC" w:rsidP="00A44CD5"/>
    <w:p w14:paraId="6C357F53" w14:textId="77777777" w:rsidR="00307B16" w:rsidRPr="006A3067" w:rsidRDefault="00307B16" w:rsidP="00A44CD5">
      <w:pPr>
        <w:jc w:val="center"/>
        <w:rPr>
          <w:b/>
        </w:rPr>
      </w:pPr>
      <w:r w:rsidRPr="006A3067">
        <w:rPr>
          <w:b/>
        </w:rPr>
        <w:t>ALLEGATO III</w:t>
      </w:r>
    </w:p>
    <w:p w14:paraId="5B629514" w14:textId="77777777" w:rsidR="00307B16" w:rsidRPr="006A3067" w:rsidRDefault="00307B16" w:rsidP="00A44CD5">
      <w:pPr>
        <w:jc w:val="center"/>
        <w:rPr>
          <w:b/>
        </w:rPr>
      </w:pPr>
    </w:p>
    <w:p w14:paraId="6FFDF8E7" w14:textId="77777777" w:rsidR="00307B16" w:rsidRPr="006A3067" w:rsidRDefault="00307B16" w:rsidP="00A44CD5">
      <w:pPr>
        <w:jc w:val="center"/>
        <w:rPr>
          <w:b/>
        </w:rPr>
      </w:pPr>
      <w:r w:rsidRPr="006A3067">
        <w:rPr>
          <w:b/>
        </w:rPr>
        <w:t>ETICHETTATURA E FOGLIO ILLUSTRATIVO</w:t>
      </w:r>
    </w:p>
    <w:p w14:paraId="7D42B18C" w14:textId="77777777" w:rsidR="00307B16" w:rsidRPr="006A3067" w:rsidRDefault="00307B16">
      <w:pPr>
        <w:rPr>
          <w:szCs w:val="22"/>
        </w:rPr>
      </w:pPr>
      <w:r w:rsidRPr="006A3067">
        <w:rPr>
          <w:szCs w:val="22"/>
        </w:rPr>
        <w:br w:type="page"/>
      </w:r>
    </w:p>
    <w:p w14:paraId="02A23CFA" w14:textId="77777777" w:rsidR="00307B16" w:rsidRPr="006A3067" w:rsidRDefault="00307B16">
      <w:pPr>
        <w:rPr>
          <w:szCs w:val="22"/>
        </w:rPr>
      </w:pPr>
    </w:p>
    <w:p w14:paraId="2509F2B4" w14:textId="77777777" w:rsidR="00307B16" w:rsidRPr="006A3067" w:rsidRDefault="00307B16">
      <w:pPr>
        <w:rPr>
          <w:szCs w:val="22"/>
        </w:rPr>
      </w:pPr>
    </w:p>
    <w:p w14:paraId="09B0997F" w14:textId="77777777" w:rsidR="00307B16" w:rsidRPr="006A3067" w:rsidRDefault="00307B16">
      <w:pPr>
        <w:rPr>
          <w:szCs w:val="22"/>
        </w:rPr>
      </w:pPr>
    </w:p>
    <w:p w14:paraId="56FD46CC" w14:textId="77777777" w:rsidR="00307B16" w:rsidRPr="006A3067" w:rsidRDefault="00307B16">
      <w:pPr>
        <w:rPr>
          <w:szCs w:val="22"/>
        </w:rPr>
      </w:pPr>
    </w:p>
    <w:p w14:paraId="4D91D9A6" w14:textId="77777777" w:rsidR="00307B16" w:rsidRPr="006A3067" w:rsidRDefault="00307B16">
      <w:pPr>
        <w:rPr>
          <w:szCs w:val="22"/>
        </w:rPr>
      </w:pPr>
    </w:p>
    <w:p w14:paraId="6F579177" w14:textId="77777777" w:rsidR="00307B16" w:rsidRPr="006A3067" w:rsidRDefault="00307B16">
      <w:pPr>
        <w:rPr>
          <w:szCs w:val="22"/>
        </w:rPr>
      </w:pPr>
    </w:p>
    <w:p w14:paraId="0D746C1C" w14:textId="77777777" w:rsidR="00307B16" w:rsidRPr="006A3067" w:rsidRDefault="00307B16">
      <w:pPr>
        <w:rPr>
          <w:szCs w:val="22"/>
        </w:rPr>
      </w:pPr>
    </w:p>
    <w:p w14:paraId="4664149C" w14:textId="77777777" w:rsidR="00307B16" w:rsidRPr="006A3067" w:rsidRDefault="00307B16">
      <w:pPr>
        <w:rPr>
          <w:szCs w:val="22"/>
        </w:rPr>
      </w:pPr>
    </w:p>
    <w:p w14:paraId="0877857C" w14:textId="77777777" w:rsidR="00307B16" w:rsidRPr="006A3067" w:rsidRDefault="00307B16">
      <w:pPr>
        <w:rPr>
          <w:szCs w:val="22"/>
        </w:rPr>
      </w:pPr>
    </w:p>
    <w:p w14:paraId="6C488D3B" w14:textId="77777777" w:rsidR="00307B16" w:rsidRPr="006A3067" w:rsidRDefault="00307B16">
      <w:pPr>
        <w:rPr>
          <w:szCs w:val="22"/>
        </w:rPr>
      </w:pPr>
    </w:p>
    <w:p w14:paraId="365F1090" w14:textId="77777777" w:rsidR="00307B16" w:rsidRPr="006A3067" w:rsidRDefault="00307B16">
      <w:pPr>
        <w:rPr>
          <w:szCs w:val="22"/>
        </w:rPr>
      </w:pPr>
    </w:p>
    <w:p w14:paraId="780B2F2A" w14:textId="77777777" w:rsidR="00307B16" w:rsidRPr="006A3067" w:rsidRDefault="00307B16">
      <w:pPr>
        <w:rPr>
          <w:szCs w:val="22"/>
        </w:rPr>
      </w:pPr>
    </w:p>
    <w:p w14:paraId="601D49B4" w14:textId="77777777" w:rsidR="00307B16" w:rsidRPr="006A3067" w:rsidRDefault="00307B16">
      <w:pPr>
        <w:rPr>
          <w:szCs w:val="22"/>
        </w:rPr>
      </w:pPr>
    </w:p>
    <w:p w14:paraId="5EA16A83" w14:textId="77777777" w:rsidR="00307B16" w:rsidRPr="006A3067" w:rsidRDefault="00307B16">
      <w:pPr>
        <w:rPr>
          <w:szCs w:val="22"/>
        </w:rPr>
      </w:pPr>
    </w:p>
    <w:p w14:paraId="7180018C" w14:textId="77777777" w:rsidR="00307B16" w:rsidRPr="006A3067" w:rsidRDefault="00307B16">
      <w:pPr>
        <w:rPr>
          <w:szCs w:val="22"/>
        </w:rPr>
      </w:pPr>
    </w:p>
    <w:p w14:paraId="56C84F85" w14:textId="77777777" w:rsidR="00307B16" w:rsidRPr="006A3067" w:rsidRDefault="00307B16">
      <w:pPr>
        <w:rPr>
          <w:szCs w:val="22"/>
        </w:rPr>
      </w:pPr>
    </w:p>
    <w:p w14:paraId="5D9F7E4D" w14:textId="77777777" w:rsidR="00307B16" w:rsidRPr="006A3067" w:rsidRDefault="00307B16">
      <w:pPr>
        <w:rPr>
          <w:szCs w:val="22"/>
        </w:rPr>
      </w:pPr>
    </w:p>
    <w:p w14:paraId="4ABD39C5" w14:textId="77777777" w:rsidR="00307B16" w:rsidRPr="006A3067" w:rsidRDefault="00307B16">
      <w:pPr>
        <w:rPr>
          <w:szCs w:val="22"/>
        </w:rPr>
      </w:pPr>
    </w:p>
    <w:p w14:paraId="585E26B0" w14:textId="77777777" w:rsidR="00307B16" w:rsidRPr="006A3067" w:rsidRDefault="00307B16">
      <w:pPr>
        <w:rPr>
          <w:szCs w:val="22"/>
        </w:rPr>
      </w:pPr>
    </w:p>
    <w:p w14:paraId="2EFF0BE6" w14:textId="77777777" w:rsidR="00307B16" w:rsidRPr="006A3067" w:rsidRDefault="00307B16">
      <w:pPr>
        <w:rPr>
          <w:szCs w:val="22"/>
        </w:rPr>
      </w:pPr>
    </w:p>
    <w:p w14:paraId="097847DB" w14:textId="77777777" w:rsidR="00307B16" w:rsidRPr="006A3067" w:rsidRDefault="00307B16">
      <w:pPr>
        <w:rPr>
          <w:szCs w:val="22"/>
        </w:rPr>
      </w:pPr>
    </w:p>
    <w:p w14:paraId="6669531B" w14:textId="77777777" w:rsidR="00307B16" w:rsidRPr="006A3067" w:rsidRDefault="00307B16">
      <w:pPr>
        <w:rPr>
          <w:szCs w:val="22"/>
        </w:rPr>
      </w:pPr>
    </w:p>
    <w:p w14:paraId="71A615A3" w14:textId="77777777" w:rsidR="00307B16" w:rsidRPr="006A3067" w:rsidRDefault="00307B16" w:rsidP="00E3498E">
      <w:pPr>
        <w:pStyle w:val="TitleA"/>
        <w:rPr>
          <w:lang w:val="it-IT"/>
        </w:rPr>
      </w:pPr>
      <w:r w:rsidRPr="006A3067">
        <w:rPr>
          <w:lang w:val="it-IT"/>
        </w:rPr>
        <w:t>A. ETICHETTATURA</w:t>
      </w:r>
    </w:p>
    <w:p w14:paraId="0B98FE76" w14:textId="77777777" w:rsidR="00307B16" w:rsidRPr="006A3067" w:rsidRDefault="00307B16">
      <w:pPr>
        <w:rPr>
          <w:szCs w:val="22"/>
        </w:rPr>
      </w:pPr>
      <w:r w:rsidRPr="006A3067">
        <w:rPr>
          <w:szCs w:val="22"/>
        </w:rPr>
        <w:br w:type="page"/>
      </w:r>
    </w:p>
    <w:p w14:paraId="0766AC3E" w14:textId="77777777" w:rsidR="00307B16" w:rsidRPr="006A3067" w:rsidRDefault="00307B16">
      <w:pPr>
        <w:pBdr>
          <w:top w:val="single" w:sz="4" w:space="1" w:color="auto"/>
          <w:left w:val="single" w:sz="4" w:space="4" w:color="auto"/>
          <w:bottom w:val="single" w:sz="4" w:space="1" w:color="auto"/>
          <w:right w:val="single" w:sz="4" w:space="4" w:color="auto"/>
        </w:pBdr>
        <w:rPr>
          <w:b/>
          <w:szCs w:val="22"/>
        </w:rPr>
      </w:pPr>
      <w:r w:rsidRPr="006A3067">
        <w:rPr>
          <w:b/>
          <w:szCs w:val="22"/>
        </w:rPr>
        <w:lastRenderedPageBreak/>
        <w:t xml:space="preserve">INFORMAZIONI DA APPORRE SUL CONFEZIONAMENTO </w:t>
      </w:r>
      <w:r w:rsidR="00E73CBB" w:rsidRPr="006A3067">
        <w:rPr>
          <w:b/>
          <w:szCs w:val="22"/>
        </w:rPr>
        <w:t>SECONDARIO</w:t>
      </w:r>
    </w:p>
    <w:p w14:paraId="08EA82EB"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rPr>
          <w:bCs/>
          <w:szCs w:val="22"/>
        </w:rPr>
      </w:pPr>
    </w:p>
    <w:p w14:paraId="27AD3449" w14:textId="77777777" w:rsidR="00307B16" w:rsidRPr="006A3067" w:rsidRDefault="00E73CBB">
      <w:pPr>
        <w:pBdr>
          <w:top w:val="single" w:sz="4" w:space="1" w:color="auto"/>
          <w:left w:val="single" w:sz="4" w:space="4" w:color="auto"/>
          <w:bottom w:val="single" w:sz="4" w:space="1" w:color="auto"/>
          <w:right w:val="single" w:sz="4" w:space="4" w:color="auto"/>
        </w:pBdr>
        <w:rPr>
          <w:bCs/>
          <w:szCs w:val="22"/>
        </w:rPr>
      </w:pPr>
      <w:r w:rsidRPr="006A3067">
        <w:rPr>
          <w:b/>
          <w:szCs w:val="22"/>
        </w:rPr>
        <w:t>SCATOLA</w:t>
      </w:r>
    </w:p>
    <w:p w14:paraId="3ABB8FDD" w14:textId="77777777" w:rsidR="00307B16" w:rsidRPr="006A3067" w:rsidRDefault="00307B16">
      <w:pPr>
        <w:rPr>
          <w:szCs w:val="22"/>
        </w:rPr>
      </w:pPr>
    </w:p>
    <w:p w14:paraId="488AE5BB" w14:textId="77777777" w:rsidR="00307B16" w:rsidRPr="006A3067" w:rsidRDefault="00307B16">
      <w:pPr>
        <w:rPr>
          <w:szCs w:val="22"/>
        </w:rPr>
      </w:pPr>
    </w:p>
    <w:p w14:paraId="139C059D"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1.</w:t>
      </w:r>
      <w:r w:rsidRPr="006A3067">
        <w:rPr>
          <w:b/>
          <w:szCs w:val="22"/>
        </w:rPr>
        <w:tab/>
        <w:t>DENOMINAZIONE DEL MEDICINALE</w:t>
      </w:r>
    </w:p>
    <w:p w14:paraId="639000DF" w14:textId="77777777" w:rsidR="00307B16" w:rsidRPr="006A3067" w:rsidRDefault="00307B16">
      <w:pPr>
        <w:rPr>
          <w:szCs w:val="22"/>
        </w:rPr>
      </w:pPr>
    </w:p>
    <w:p w14:paraId="267E44A1" w14:textId="77777777" w:rsidR="00307B16" w:rsidRPr="006A3067" w:rsidRDefault="00307B16">
      <w:pPr>
        <w:rPr>
          <w:szCs w:val="22"/>
        </w:rPr>
      </w:pPr>
      <w:r w:rsidRPr="006A3067">
        <w:rPr>
          <w:szCs w:val="22"/>
        </w:rPr>
        <w:t>Effentora 100</w:t>
      </w:r>
      <w:r w:rsidR="00623015" w:rsidRPr="006A3067">
        <w:rPr>
          <w:szCs w:val="22"/>
        </w:rPr>
        <w:t> </w:t>
      </w:r>
      <w:r w:rsidRPr="006A3067">
        <w:rPr>
          <w:szCs w:val="22"/>
        </w:rPr>
        <w:t>microgrammi compresse orosolubili</w:t>
      </w:r>
    </w:p>
    <w:p w14:paraId="551B9141" w14:textId="77777777" w:rsidR="00307B16" w:rsidRPr="006A3067" w:rsidRDefault="00307B16">
      <w:pPr>
        <w:rPr>
          <w:szCs w:val="22"/>
        </w:rPr>
      </w:pPr>
      <w:r w:rsidRPr="006A3067">
        <w:rPr>
          <w:szCs w:val="22"/>
        </w:rPr>
        <w:t>Fentanil</w:t>
      </w:r>
    </w:p>
    <w:p w14:paraId="1DA0505E" w14:textId="77777777" w:rsidR="00307B16" w:rsidRPr="006A3067" w:rsidRDefault="00307B16">
      <w:pPr>
        <w:rPr>
          <w:szCs w:val="22"/>
        </w:rPr>
      </w:pPr>
    </w:p>
    <w:p w14:paraId="2A37F340" w14:textId="77777777" w:rsidR="00307B16" w:rsidRPr="006A3067" w:rsidRDefault="00307B16">
      <w:pPr>
        <w:rPr>
          <w:szCs w:val="22"/>
        </w:rPr>
      </w:pPr>
    </w:p>
    <w:p w14:paraId="3F7BB491" w14:textId="77777777" w:rsidR="00307B16" w:rsidRPr="006A3067" w:rsidRDefault="00307B16" w:rsidP="00A44CD5">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2.</w:t>
      </w:r>
      <w:r w:rsidRPr="006A3067">
        <w:rPr>
          <w:b/>
          <w:szCs w:val="22"/>
        </w:rPr>
        <w:tab/>
        <w:t>COMPOSIZIONE QUALITATIVA E QUANTITATIVA IN TERMINI DI PRINCIPIO</w:t>
      </w:r>
      <w:r w:rsidR="00E73CBB" w:rsidRPr="006A3067">
        <w:rPr>
          <w:b/>
          <w:szCs w:val="22"/>
        </w:rPr>
        <w:t>(I)</w:t>
      </w:r>
      <w:r w:rsidRPr="006A3067">
        <w:rPr>
          <w:b/>
          <w:szCs w:val="22"/>
        </w:rPr>
        <w:t xml:space="preserve"> ATTIVO</w:t>
      </w:r>
      <w:r w:rsidR="00E73CBB" w:rsidRPr="006A3067">
        <w:rPr>
          <w:b/>
          <w:szCs w:val="22"/>
        </w:rPr>
        <w:t>(I)</w:t>
      </w:r>
    </w:p>
    <w:p w14:paraId="07CB021C" w14:textId="77777777" w:rsidR="00307B16" w:rsidRPr="006A3067" w:rsidRDefault="00307B16">
      <w:pPr>
        <w:rPr>
          <w:szCs w:val="22"/>
        </w:rPr>
      </w:pPr>
    </w:p>
    <w:p w14:paraId="121CA113" w14:textId="77777777" w:rsidR="00307B16" w:rsidRPr="006A3067" w:rsidRDefault="00307B16">
      <w:pPr>
        <w:rPr>
          <w:szCs w:val="22"/>
        </w:rPr>
      </w:pPr>
      <w:r w:rsidRPr="006A3067">
        <w:rPr>
          <w:szCs w:val="22"/>
        </w:rPr>
        <w:t>Ciascuna compressa orosolubile contiene 100</w:t>
      </w:r>
      <w:r w:rsidR="00623015" w:rsidRPr="006A3067">
        <w:rPr>
          <w:szCs w:val="22"/>
        </w:rPr>
        <w:t> </w:t>
      </w:r>
      <w:r w:rsidRPr="006A3067">
        <w:rPr>
          <w:szCs w:val="22"/>
        </w:rPr>
        <w:t>microgrammi di fentanil (come citrato)</w:t>
      </w:r>
    </w:p>
    <w:p w14:paraId="6F5C1284" w14:textId="77777777" w:rsidR="00307B16" w:rsidRPr="006A3067" w:rsidRDefault="00307B16">
      <w:pPr>
        <w:rPr>
          <w:szCs w:val="22"/>
        </w:rPr>
      </w:pPr>
    </w:p>
    <w:p w14:paraId="3A3F5022" w14:textId="77777777" w:rsidR="00307B16" w:rsidRPr="006A3067" w:rsidRDefault="00307B16">
      <w:pPr>
        <w:rPr>
          <w:szCs w:val="22"/>
        </w:rPr>
      </w:pPr>
    </w:p>
    <w:p w14:paraId="29F1FDB2"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3.</w:t>
      </w:r>
      <w:r w:rsidRPr="006A3067">
        <w:rPr>
          <w:b/>
          <w:szCs w:val="22"/>
        </w:rPr>
        <w:tab/>
        <w:t>ELENCO DEGLI ECCIPIENTI</w:t>
      </w:r>
    </w:p>
    <w:p w14:paraId="439E6B3B" w14:textId="77777777" w:rsidR="00307B16" w:rsidRPr="006A3067" w:rsidRDefault="00307B16">
      <w:pPr>
        <w:rPr>
          <w:szCs w:val="22"/>
        </w:rPr>
      </w:pPr>
    </w:p>
    <w:p w14:paraId="2F84A0E8" w14:textId="77777777" w:rsidR="00307B16" w:rsidRPr="006A3067" w:rsidRDefault="00307B16">
      <w:pPr>
        <w:rPr>
          <w:szCs w:val="22"/>
        </w:rPr>
      </w:pPr>
      <w:r w:rsidRPr="006A3067">
        <w:rPr>
          <w:szCs w:val="22"/>
        </w:rPr>
        <w:t>Contiene sodio</w:t>
      </w:r>
      <w:r w:rsidR="00E420BC" w:rsidRPr="006A3067">
        <w:rPr>
          <w:szCs w:val="22"/>
        </w:rPr>
        <w:t>. Vedere il foglio illustrativo per ulteriori informazioni.</w:t>
      </w:r>
    </w:p>
    <w:p w14:paraId="0E1DC265" w14:textId="77777777" w:rsidR="00307B16" w:rsidRPr="006A3067" w:rsidRDefault="00307B16">
      <w:pPr>
        <w:rPr>
          <w:szCs w:val="22"/>
        </w:rPr>
      </w:pPr>
    </w:p>
    <w:p w14:paraId="26B75590" w14:textId="77777777" w:rsidR="00307B16" w:rsidRPr="006A3067" w:rsidRDefault="00307B16">
      <w:pPr>
        <w:rPr>
          <w:szCs w:val="22"/>
        </w:rPr>
      </w:pPr>
    </w:p>
    <w:p w14:paraId="625A49FB"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4.</w:t>
      </w:r>
      <w:r w:rsidRPr="006A3067">
        <w:rPr>
          <w:b/>
          <w:szCs w:val="22"/>
        </w:rPr>
        <w:tab/>
        <w:t>FORMA FARMACEUTICA E CONTENUTO</w:t>
      </w:r>
    </w:p>
    <w:p w14:paraId="3CD505C4" w14:textId="77777777" w:rsidR="00307B16" w:rsidRPr="006A3067" w:rsidRDefault="00307B16">
      <w:pPr>
        <w:rPr>
          <w:szCs w:val="22"/>
        </w:rPr>
      </w:pPr>
    </w:p>
    <w:p w14:paraId="534AF30A" w14:textId="77777777" w:rsidR="00307B16" w:rsidRPr="006A3067" w:rsidRDefault="00307B16">
      <w:pPr>
        <w:rPr>
          <w:szCs w:val="22"/>
        </w:rPr>
      </w:pPr>
      <w:r w:rsidRPr="006A3067">
        <w:rPr>
          <w:szCs w:val="22"/>
        </w:rPr>
        <w:t>4 compresse orosolubili</w:t>
      </w:r>
    </w:p>
    <w:p w14:paraId="7D5AA15E" w14:textId="77777777" w:rsidR="00307B16" w:rsidRPr="006A3067" w:rsidRDefault="00307B16">
      <w:pPr>
        <w:rPr>
          <w:szCs w:val="22"/>
        </w:rPr>
      </w:pPr>
      <w:r w:rsidRPr="006A3067">
        <w:rPr>
          <w:szCs w:val="22"/>
          <w:highlight w:val="lightGray"/>
        </w:rPr>
        <w:t>28 compresse orosolubili</w:t>
      </w:r>
    </w:p>
    <w:p w14:paraId="18ED9214" w14:textId="77777777" w:rsidR="00307B16" w:rsidRPr="006A3067" w:rsidRDefault="00307B16">
      <w:pPr>
        <w:rPr>
          <w:szCs w:val="22"/>
        </w:rPr>
      </w:pPr>
    </w:p>
    <w:p w14:paraId="6D09D7B7" w14:textId="77777777" w:rsidR="00307B16" w:rsidRPr="006A3067" w:rsidRDefault="00307B16">
      <w:pPr>
        <w:rPr>
          <w:szCs w:val="22"/>
        </w:rPr>
      </w:pPr>
    </w:p>
    <w:p w14:paraId="2DA56824"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i/>
          <w:szCs w:val="22"/>
        </w:rPr>
      </w:pPr>
      <w:r w:rsidRPr="006A3067">
        <w:rPr>
          <w:b/>
          <w:szCs w:val="22"/>
        </w:rPr>
        <w:t>5.</w:t>
      </w:r>
      <w:r w:rsidRPr="006A3067">
        <w:rPr>
          <w:b/>
          <w:szCs w:val="22"/>
        </w:rPr>
        <w:tab/>
        <w:t>MODO E VIA(E) DI SOMMINISTRAZIONE</w:t>
      </w:r>
    </w:p>
    <w:p w14:paraId="3D98ECD8" w14:textId="77777777" w:rsidR="00307B16" w:rsidRPr="006A3067" w:rsidRDefault="00307B16">
      <w:pPr>
        <w:rPr>
          <w:szCs w:val="22"/>
        </w:rPr>
      </w:pPr>
    </w:p>
    <w:p w14:paraId="2EC2E40D" w14:textId="77777777" w:rsidR="00307B16" w:rsidRPr="006A3067" w:rsidRDefault="007953E4">
      <w:pPr>
        <w:rPr>
          <w:szCs w:val="22"/>
        </w:rPr>
      </w:pPr>
      <w:r w:rsidRPr="006A3067">
        <w:rPr>
          <w:szCs w:val="22"/>
        </w:rPr>
        <w:t>Permucosa orale</w:t>
      </w:r>
      <w:r w:rsidR="00F56820" w:rsidRPr="006A3067">
        <w:rPr>
          <w:szCs w:val="22"/>
        </w:rPr>
        <w:t>.</w:t>
      </w:r>
    </w:p>
    <w:p w14:paraId="05B38870" w14:textId="77777777" w:rsidR="00307B16" w:rsidRPr="006A3067" w:rsidRDefault="00307B16" w:rsidP="007B657D">
      <w:r w:rsidRPr="006A3067">
        <w:t xml:space="preserve">Collocare la compressa in bocca. La compressa non va succhiata, masticata o ingoiata intera. </w:t>
      </w:r>
      <w:r w:rsidR="00E73CBB" w:rsidRPr="006A3067">
        <w:t>L</w:t>
      </w:r>
      <w:r w:rsidRPr="006A3067">
        <w:t>eggere il foglio illustrativo</w:t>
      </w:r>
      <w:r w:rsidR="00E73CBB" w:rsidRPr="006A3067">
        <w:t xml:space="preserve"> prima dell’uso</w:t>
      </w:r>
      <w:r w:rsidRPr="006A3067">
        <w:t>.</w:t>
      </w:r>
    </w:p>
    <w:p w14:paraId="5385EFA0" w14:textId="77777777" w:rsidR="00307B16" w:rsidRPr="006A3067" w:rsidRDefault="00307B16">
      <w:pPr>
        <w:rPr>
          <w:szCs w:val="22"/>
        </w:rPr>
      </w:pPr>
    </w:p>
    <w:p w14:paraId="5446BD24" w14:textId="77777777" w:rsidR="00307B16" w:rsidRPr="006A3067" w:rsidRDefault="00307B16">
      <w:pPr>
        <w:rPr>
          <w:szCs w:val="22"/>
        </w:rPr>
      </w:pPr>
    </w:p>
    <w:p w14:paraId="38D2FD1F"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6.</w:t>
      </w:r>
      <w:r w:rsidRPr="006A3067">
        <w:rPr>
          <w:b/>
          <w:szCs w:val="22"/>
        </w:rPr>
        <w:tab/>
        <w:t xml:space="preserve">AVVERTENZA PARTICOLARE CHE PRESCRIVA DI TENERE IL MEDICINALE FUORI DALLA </w:t>
      </w:r>
      <w:r w:rsidR="006402BA" w:rsidRPr="006A3067">
        <w:rPr>
          <w:b/>
          <w:szCs w:val="22"/>
        </w:rPr>
        <w:t>VISTA</w:t>
      </w:r>
      <w:r w:rsidRPr="006A3067">
        <w:rPr>
          <w:b/>
          <w:szCs w:val="22"/>
        </w:rPr>
        <w:t xml:space="preserve"> E DALLA </w:t>
      </w:r>
      <w:r w:rsidR="006402BA" w:rsidRPr="006A3067">
        <w:rPr>
          <w:b/>
          <w:szCs w:val="22"/>
        </w:rPr>
        <w:t>PORTATA</w:t>
      </w:r>
      <w:r w:rsidRPr="006A3067">
        <w:rPr>
          <w:b/>
          <w:szCs w:val="22"/>
        </w:rPr>
        <w:t xml:space="preserve"> DEI BAMBINI</w:t>
      </w:r>
    </w:p>
    <w:p w14:paraId="11456F72" w14:textId="77777777" w:rsidR="00307B16" w:rsidRPr="006A3067" w:rsidRDefault="00307B16">
      <w:pPr>
        <w:rPr>
          <w:szCs w:val="22"/>
        </w:rPr>
      </w:pPr>
    </w:p>
    <w:p w14:paraId="2FD13272" w14:textId="77777777" w:rsidR="00307B16" w:rsidRPr="006A3067" w:rsidRDefault="00307B16">
      <w:pPr>
        <w:rPr>
          <w:b/>
          <w:szCs w:val="22"/>
        </w:rPr>
      </w:pPr>
      <w:r w:rsidRPr="006A3067">
        <w:rPr>
          <w:b/>
          <w:szCs w:val="22"/>
        </w:rPr>
        <w:t xml:space="preserve">Tenere fuori dalla </w:t>
      </w:r>
      <w:r w:rsidR="006402BA" w:rsidRPr="006A3067">
        <w:rPr>
          <w:b/>
          <w:szCs w:val="22"/>
        </w:rPr>
        <w:t>vista</w:t>
      </w:r>
      <w:r w:rsidRPr="006A3067">
        <w:rPr>
          <w:b/>
          <w:szCs w:val="22"/>
        </w:rPr>
        <w:t xml:space="preserve"> e dalla </w:t>
      </w:r>
      <w:r w:rsidR="006402BA" w:rsidRPr="006A3067">
        <w:rPr>
          <w:b/>
          <w:szCs w:val="22"/>
        </w:rPr>
        <w:t>portata</w:t>
      </w:r>
      <w:r w:rsidRPr="006A3067">
        <w:rPr>
          <w:b/>
          <w:szCs w:val="22"/>
        </w:rPr>
        <w:t xml:space="preserve"> dei bambini.</w:t>
      </w:r>
    </w:p>
    <w:p w14:paraId="07890494" w14:textId="77777777" w:rsidR="00307B16" w:rsidRPr="006A3067" w:rsidRDefault="00307B16">
      <w:pPr>
        <w:rPr>
          <w:szCs w:val="22"/>
        </w:rPr>
      </w:pPr>
    </w:p>
    <w:p w14:paraId="2E8147FB" w14:textId="77777777" w:rsidR="00307B16" w:rsidRPr="006A3067" w:rsidRDefault="00307B16">
      <w:pPr>
        <w:rPr>
          <w:szCs w:val="22"/>
        </w:rPr>
      </w:pPr>
    </w:p>
    <w:p w14:paraId="30B33416"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7.</w:t>
      </w:r>
      <w:r w:rsidRPr="006A3067">
        <w:rPr>
          <w:b/>
          <w:szCs w:val="22"/>
        </w:rPr>
        <w:tab/>
        <w:t>ALTRA(E) AVVERTENZA(E) PARTICOLARE(I), SE NECESSARIO</w:t>
      </w:r>
    </w:p>
    <w:p w14:paraId="65E209E7" w14:textId="77777777" w:rsidR="00307B16" w:rsidRPr="006A3067" w:rsidRDefault="00307B16">
      <w:pPr>
        <w:rPr>
          <w:szCs w:val="22"/>
        </w:rPr>
      </w:pPr>
    </w:p>
    <w:p w14:paraId="2BA2E1EC" w14:textId="77777777" w:rsidR="00307B16" w:rsidRPr="006A3067" w:rsidRDefault="009E0994">
      <w:pPr>
        <w:rPr>
          <w:b/>
          <w:bCs/>
          <w:szCs w:val="22"/>
        </w:rPr>
      </w:pPr>
      <w:r w:rsidRPr="006A3067">
        <w:rPr>
          <w:b/>
          <w:bCs/>
          <w:szCs w:val="22"/>
        </w:rPr>
        <w:t xml:space="preserve">Questo medicinale deve essere utilizzato </w:t>
      </w:r>
      <w:r w:rsidR="0028172B" w:rsidRPr="006A3067">
        <w:rPr>
          <w:b/>
          <w:bCs/>
          <w:szCs w:val="22"/>
        </w:rPr>
        <w:t xml:space="preserve">solo </w:t>
      </w:r>
      <w:r w:rsidRPr="006A3067">
        <w:rPr>
          <w:b/>
          <w:bCs/>
          <w:szCs w:val="22"/>
        </w:rPr>
        <w:t xml:space="preserve">da pazienti </w:t>
      </w:r>
      <w:r w:rsidRPr="006A3067">
        <w:rPr>
          <w:b/>
          <w:bCs/>
        </w:rPr>
        <w:t>già in terapia di mantenimento con un oppioide per il dolore cronico da cancro</w:t>
      </w:r>
      <w:r w:rsidRPr="006A3067">
        <w:rPr>
          <w:b/>
          <w:bCs/>
          <w:szCs w:val="22"/>
        </w:rPr>
        <w:t xml:space="preserve">. </w:t>
      </w:r>
      <w:r w:rsidRPr="006A3067">
        <w:rPr>
          <w:bCs/>
          <w:szCs w:val="22"/>
        </w:rPr>
        <w:t>Leggere il foglio illustrativo allegato per importanti avvertenze e indicazioni.</w:t>
      </w:r>
    </w:p>
    <w:p w14:paraId="22C1F001" w14:textId="77777777" w:rsidR="00CB3CD5" w:rsidRPr="006A3067" w:rsidRDefault="00CB3CD5">
      <w:pPr>
        <w:rPr>
          <w:b/>
          <w:bCs/>
          <w:szCs w:val="22"/>
        </w:rPr>
      </w:pPr>
    </w:p>
    <w:p w14:paraId="052124F8" w14:textId="77777777" w:rsidR="00CB3CD5" w:rsidRPr="006A3067" w:rsidRDefault="00CB3CD5">
      <w:pPr>
        <w:rPr>
          <w:b/>
          <w:bCs/>
          <w:szCs w:val="22"/>
        </w:rPr>
      </w:pPr>
      <w:r w:rsidRPr="006A3067">
        <w:rPr>
          <w:b/>
          <w:bCs/>
          <w:szCs w:val="22"/>
        </w:rPr>
        <w:t xml:space="preserve">L’uso accidentale può </w:t>
      </w:r>
      <w:r w:rsidR="00710448" w:rsidRPr="006A3067">
        <w:rPr>
          <w:b/>
          <w:bCs/>
          <w:szCs w:val="22"/>
        </w:rPr>
        <w:t>causare gravi danni ed essere fatale.</w:t>
      </w:r>
    </w:p>
    <w:p w14:paraId="6393DFF6" w14:textId="77777777" w:rsidR="00307B16" w:rsidRPr="006A3067" w:rsidRDefault="00307B16">
      <w:pPr>
        <w:rPr>
          <w:szCs w:val="22"/>
        </w:rPr>
      </w:pPr>
    </w:p>
    <w:p w14:paraId="3B03BE1A" w14:textId="77777777" w:rsidR="00307B16" w:rsidRPr="006A3067" w:rsidRDefault="00307B16">
      <w:pPr>
        <w:rPr>
          <w:szCs w:val="22"/>
        </w:rPr>
      </w:pPr>
    </w:p>
    <w:p w14:paraId="19A0CE34"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8.</w:t>
      </w:r>
      <w:r w:rsidRPr="006A3067">
        <w:rPr>
          <w:b/>
          <w:szCs w:val="22"/>
        </w:rPr>
        <w:tab/>
        <w:t>DATA DI SCADENZA</w:t>
      </w:r>
    </w:p>
    <w:p w14:paraId="491363CD" w14:textId="77777777" w:rsidR="00307B16" w:rsidRPr="006A3067" w:rsidRDefault="00307B16">
      <w:pPr>
        <w:rPr>
          <w:szCs w:val="22"/>
        </w:rPr>
      </w:pPr>
    </w:p>
    <w:p w14:paraId="07E8912F" w14:textId="77777777" w:rsidR="00307B16" w:rsidRPr="006A3067" w:rsidRDefault="00307B16">
      <w:pPr>
        <w:rPr>
          <w:szCs w:val="22"/>
        </w:rPr>
      </w:pPr>
      <w:r w:rsidRPr="006A3067">
        <w:rPr>
          <w:szCs w:val="22"/>
        </w:rPr>
        <w:t>Scad.</w:t>
      </w:r>
    </w:p>
    <w:p w14:paraId="00166629" w14:textId="77777777" w:rsidR="00307B16" w:rsidRPr="006A3067" w:rsidRDefault="00307B16">
      <w:pPr>
        <w:rPr>
          <w:szCs w:val="22"/>
        </w:rPr>
      </w:pPr>
    </w:p>
    <w:p w14:paraId="7659DB34" w14:textId="77777777" w:rsidR="00307B16" w:rsidRPr="006A3067" w:rsidRDefault="00307B16">
      <w:pPr>
        <w:rPr>
          <w:szCs w:val="22"/>
        </w:rPr>
      </w:pPr>
    </w:p>
    <w:p w14:paraId="703B4F74" w14:textId="77777777" w:rsidR="00307B16" w:rsidRPr="006A3067" w:rsidRDefault="00307B16" w:rsidP="00B639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lastRenderedPageBreak/>
        <w:t>9.</w:t>
      </w:r>
      <w:r w:rsidRPr="006A3067">
        <w:rPr>
          <w:b/>
          <w:szCs w:val="22"/>
        </w:rPr>
        <w:tab/>
        <w:t>PRECAUZIONI PARTICOLARI PER LA CONSERVAZIONE</w:t>
      </w:r>
    </w:p>
    <w:p w14:paraId="2E63FC78" w14:textId="77777777" w:rsidR="00307B16" w:rsidRPr="006A3067" w:rsidRDefault="00307B16" w:rsidP="00B639AC">
      <w:pPr>
        <w:keepNext/>
        <w:rPr>
          <w:szCs w:val="22"/>
        </w:rPr>
      </w:pPr>
    </w:p>
    <w:p w14:paraId="4CD94DA7" w14:textId="77777777" w:rsidR="00307B16" w:rsidRPr="006A3067" w:rsidRDefault="00307B16" w:rsidP="007B657D">
      <w:r w:rsidRPr="006A3067">
        <w:t>Conservare nella confezione originale per proteggere il medicinale dall'umidità.</w:t>
      </w:r>
    </w:p>
    <w:p w14:paraId="4784D323" w14:textId="77777777" w:rsidR="00307B16" w:rsidRPr="006A3067" w:rsidRDefault="00307B16">
      <w:pPr>
        <w:rPr>
          <w:szCs w:val="22"/>
        </w:rPr>
      </w:pPr>
    </w:p>
    <w:p w14:paraId="4DA4CCE4" w14:textId="77777777" w:rsidR="00307B16" w:rsidRPr="006A3067" w:rsidRDefault="00307B16">
      <w:pPr>
        <w:rPr>
          <w:szCs w:val="22"/>
        </w:rPr>
      </w:pPr>
    </w:p>
    <w:p w14:paraId="4655253D" w14:textId="77777777" w:rsidR="00307B16" w:rsidRPr="006A3067" w:rsidRDefault="00307B16" w:rsidP="00EE2881">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10.</w:t>
      </w:r>
      <w:r w:rsidRPr="006A3067">
        <w:rPr>
          <w:b/>
          <w:szCs w:val="22"/>
        </w:rPr>
        <w:tab/>
        <w:t>PRECAUZIONI PARTICOLARI PER LO SMALTIMENTO DEL MEDICINALE NON UTILIZZATO O DEI RIFIUTI DERIVATI DA TALE MEDICINALE, SE NECESSARIO</w:t>
      </w:r>
    </w:p>
    <w:p w14:paraId="4B8269E7" w14:textId="77777777" w:rsidR="00307B16" w:rsidRPr="006A3067" w:rsidRDefault="00307B16">
      <w:pPr>
        <w:rPr>
          <w:szCs w:val="22"/>
        </w:rPr>
      </w:pPr>
    </w:p>
    <w:p w14:paraId="6525AD77" w14:textId="77777777" w:rsidR="00307B16" w:rsidRPr="006A3067" w:rsidRDefault="00307B16">
      <w:pPr>
        <w:rPr>
          <w:szCs w:val="22"/>
        </w:rPr>
      </w:pPr>
    </w:p>
    <w:p w14:paraId="717C934E" w14:textId="77777777" w:rsidR="00307B16" w:rsidRPr="006A3067" w:rsidRDefault="00307B16" w:rsidP="00EE2881">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11.</w:t>
      </w:r>
      <w:r w:rsidRPr="006A3067">
        <w:rPr>
          <w:b/>
          <w:szCs w:val="22"/>
        </w:rPr>
        <w:tab/>
        <w:t>NOME E INDIRIZZO DEL TITOLARE DELL'AUTORIZZAZIONE ALL’IMMISSIONE IN COMMERCIO</w:t>
      </w:r>
    </w:p>
    <w:p w14:paraId="532C18D0" w14:textId="77777777" w:rsidR="00307B16" w:rsidRPr="006A3067" w:rsidRDefault="00307B16">
      <w:pPr>
        <w:rPr>
          <w:szCs w:val="22"/>
        </w:rPr>
      </w:pPr>
    </w:p>
    <w:p w14:paraId="5DC0B89B" w14:textId="77777777" w:rsidR="008B170F" w:rsidRPr="006A3067" w:rsidRDefault="008B170F" w:rsidP="00655D49">
      <w:r w:rsidRPr="006A3067">
        <w:t xml:space="preserve">TEVA B.V. </w:t>
      </w:r>
      <w:r w:rsidR="00655D49" w:rsidRPr="006A3067">
        <w:rPr>
          <w:szCs w:val="22"/>
        </w:rPr>
        <w:t xml:space="preserve">Swensweg 5 2031 GA Haarlem </w:t>
      </w:r>
      <w:r w:rsidRPr="006A3067">
        <w:t>Paesi Bassi</w:t>
      </w:r>
    </w:p>
    <w:p w14:paraId="4576F25E" w14:textId="77777777" w:rsidR="00307B16" w:rsidRPr="006A3067" w:rsidRDefault="00307B16">
      <w:pPr>
        <w:rPr>
          <w:szCs w:val="22"/>
        </w:rPr>
      </w:pPr>
    </w:p>
    <w:p w14:paraId="7F3CD4BD" w14:textId="77777777" w:rsidR="00307B16" w:rsidRPr="006A3067" w:rsidRDefault="00307B16">
      <w:pPr>
        <w:rPr>
          <w:szCs w:val="22"/>
        </w:rPr>
      </w:pPr>
    </w:p>
    <w:p w14:paraId="5BBA59A2"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12.</w:t>
      </w:r>
      <w:r w:rsidRPr="006A3067">
        <w:rPr>
          <w:b/>
          <w:szCs w:val="22"/>
        </w:rPr>
        <w:tab/>
        <w:t>NUMERO(I) DELL’AUTORIZZAZIONE ALL’IMMISSIONE IN COMMERCIO</w:t>
      </w:r>
    </w:p>
    <w:p w14:paraId="170D892D" w14:textId="77777777" w:rsidR="00307B16" w:rsidRPr="006A3067" w:rsidRDefault="00307B16">
      <w:pPr>
        <w:rPr>
          <w:szCs w:val="22"/>
        </w:rPr>
      </w:pPr>
    </w:p>
    <w:p w14:paraId="7D543758" w14:textId="77777777" w:rsidR="0007704E" w:rsidRPr="006A3067" w:rsidRDefault="0007704E" w:rsidP="00B64C13">
      <w:r w:rsidRPr="006A3067">
        <w:t>EU/1/08/441/001</w:t>
      </w:r>
    </w:p>
    <w:p w14:paraId="22DC2D6C" w14:textId="77777777" w:rsidR="0007704E" w:rsidRPr="006A3067" w:rsidRDefault="0007704E" w:rsidP="00B64C13">
      <w:r w:rsidRPr="006A3067">
        <w:rPr>
          <w:highlight w:val="lightGray"/>
        </w:rPr>
        <w:t>EU/1/08/441/002</w:t>
      </w:r>
    </w:p>
    <w:p w14:paraId="73C744D9" w14:textId="77777777" w:rsidR="0007704E" w:rsidRPr="006A3067" w:rsidRDefault="0007704E" w:rsidP="00B64C13"/>
    <w:p w14:paraId="3EA93703" w14:textId="77777777" w:rsidR="0007704E" w:rsidRPr="006A3067" w:rsidRDefault="0007704E" w:rsidP="00B64C13"/>
    <w:p w14:paraId="7CB0436E"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13.</w:t>
      </w:r>
      <w:r w:rsidRPr="006A3067">
        <w:rPr>
          <w:b/>
          <w:szCs w:val="22"/>
        </w:rPr>
        <w:tab/>
        <w:t>NUMERO DI LOTTO</w:t>
      </w:r>
    </w:p>
    <w:p w14:paraId="1117CEE5" w14:textId="77777777" w:rsidR="00307B16" w:rsidRPr="006A3067" w:rsidRDefault="00307B16">
      <w:pPr>
        <w:rPr>
          <w:szCs w:val="22"/>
        </w:rPr>
      </w:pPr>
    </w:p>
    <w:p w14:paraId="5968EB73" w14:textId="77777777" w:rsidR="00307B16" w:rsidRPr="006A3067" w:rsidRDefault="00307B16">
      <w:pPr>
        <w:rPr>
          <w:szCs w:val="22"/>
        </w:rPr>
      </w:pPr>
      <w:r w:rsidRPr="006A3067">
        <w:rPr>
          <w:szCs w:val="22"/>
        </w:rPr>
        <w:t>Lotto</w:t>
      </w:r>
    </w:p>
    <w:p w14:paraId="291D86D3" w14:textId="77777777" w:rsidR="00307B16" w:rsidRPr="006A3067" w:rsidRDefault="00307B16">
      <w:pPr>
        <w:rPr>
          <w:szCs w:val="22"/>
        </w:rPr>
      </w:pPr>
    </w:p>
    <w:p w14:paraId="6CCA23A4" w14:textId="77777777" w:rsidR="00307B16" w:rsidRPr="006A3067" w:rsidRDefault="00307B16">
      <w:pPr>
        <w:rPr>
          <w:szCs w:val="22"/>
        </w:rPr>
      </w:pPr>
    </w:p>
    <w:p w14:paraId="21C6465D"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14.</w:t>
      </w:r>
      <w:r w:rsidRPr="006A3067">
        <w:rPr>
          <w:b/>
          <w:szCs w:val="22"/>
        </w:rPr>
        <w:tab/>
        <w:t>CONDIZIONE GENERALE DI FORNITURA</w:t>
      </w:r>
    </w:p>
    <w:p w14:paraId="4E8613F5" w14:textId="77777777" w:rsidR="00307B16" w:rsidRPr="006A3067" w:rsidRDefault="00307B16">
      <w:pPr>
        <w:rPr>
          <w:szCs w:val="22"/>
        </w:rPr>
      </w:pPr>
    </w:p>
    <w:p w14:paraId="08B8845C" w14:textId="77777777" w:rsidR="00307B16" w:rsidRPr="006A3067" w:rsidRDefault="00307B16">
      <w:pPr>
        <w:rPr>
          <w:szCs w:val="22"/>
        </w:rPr>
      </w:pPr>
      <w:r w:rsidRPr="006A3067">
        <w:rPr>
          <w:szCs w:val="22"/>
        </w:rPr>
        <w:t>Medicinale soggetto a prescrizione medica</w:t>
      </w:r>
    </w:p>
    <w:p w14:paraId="29BA758B" w14:textId="77777777" w:rsidR="00307B16" w:rsidRPr="006A3067" w:rsidRDefault="00307B16">
      <w:pPr>
        <w:rPr>
          <w:szCs w:val="22"/>
        </w:rPr>
      </w:pPr>
    </w:p>
    <w:p w14:paraId="713C3135" w14:textId="77777777" w:rsidR="00307B16" w:rsidRPr="006A3067" w:rsidRDefault="00307B16">
      <w:pPr>
        <w:rPr>
          <w:szCs w:val="22"/>
        </w:rPr>
      </w:pPr>
    </w:p>
    <w:p w14:paraId="2D38A4AF"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15.</w:t>
      </w:r>
      <w:r w:rsidRPr="006A3067">
        <w:rPr>
          <w:b/>
          <w:szCs w:val="22"/>
        </w:rPr>
        <w:tab/>
        <w:t>ISTRUZIONI PER L’USO</w:t>
      </w:r>
    </w:p>
    <w:p w14:paraId="71128CBC" w14:textId="77777777" w:rsidR="00307B16" w:rsidRPr="006A3067" w:rsidRDefault="00307B16">
      <w:pPr>
        <w:rPr>
          <w:szCs w:val="22"/>
        </w:rPr>
      </w:pPr>
    </w:p>
    <w:p w14:paraId="6FAE0D38" w14:textId="77777777" w:rsidR="00307B16" w:rsidRPr="006A3067" w:rsidRDefault="00307B16">
      <w:pPr>
        <w:rPr>
          <w:szCs w:val="22"/>
        </w:rPr>
      </w:pPr>
    </w:p>
    <w:p w14:paraId="033E002E"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shd w:val="clear" w:color="auto" w:fill="CCCCCC"/>
        </w:rPr>
      </w:pPr>
      <w:r w:rsidRPr="006A3067">
        <w:rPr>
          <w:b/>
          <w:szCs w:val="22"/>
        </w:rPr>
        <w:t>16.</w:t>
      </w:r>
      <w:r w:rsidRPr="006A3067">
        <w:rPr>
          <w:b/>
          <w:szCs w:val="22"/>
        </w:rPr>
        <w:tab/>
        <w:t>INFORMAZIONI IN BRAILLE</w:t>
      </w:r>
    </w:p>
    <w:p w14:paraId="7C99884C" w14:textId="77777777" w:rsidR="00307B16" w:rsidRPr="006A3067" w:rsidRDefault="00307B16">
      <w:pPr>
        <w:rPr>
          <w:szCs w:val="22"/>
        </w:rPr>
      </w:pPr>
    </w:p>
    <w:p w14:paraId="290ED688" w14:textId="77777777" w:rsidR="00210ABA" w:rsidRPr="006A3067" w:rsidRDefault="00307B16" w:rsidP="00210ABA">
      <w:pPr>
        <w:rPr>
          <w:szCs w:val="22"/>
          <w:shd w:val="clear" w:color="auto" w:fill="CCCCCC"/>
        </w:rPr>
      </w:pPr>
      <w:r w:rsidRPr="006A3067">
        <w:rPr>
          <w:szCs w:val="22"/>
        </w:rPr>
        <w:t>Effentora 100</w:t>
      </w:r>
    </w:p>
    <w:p w14:paraId="3948E0D2" w14:textId="77777777" w:rsidR="00210ABA" w:rsidRPr="006A3067" w:rsidRDefault="00210ABA" w:rsidP="00210ABA">
      <w:pPr>
        <w:rPr>
          <w:szCs w:val="22"/>
          <w:shd w:val="clear" w:color="auto" w:fill="CCCCCC"/>
        </w:rPr>
      </w:pPr>
    </w:p>
    <w:p w14:paraId="3BE5A1B8" w14:textId="77777777" w:rsidR="004C2A06" w:rsidRPr="006A3067" w:rsidRDefault="004C2A06" w:rsidP="00210ABA">
      <w:pPr>
        <w:rPr>
          <w:szCs w:val="22"/>
          <w:shd w:val="clear" w:color="auto" w:fill="CCCCCC"/>
        </w:rPr>
      </w:pPr>
    </w:p>
    <w:p w14:paraId="7379E9FB" w14:textId="77777777" w:rsidR="00210ABA" w:rsidRPr="006A3067" w:rsidRDefault="00210ABA" w:rsidP="00E15845">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6A3067">
        <w:rPr>
          <w:b/>
        </w:rPr>
        <w:t>17.</w:t>
      </w:r>
      <w:r w:rsidRPr="006A3067">
        <w:rPr>
          <w:b/>
        </w:rPr>
        <w:tab/>
        <w:t>IDENTIFICATIVO UNICO – CODICE A BARRE BIDIMENSIONALE</w:t>
      </w:r>
    </w:p>
    <w:p w14:paraId="27122FBB" w14:textId="77777777" w:rsidR="00210ABA" w:rsidRPr="006A3067" w:rsidRDefault="00210ABA" w:rsidP="00210ABA"/>
    <w:p w14:paraId="7FBDE1FC" w14:textId="77777777" w:rsidR="00210ABA" w:rsidRPr="006A3067" w:rsidRDefault="00210ABA" w:rsidP="00210ABA">
      <w:pPr>
        <w:rPr>
          <w:szCs w:val="22"/>
          <w:shd w:val="clear" w:color="auto" w:fill="CCCCCC"/>
        </w:rPr>
      </w:pPr>
      <w:r w:rsidRPr="006A3067">
        <w:rPr>
          <w:highlight w:val="lightGray"/>
        </w:rPr>
        <w:t>Codice a barre bidimensionale con identificativo unico incluso.</w:t>
      </w:r>
    </w:p>
    <w:p w14:paraId="32938492" w14:textId="77777777" w:rsidR="00210ABA" w:rsidRPr="006A3067" w:rsidRDefault="00210ABA" w:rsidP="00210ABA"/>
    <w:p w14:paraId="6051B0F9" w14:textId="77777777" w:rsidR="00210ABA" w:rsidRPr="006A3067" w:rsidRDefault="00210ABA" w:rsidP="00210ABA"/>
    <w:p w14:paraId="38FF3BCA" w14:textId="77777777" w:rsidR="00210ABA" w:rsidRPr="006A3067" w:rsidRDefault="00210ABA" w:rsidP="00E15845">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6A3067">
        <w:rPr>
          <w:b/>
        </w:rPr>
        <w:t>18.</w:t>
      </w:r>
      <w:r w:rsidRPr="006A3067">
        <w:rPr>
          <w:b/>
        </w:rPr>
        <w:tab/>
        <w:t xml:space="preserve">IDENTIFICATIVO UNICO - DATI LEGGIBILI </w:t>
      </w:r>
    </w:p>
    <w:p w14:paraId="32A58D79" w14:textId="77777777" w:rsidR="00210ABA" w:rsidRPr="006A3067" w:rsidRDefault="00210ABA" w:rsidP="00210ABA"/>
    <w:p w14:paraId="143133AD" w14:textId="77777777" w:rsidR="00210ABA" w:rsidRPr="006A3067" w:rsidRDefault="00210ABA" w:rsidP="00210ABA">
      <w:pPr>
        <w:rPr>
          <w:szCs w:val="22"/>
        </w:rPr>
      </w:pPr>
      <w:r w:rsidRPr="006A3067">
        <w:t>PC:</w:t>
      </w:r>
    </w:p>
    <w:p w14:paraId="3E9829B9" w14:textId="77777777" w:rsidR="00210ABA" w:rsidRPr="006A3067" w:rsidRDefault="00210ABA" w:rsidP="00210ABA">
      <w:pPr>
        <w:rPr>
          <w:szCs w:val="22"/>
        </w:rPr>
      </w:pPr>
      <w:r w:rsidRPr="006A3067">
        <w:t>SN:</w:t>
      </w:r>
    </w:p>
    <w:p w14:paraId="6E8568AF" w14:textId="77777777" w:rsidR="00210ABA" w:rsidRPr="006A3067" w:rsidRDefault="00210ABA" w:rsidP="00210ABA">
      <w:r w:rsidRPr="006A3067">
        <w:t>NN:</w:t>
      </w:r>
    </w:p>
    <w:p w14:paraId="0F0DF08C" w14:textId="77777777" w:rsidR="004C2A06" w:rsidRPr="006A3067" w:rsidRDefault="004C2A06" w:rsidP="00210ABA"/>
    <w:p w14:paraId="24D1DEC9" w14:textId="77777777" w:rsidR="004C2A06" w:rsidRPr="006A3067" w:rsidRDefault="004C2A06" w:rsidP="00210ABA">
      <w:pPr>
        <w:rPr>
          <w:szCs w:val="22"/>
        </w:rPr>
      </w:pPr>
    </w:p>
    <w:p w14:paraId="225C9A24" w14:textId="77777777" w:rsidR="00307B16" w:rsidRPr="006A3067" w:rsidRDefault="00307B16" w:rsidP="00210ABA">
      <w:pPr>
        <w:rPr>
          <w:b/>
          <w:szCs w:val="22"/>
        </w:rPr>
      </w:pPr>
      <w:r w:rsidRPr="006A3067">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39C78410" w14:textId="77777777">
        <w:trPr>
          <w:trHeight w:val="785"/>
        </w:trPr>
        <w:tc>
          <w:tcPr>
            <w:tcW w:w="9287" w:type="dxa"/>
            <w:tcBorders>
              <w:bottom w:val="single" w:sz="4" w:space="0" w:color="auto"/>
            </w:tcBorders>
          </w:tcPr>
          <w:p w14:paraId="559217BE" w14:textId="77777777" w:rsidR="00307B16" w:rsidRPr="006A3067" w:rsidRDefault="00307B16">
            <w:pPr>
              <w:suppressAutoHyphens/>
              <w:rPr>
                <w:b/>
                <w:szCs w:val="22"/>
              </w:rPr>
            </w:pPr>
            <w:r w:rsidRPr="006A3067">
              <w:rPr>
                <w:b/>
                <w:szCs w:val="22"/>
              </w:rPr>
              <w:lastRenderedPageBreak/>
              <w:t>INFORMAZIONI MINIME DA APPORRE SU BLISTER O STRIP</w:t>
            </w:r>
          </w:p>
          <w:p w14:paraId="60A5A47F" w14:textId="77777777" w:rsidR="00307B16" w:rsidRPr="006A3067" w:rsidRDefault="00307B16">
            <w:pPr>
              <w:rPr>
                <w:b/>
                <w:szCs w:val="22"/>
              </w:rPr>
            </w:pPr>
          </w:p>
          <w:p w14:paraId="4DA4791F" w14:textId="77777777" w:rsidR="00307B16" w:rsidRPr="006A3067" w:rsidRDefault="00307B16">
            <w:pPr>
              <w:rPr>
                <w:b/>
                <w:szCs w:val="22"/>
              </w:rPr>
            </w:pPr>
            <w:r w:rsidRPr="006A3067">
              <w:rPr>
                <w:b/>
                <w:szCs w:val="22"/>
              </w:rPr>
              <w:t xml:space="preserve">BLISTER </w:t>
            </w:r>
            <w:r w:rsidR="009D5831" w:rsidRPr="006A3067">
              <w:rPr>
                <w:b/>
                <w:szCs w:val="22"/>
              </w:rPr>
              <w:t>DA 4 COMPRESSE</w:t>
            </w:r>
          </w:p>
        </w:tc>
      </w:tr>
    </w:tbl>
    <w:p w14:paraId="36221F92" w14:textId="77777777" w:rsidR="00307B16" w:rsidRPr="006A3067" w:rsidRDefault="00307B16">
      <w:pPr>
        <w:rPr>
          <w:b/>
          <w:szCs w:val="22"/>
        </w:rPr>
      </w:pPr>
    </w:p>
    <w:p w14:paraId="56220200"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0FF3BF86" w14:textId="77777777">
        <w:tc>
          <w:tcPr>
            <w:tcW w:w="9287" w:type="dxa"/>
          </w:tcPr>
          <w:p w14:paraId="71B38B4B" w14:textId="77777777" w:rsidR="00307B16" w:rsidRPr="006A3067" w:rsidRDefault="00307B16">
            <w:pPr>
              <w:tabs>
                <w:tab w:val="left" w:pos="142"/>
              </w:tabs>
              <w:ind w:left="567" w:hanging="567"/>
              <w:rPr>
                <w:b/>
                <w:szCs w:val="22"/>
              </w:rPr>
            </w:pPr>
            <w:r w:rsidRPr="006A3067">
              <w:rPr>
                <w:b/>
                <w:szCs w:val="22"/>
              </w:rPr>
              <w:t>1.</w:t>
            </w:r>
            <w:r w:rsidRPr="006A3067">
              <w:rPr>
                <w:b/>
                <w:szCs w:val="22"/>
              </w:rPr>
              <w:tab/>
              <w:t>DENOMINAZIONE DEL MEDICINALE</w:t>
            </w:r>
          </w:p>
        </w:tc>
      </w:tr>
    </w:tbl>
    <w:p w14:paraId="15073426" w14:textId="77777777" w:rsidR="00307B16" w:rsidRPr="006A3067" w:rsidRDefault="00307B16">
      <w:pPr>
        <w:rPr>
          <w:szCs w:val="22"/>
        </w:rPr>
      </w:pPr>
    </w:p>
    <w:p w14:paraId="50685FAF" w14:textId="77777777" w:rsidR="00307B16" w:rsidRPr="006A3067" w:rsidRDefault="00307B16">
      <w:pPr>
        <w:rPr>
          <w:szCs w:val="22"/>
        </w:rPr>
      </w:pPr>
      <w:r w:rsidRPr="006A3067">
        <w:rPr>
          <w:szCs w:val="22"/>
        </w:rPr>
        <w:t>Effentora 100 microgrammi</w:t>
      </w:r>
      <w:r w:rsidR="00623015" w:rsidRPr="006A3067">
        <w:rPr>
          <w:szCs w:val="22"/>
        </w:rPr>
        <w:t> </w:t>
      </w:r>
      <w:r w:rsidRPr="006A3067">
        <w:rPr>
          <w:szCs w:val="22"/>
        </w:rPr>
        <w:t>compresse orosolubili</w:t>
      </w:r>
    </w:p>
    <w:p w14:paraId="4F2B9A29" w14:textId="77777777" w:rsidR="00307B16" w:rsidRPr="006A3067" w:rsidRDefault="00307B16">
      <w:pPr>
        <w:rPr>
          <w:szCs w:val="22"/>
        </w:rPr>
      </w:pPr>
      <w:r w:rsidRPr="006A3067">
        <w:rPr>
          <w:szCs w:val="22"/>
        </w:rPr>
        <w:t>Fentanil</w:t>
      </w:r>
    </w:p>
    <w:p w14:paraId="56C5EBB6" w14:textId="77777777" w:rsidR="00307B16" w:rsidRPr="006A3067" w:rsidRDefault="00307B16">
      <w:pPr>
        <w:rPr>
          <w:b/>
          <w:szCs w:val="22"/>
        </w:rPr>
      </w:pPr>
    </w:p>
    <w:p w14:paraId="01F096A3"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0A18D1B1" w14:textId="77777777">
        <w:tc>
          <w:tcPr>
            <w:tcW w:w="9287" w:type="dxa"/>
          </w:tcPr>
          <w:p w14:paraId="05CFA5D0" w14:textId="77777777" w:rsidR="00307B16" w:rsidRPr="006A3067" w:rsidRDefault="00307B16">
            <w:pPr>
              <w:tabs>
                <w:tab w:val="left" w:pos="142"/>
              </w:tabs>
              <w:ind w:left="567" w:hanging="567"/>
              <w:rPr>
                <w:b/>
                <w:szCs w:val="22"/>
              </w:rPr>
            </w:pPr>
            <w:r w:rsidRPr="006A3067">
              <w:rPr>
                <w:b/>
                <w:szCs w:val="22"/>
              </w:rPr>
              <w:t>2.</w:t>
            </w:r>
            <w:r w:rsidRPr="006A3067">
              <w:rPr>
                <w:b/>
                <w:szCs w:val="22"/>
              </w:rPr>
              <w:tab/>
              <w:t>NOME DEL TITOLARE DELL'AUTORIZZAZIONE ALL’IMMISSIONE IN COMMERCIO</w:t>
            </w:r>
          </w:p>
        </w:tc>
      </w:tr>
    </w:tbl>
    <w:p w14:paraId="75313573" w14:textId="77777777" w:rsidR="00307B16" w:rsidRPr="006A3067" w:rsidRDefault="00307B16">
      <w:pPr>
        <w:rPr>
          <w:b/>
          <w:szCs w:val="22"/>
        </w:rPr>
      </w:pPr>
    </w:p>
    <w:p w14:paraId="7BDC7CA1" w14:textId="77777777" w:rsidR="008B170F" w:rsidRPr="006A3067" w:rsidRDefault="008B170F" w:rsidP="008B170F">
      <w:r w:rsidRPr="006A3067">
        <w:t>TEVA B.V.</w:t>
      </w:r>
    </w:p>
    <w:p w14:paraId="54A62F89" w14:textId="77777777" w:rsidR="008B170F" w:rsidRPr="006A3067" w:rsidRDefault="008B170F" w:rsidP="008B170F"/>
    <w:p w14:paraId="067A8F23" w14:textId="77777777" w:rsidR="00307B16" w:rsidRPr="006A3067" w:rsidRDefault="00307B16">
      <w:pPr>
        <w:rPr>
          <w:b/>
          <w:szCs w:val="22"/>
        </w:rPr>
      </w:pPr>
    </w:p>
    <w:p w14:paraId="26D1E890"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1DC64A6E" w14:textId="77777777">
        <w:tc>
          <w:tcPr>
            <w:tcW w:w="9287" w:type="dxa"/>
          </w:tcPr>
          <w:p w14:paraId="5DD3B4A7" w14:textId="77777777" w:rsidR="00307B16" w:rsidRPr="006A3067" w:rsidRDefault="00307B16">
            <w:pPr>
              <w:tabs>
                <w:tab w:val="left" w:pos="142"/>
              </w:tabs>
              <w:ind w:left="567" w:hanging="567"/>
              <w:rPr>
                <w:b/>
                <w:szCs w:val="22"/>
              </w:rPr>
            </w:pPr>
            <w:r w:rsidRPr="006A3067">
              <w:rPr>
                <w:b/>
                <w:szCs w:val="22"/>
              </w:rPr>
              <w:t>3.</w:t>
            </w:r>
            <w:r w:rsidRPr="006A3067">
              <w:rPr>
                <w:b/>
                <w:szCs w:val="22"/>
              </w:rPr>
              <w:tab/>
              <w:t>DATA DI SCADENZA</w:t>
            </w:r>
          </w:p>
        </w:tc>
      </w:tr>
    </w:tbl>
    <w:p w14:paraId="5B2216AE" w14:textId="77777777" w:rsidR="00307B16" w:rsidRPr="006A3067" w:rsidRDefault="00307B16">
      <w:pPr>
        <w:rPr>
          <w:b/>
          <w:szCs w:val="22"/>
        </w:rPr>
      </w:pPr>
    </w:p>
    <w:p w14:paraId="45CCFE4E" w14:textId="77777777" w:rsidR="00307B16" w:rsidRPr="006A3067" w:rsidRDefault="00307B16">
      <w:pPr>
        <w:rPr>
          <w:b/>
          <w:szCs w:val="22"/>
        </w:rPr>
      </w:pPr>
      <w:r w:rsidRPr="006A3067">
        <w:rPr>
          <w:szCs w:val="22"/>
        </w:rPr>
        <w:t>Scad.</w:t>
      </w:r>
    </w:p>
    <w:p w14:paraId="6444E228" w14:textId="77777777" w:rsidR="00307B16" w:rsidRPr="006A3067" w:rsidRDefault="00307B16">
      <w:pPr>
        <w:rPr>
          <w:b/>
          <w:szCs w:val="22"/>
        </w:rPr>
      </w:pPr>
    </w:p>
    <w:p w14:paraId="41A500FB" w14:textId="77777777" w:rsidR="00307B16" w:rsidRPr="006A3067" w:rsidRDefault="00307B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56CAA524" w14:textId="77777777">
        <w:tc>
          <w:tcPr>
            <w:tcW w:w="9287" w:type="dxa"/>
          </w:tcPr>
          <w:p w14:paraId="72237EF6" w14:textId="77777777" w:rsidR="00307B16" w:rsidRPr="006A3067" w:rsidRDefault="00307B16">
            <w:pPr>
              <w:tabs>
                <w:tab w:val="left" w:pos="142"/>
              </w:tabs>
              <w:ind w:left="567" w:hanging="567"/>
              <w:rPr>
                <w:b/>
                <w:szCs w:val="22"/>
              </w:rPr>
            </w:pPr>
            <w:r w:rsidRPr="006A3067">
              <w:rPr>
                <w:b/>
                <w:szCs w:val="22"/>
              </w:rPr>
              <w:t>4.</w:t>
            </w:r>
            <w:r w:rsidRPr="006A3067">
              <w:rPr>
                <w:b/>
                <w:szCs w:val="22"/>
              </w:rPr>
              <w:tab/>
              <w:t>NUMERO DI LOTTO</w:t>
            </w:r>
          </w:p>
        </w:tc>
      </w:tr>
    </w:tbl>
    <w:p w14:paraId="372E46FF" w14:textId="77777777" w:rsidR="00307B16" w:rsidRPr="006A3067" w:rsidRDefault="00307B16">
      <w:pPr>
        <w:rPr>
          <w:szCs w:val="22"/>
        </w:rPr>
      </w:pPr>
    </w:p>
    <w:p w14:paraId="05667437" w14:textId="77777777" w:rsidR="00307B16" w:rsidRPr="006A3067" w:rsidRDefault="00307B16">
      <w:pPr>
        <w:rPr>
          <w:szCs w:val="22"/>
        </w:rPr>
      </w:pPr>
      <w:r w:rsidRPr="006A3067">
        <w:rPr>
          <w:szCs w:val="22"/>
        </w:rPr>
        <w:t>Lotto</w:t>
      </w:r>
    </w:p>
    <w:p w14:paraId="468511B6" w14:textId="77777777" w:rsidR="00307B16" w:rsidRPr="006A3067" w:rsidRDefault="00307B16">
      <w:pPr>
        <w:rPr>
          <w:szCs w:val="22"/>
        </w:rPr>
      </w:pPr>
    </w:p>
    <w:p w14:paraId="7A0541A4" w14:textId="77777777" w:rsidR="00307B16" w:rsidRPr="006A3067" w:rsidRDefault="00307B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361164D3" w14:textId="77777777">
        <w:tc>
          <w:tcPr>
            <w:tcW w:w="9287" w:type="dxa"/>
          </w:tcPr>
          <w:p w14:paraId="36B41834" w14:textId="77777777" w:rsidR="00307B16" w:rsidRPr="006A3067" w:rsidRDefault="00307B16">
            <w:pPr>
              <w:tabs>
                <w:tab w:val="left" w:pos="142"/>
              </w:tabs>
              <w:ind w:left="567" w:hanging="567"/>
              <w:rPr>
                <w:b/>
                <w:szCs w:val="22"/>
              </w:rPr>
            </w:pPr>
            <w:r w:rsidRPr="006A3067">
              <w:rPr>
                <w:b/>
                <w:szCs w:val="22"/>
              </w:rPr>
              <w:t>5.</w:t>
            </w:r>
            <w:r w:rsidRPr="006A3067">
              <w:rPr>
                <w:b/>
                <w:szCs w:val="22"/>
              </w:rPr>
              <w:tab/>
              <w:t>ALTRO</w:t>
            </w:r>
          </w:p>
        </w:tc>
      </w:tr>
    </w:tbl>
    <w:p w14:paraId="5455B5A3" w14:textId="77777777" w:rsidR="00307B16" w:rsidRPr="006A3067" w:rsidRDefault="00307B16">
      <w:pPr>
        <w:rPr>
          <w:szCs w:val="22"/>
        </w:rPr>
      </w:pPr>
    </w:p>
    <w:p w14:paraId="772616E3" w14:textId="77777777" w:rsidR="00307B16" w:rsidRPr="006A3067" w:rsidRDefault="00307B16">
      <w:pPr>
        <w:rPr>
          <w:szCs w:val="22"/>
        </w:rPr>
      </w:pPr>
      <w:r w:rsidRPr="006A3067">
        <w:rPr>
          <w:szCs w:val="22"/>
        </w:rPr>
        <w:t>1. Strappare</w:t>
      </w:r>
    </w:p>
    <w:p w14:paraId="0B48F928" w14:textId="77777777" w:rsidR="00307B16" w:rsidRPr="006A3067" w:rsidRDefault="00307B16">
      <w:pPr>
        <w:rPr>
          <w:szCs w:val="22"/>
        </w:rPr>
      </w:pPr>
      <w:r w:rsidRPr="006A3067">
        <w:rPr>
          <w:szCs w:val="22"/>
        </w:rPr>
        <w:t>2. Piegare</w:t>
      </w:r>
    </w:p>
    <w:p w14:paraId="098B1C39" w14:textId="77777777" w:rsidR="00307B16" w:rsidRPr="006A3067" w:rsidRDefault="00307B16">
      <w:pPr>
        <w:rPr>
          <w:szCs w:val="22"/>
        </w:rPr>
      </w:pPr>
      <w:r w:rsidRPr="006A3067">
        <w:rPr>
          <w:szCs w:val="22"/>
        </w:rPr>
        <w:t>3. Rimuovere la pellicola</w:t>
      </w:r>
    </w:p>
    <w:p w14:paraId="38C65C06" w14:textId="77777777" w:rsidR="00307B16" w:rsidRPr="006A3067" w:rsidRDefault="00307B16">
      <w:pPr>
        <w:rPr>
          <w:szCs w:val="22"/>
        </w:rPr>
      </w:pPr>
    </w:p>
    <w:p w14:paraId="2CC51731" w14:textId="77777777" w:rsidR="00307B16" w:rsidRPr="006A3067" w:rsidRDefault="00307B16">
      <w:pPr>
        <w:rPr>
          <w:szCs w:val="22"/>
        </w:rPr>
      </w:pPr>
      <w:r w:rsidRPr="006A3067">
        <w:rPr>
          <w:szCs w:val="22"/>
        </w:rPr>
        <w:br w:type="page"/>
      </w:r>
    </w:p>
    <w:p w14:paraId="20177171"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rPr>
          <w:b/>
          <w:szCs w:val="22"/>
        </w:rPr>
      </w:pPr>
      <w:r w:rsidRPr="006A3067">
        <w:rPr>
          <w:b/>
          <w:szCs w:val="22"/>
        </w:rPr>
        <w:lastRenderedPageBreak/>
        <w:t xml:space="preserve">INFORMAZIONI DA APPORRE SUL CONFEZIONAMENTO </w:t>
      </w:r>
      <w:r w:rsidR="003C4820" w:rsidRPr="006A3067">
        <w:rPr>
          <w:b/>
          <w:szCs w:val="22"/>
        </w:rPr>
        <w:t>SECONDARIO</w:t>
      </w:r>
    </w:p>
    <w:p w14:paraId="3E67D032"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rPr>
          <w:bCs/>
          <w:szCs w:val="22"/>
        </w:rPr>
      </w:pPr>
    </w:p>
    <w:p w14:paraId="2FAAE754" w14:textId="77777777" w:rsidR="00307B16" w:rsidRPr="006A3067" w:rsidRDefault="003C4820">
      <w:pPr>
        <w:pBdr>
          <w:top w:val="single" w:sz="4" w:space="1" w:color="auto"/>
          <w:left w:val="single" w:sz="4" w:space="4" w:color="auto"/>
          <w:bottom w:val="single" w:sz="4" w:space="1" w:color="auto"/>
          <w:right w:val="single" w:sz="4" w:space="4" w:color="auto"/>
        </w:pBdr>
        <w:rPr>
          <w:bCs/>
          <w:szCs w:val="22"/>
        </w:rPr>
      </w:pPr>
      <w:r w:rsidRPr="006A3067">
        <w:rPr>
          <w:b/>
          <w:szCs w:val="22"/>
        </w:rPr>
        <w:t>SCATOLA</w:t>
      </w:r>
    </w:p>
    <w:p w14:paraId="4A796133" w14:textId="77777777" w:rsidR="00307B16" w:rsidRPr="006A3067" w:rsidRDefault="00307B16">
      <w:pPr>
        <w:rPr>
          <w:szCs w:val="22"/>
        </w:rPr>
      </w:pPr>
    </w:p>
    <w:p w14:paraId="2D92B9A5" w14:textId="77777777" w:rsidR="00307B16" w:rsidRPr="006A3067" w:rsidRDefault="00307B16">
      <w:pPr>
        <w:rPr>
          <w:szCs w:val="22"/>
        </w:rPr>
      </w:pPr>
    </w:p>
    <w:p w14:paraId="70E8B9CB"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1.</w:t>
      </w:r>
      <w:r w:rsidRPr="006A3067">
        <w:rPr>
          <w:b/>
          <w:szCs w:val="22"/>
        </w:rPr>
        <w:tab/>
        <w:t>DENOMINAZIONE DEL MEDICINALE</w:t>
      </w:r>
    </w:p>
    <w:p w14:paraId="2B2C8C32" w14:textId="77777777" w:rsidR="00307B16" w:rsidRPr="006A3067" w:rsidRDefault="00307B16">
      <w:pPr>
        <w:rPr>
          <w:szCs w:val="22"/>
        </w:rPr>
      </w:pPr>
    </w:p>
    <w:p w14:paraId="670B1FEC" w14:textId="77777777" w:rsidR="00307B16" w:rsidRPr="006A3067" w:rsidRDefault="00307B16">
      <w:pPr>
        <w:rPr>
          <w:szCs w:val="22"/>
        </w:rPr>
      </w:pPr>
      <w:r w:rsidRPr="006A3067">
        <w:rPr>
          <w:szCs w:val="22"/>
        </w:rPr>
        <w:t>Effentora 200</w:t>
      </w:r>
      <w:r w:rsidR="0018617B" w:rsidRPr="006A3067">
        <w:rPr>
          <w:szCs w:val="22"/>
        </w:rPr>
        <w:t> </w:t>
      </w:r>
      <w:r w:rsidRPr="006A3067">
        <w:rPr>
          <w:szCs w:val="22"/>
        </w:rPr>
        <w:t>microgrammi compresse orosolubili</w:t>
      </w:r>
    </w:p>
    <w:p w14:paraId="30D47EB2" w14:textId="77777777" w:rsidR="00307B16" w:rsidRPr="006A3067" w:rsidRDefault="00307B16">
      <w:pPr>
        <w:rPr>
          <w:szCs w:val="22"/>
        </w:rPr>
      </w:pPr>
      <w:r w:rsidRPr="006A3067">
        <w:rPr>
          <w:szCs w:val="22"/>
        </w:rPr>
        <w:t>Fentanil</w:t>
      </w:r>
    </w:p>
    <w:p w14:paraId="630D43F6" w14:textId="77777777" w:rsidR="00307B16" w:rsidRPr="006A3067" w:rsidRDefault="00307B16">
      <w:pPr>
        <w:rPr>
          <w:szCs w:val="22"/>
        </w:rPr>
      </w:pPr>
    </w:p>
    <w:p w14:paraId="0EF51148" w14:textId="77777777" w:rsidR="00307B16" w:rsidRPr="006A3067" w:rsidRDefault="00307B16">
      <w:pPr>
        <w:rPr>
          <w:szCs w:val="22"/>
        </w:rPr>
      </w:pPr>
    </w:p>
    <w:p w14:paraId="6AA4B39F" w14:textId="77777777" w:rsidR="00307B16" w:rsidRPr="006A3067" w:rsidRDefault="00307B16" w:rsidP="00A44CD5">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2.</w:t>
      </w:r>
      <w:r w:rsidRPr="006A3067">
        <w:rPr>
          <w:b/>
          <w:szCs w:val="22"/>
        </w:rPr>
        <w:tab/>
        <w:t>COMPOSIZIONE QUALITATIVA E QUANTITATIVA IN TERMINI DI PRINCIPIO</w:t>
      </w:r>
      <w:r w:rsidR="003C4820" w:rsidRPr="006A3067">
        <w:rPr>
          <w:b/>
          <w:szCs w:val="22"/>
        </w:rPr>
        <w:t>(I)</w:t>
      </w:r>
      <w:r w:rsidRPr="006A3067">
        <w:rPr>
          <w:b/>
          <w:szCs w:val="22"/>
        </w:rPr>
        <w:t xml:space="preserve"> ATTIVO</w:t>
      </w:r>
      <w:r w:rsidR="003C4820" w:rsidRPr="006A3067">
        <w:rPr>
          <w:b/>
          <w:szCs w:val="22"/>
        </w:rPr>
        <w:t>(I)</w:t>
      </w:r>
    </w:p>
    <w:p w14:paraId="4B8BCB01" w14:textId="77777777" w:rsidR="00307B16" w:rsidRPr="006A3067" w:rsidRDefault="00307B16">
      <w:pPr>
        <w:rPr>
          <w:szCs w:val="22"/>
        </w:rPr>
      </w:pPr>
    </w:p>
    <w:p w14:paraId="4CF7C2F3" w14:textId="77777777" w:rsidR="00307B16" w:rsidRPr="006A3067" w:rsidRDefault="00307B16" w:rsidP="007B657D">
      <w:r w:rsidRPr="006A3067">
        <w:t>Ciascuna compressa orosolubile contiene 200</w:t>
      </w:r>
      <w:r w:rsidR="0018617B" w:rsidRPr="006A3067">
        <w:t> </w:t>
      </w:r>
      <w:r w:rsidRPr="006A3067">
        <w:t>microgrammi di fentanil (come citrato)</w:t>
      </w:r>
    </w:p>
    <w:p w14:paraId="57FEB918" w14:textId="77777777" w:rsidR="00307B16" w:rsidRPr="006A3067" w:rsidRDefault="00307B16">
      <w:pPr>
        <w:rPr>
          <w:szCs w:val="22"/>
        </w:rPr>
      </w:pPr>
    </w:p>
    <w:p w14:paraId="620FBF3C" w14:textId="77777777" w:rsidR="00307B16" w:rsidRPr="006A3067" w:rsidRDefault="00307B16">
      <w:pPr>
        <w:rPr>
          <w:szCs w:val="22"/>
        </w:rPr>
      </w:pPr>
    </w:p>
    <w:p w14:paraId="112841C2"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3.</w:t>
      </w:r>
      <w:r w:rsidRPr="006A3067">
        <w:rPr>
          <w:b/>
          <w:szCs w:val="22"/>
        </w:rPr>
        <w:tab/>
        <w:t>ELENCO DEGLI ECCIPIENTI</w:t>
      </w:r>
    </w:p>
    <w:p w14:paraId="506F649A" w14:textId="77777777" w:rsidR="00307B16" w:rsidRPr="006A3067" w:rsidRDefault="00307B16">
      <w:pPr>
        <w:rPr>
          <w:szCs w:val="22"/>
        </w:rPr>
      </w:pPr>
    </w:p>
    <w:p w14:paraId="5C733977" w14:textId="77777777" w:rsidR="00E420BC" w:rsidRPr="006A3067" w:rsidRDefault="00307B16" w:rsidP="00E420BC">
      <w:pPr>
        <w:rPr>
          <w:szCs w:val="22"/>
        </w:rPr>
      </w:pPr>
      <w:r w:rsidRPr="006A3067">
        <w:rPr>
          <w:szCs w:val="22"/>
        </w:rPr>
        <w:t>Contiene sodio</w:t>
      </w:r>
      <w:r w:rsidR="00E420BC" w:rsidRPr="006A3067">
        <w:rPr>
          <w:szCs w:val="22"/>
        </w:rPr>
        <w:t>.Vedere il foglio illustrativo per ulteriori informazioni.</w:t>
      </w:r>
    </w:p>
    <w:p w14:paraId="4B707C0C" w14:textId="77777777" w:rsidR="00307B16" w:rsidRPr="006A3067" w:rsidRDefault="00307B16">
      <w:pPr>
        <w:rPr>
          <w:szCs w:val="22"/>
        </w:rPr>
      </w:pPr>
    </w:p>
    <w:p w14:paraId="3553AED4" w14:textId="77777777" w:rsidR="00307B16" w:rsidRPr="006A3067" w:rsidRDefault="00307B16">
      <w:pPr>
        <w:rPr>
          <w:szCs w:val="22"/>
        </w:rPr>
      </w:pPr>
    </w:p>
    <w:p w14:paraId="6666C604" w14:textId="77777777" w:rsidR="00307B16" w:rsidRPr="006A3067" w:rsidRDefault="00307B16">
      <w:pPr>
        <w:rPr>
          <w:szCs w:val="22"/>
        </w:rPr>
      </w:pPr>
    </w:p>
    <w:p w14:paraId="0FC780D7"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4.</w:t>
      </w:r>
      <w:r w:rsidRPr="006A3067">
        <w:rPr>
          <w:b/>
          <w:szCs w:val="22"/>
        </w:rPr>
        <w:tab/>
        <w:t>FORMA FARMACEUTICA E CONTENUTO</w:t>
      </w:r>
    </w:p>
    <w:p w14:paraId="73A67578" w14:textId="77777777" w:rsidR="00307B16" w:rsidRPr="006A3067" w:rsidRDefault="00307B16">
      <w:pPr>
        <w:rPr>
          <w:szCs w:val="22"/>
        </w:rPr>
      </w:pPr>
    </w:p>
    <w:p w14:paraId="53F573BB" w14:textId="77777777" w:rsidR="00307B16" w:rsidRPr="006A3067" w:rsidRDefault="00307B16">
      <w:pPr>
        <w:rPr>
          <w:szCs w:val="22"/>
        </w:rPr>
      </w:pPr>
      <w:r w:rsidRPr="006A3067">
        <w:rPr>
          <w:szCs w:val="22"/>
        </w:rPr>
        <w:t>4 compresse orosolubili</w:t>
      </w:r>
    </w:p>
    <w:p w14:paraId="0A659F95" w14:textId="77777777" w:rsidR="00307B16" w:rsidRPr="006A3067" w:rsidRDefault="00307B16">
      <w:pPr>
        <w:rPr>
          <w:szCs w:val="22"/>
        </w:rPr>
      </w:pPr>
      <w:r w:rsidRPr="006A3067">
        <w:rPr>
          <w:szCs w:val="22"/>
          <w:highlight w:val="lightGray"/>
        </w:rPr>
        <w:t xml:space="preserve">28 compresse orosolubili </w:t>
      </w:r>
    </w:p>
    <w:p w14:paraId="77A7D804" w14:textId="77777777" w:rsidR="00307B16" w:rsidRPr="006A3067" w:rsidRDefault="00307B16">
      <w:pPr>
        <w:rPr>
          <w:szCs w:val="22"/>
        </w:rPr>
      </w:pPr>
    </w:p>
    <w:p w14:paraId="7D16F6D4" w14:textId="77777777" w:rsidR="00307B16" w:rsidRPr="006A3067" w:rsidRDefault="00307B16">
      <w:pPr>
        <w:rPr>
          <w:szCs w:val="22"/>
        </w:rPr>
      </w:pPr>
    </w:p>
    <w:p w14:paraId="75081A13"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5.</w:t>
      </w:r>
      <w:r w:rsidRPr="006A3067">
        <w:rPr>
          <w:b/>
          <w:szCs w:val="22"/>
        </w:rPr>
        <w:tab/>
        <w:t>MODO E VIA(E) DI SOMMINISTRAZIONE</w:t>
      </w:r>
    </w:p>
    <w:p w14:paraId="52DD3CDE" w14:textId="77777777" w:rsidR="00307B16" w:rsidRPr="006A3067" w:rsidRDefault="00307B16">
      <w:pPr>
        <w:rPr>
          <w:i/>
          <w:szCs w:val="22"/>
        </w:rPr>
      </w:pPr>
    </w:p>
    <w:p w14:paraId="0C74F521" w14:textId="77777777" w:rsidR="00307B16" w:rsidRPr="006A3067" w:rsidRDefault="00BA2CCF">
      <w:pPr>
        <w:rPr>
          <w:szCs w:val="22"/>
        </w:rPr>
      </w:pPr>
      <w:r w:rsidRPr="006A3067">
        <w:rPr>
          <w:szCs w:val="22"/>
        </w:rPr>
        <w:t>Permucosa orale</w:t>
      </w:r>
      <w:r w:rsidR="00342A9B" w:rsidRPr="006A3067">
        <w:rPr>
          <w:szCs w:val="22"/>
        </w:rPr>
        <w:t>.</w:t>
      </w:r>
    </w:p>
    <w:p w14:paraId="7DECBCB7" w14:textId="77777777" w:rsidR="00307B16" w:rsidRPr="006A3067" w:rsidRDefault="00307B16" w:rsidP="007B657D">
      <w:r w:rsidRPr="006A3067">
        <w:t xml:space="preserve">Collocare la compressa in bocca. La compressa non va succhiata, masticata o ingoiata intera. </w:t>
      </w:r>
      <w:r w:rsidR="003C4820" w:rsidRPr="006A3067">
        <w:t>L</w:t>
      </w:r>
      <w:r w:rsidRPr="006A3067">
        <w:t>eggere il foglio illustrativo</w:t>
      </w:r>
      <w:r w:rsidR="003C4820" w:rsidRPr="006A3067">
        <w:t xml:space="preserve"> prima dell’uso</w:t>
      </w:r>
      <w:r w:rsidRPr="006A3067">
        <w:t>.</w:t>
      </w:r>
    </w:p>
    <w:p w14:paraId="7E10AE7D" w14:textId="77777777" w:rsidR="00307B16" w:rsidRPr="006A3067" w:rsidRDefault="00307B16">
      <w:pPr>
        <w:rPr>
          <w:szCs w:val="22"/>
        </w:rPr>
      </w:pPr>
    </w:p>
    <w:p w14:paraId="6102F4E8" w14:textId="77777777" w:rsidR="00775AF0" w:rsidRPr="006A3067" w:rsidRDefault="00775AF0">
      <w:pPr>
        <w:rPr>
          <w:szCs w:val="22"/>
        </w:rPr>
      </w:pPr>
    </w:p>
    <w:p w14:paraId="497A6017"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6.</w:t>
      </w:r>
      <w:r w:rsidRPr="006A3067">
        <w:rPr>
          <w:b/>
          <w:szCs w:val="22"/>
        </w:rPr>
        <w:tab/>
        <w:t xml:space="preserve">AVVERTENZA PARTICOLARE CHE PRESCRIVA DI TENERE IL MEDICINALE FUORI DALLA </w:t>
      </w:r>
      <w:r w:rsidR="00342A9B" w:rsidRPr="006A3067">
        <w:rPr>
          <w:b/>
          <w:szCs w:val="22"/>
        </w:rPr>
        <w:t>VISTA</w:t>
      </w:r>
      <w:r w:rsidRPr="006A3067">
        <w:rPr>
          <w:b/>
          <w:szCs w:val="22"/>
        </w:rPr>
        <w:t xml:space="preserve"> E DALLA </w:t>
      </w:r>
      <w:r w:rsidR="00342A9B" w:rsidRPr="006A3067">
        <w:rPr>
          <w:b/>
          <w:szCs w:val="22"/>
        </w:rPr>
        <w:t>PORTATA</w:t>
      </w:r>
      <w:r w:rsidRPr="006A3067">
        <w:rPr>
          <w:b/>
          <w:szCs w:val="22"/>
        </w:rPr>
        <w:t xml:space="preserve"> DEI BAMBINI</w:t>
      </w:r>
    </w:p>
    <w:p w14:paraId="76C53D33" w14:textId="77777777" w:rsidR="00307B16" w:rsidRPr="006A3067" w:rsidRDefault="00307B16">
      <w:pPr>
        <w:rPr>
          <w:szCs w:val="22"/>
        </w:rPr>
      </w:pPr>
    </w:p>
    <w:p w14:paraId="07C9CE7C" w14:textId="77777777" w:rsidR="00307B16" w:rsidRPr="006A3067" w:rsidRDefault="00307B16">
      <w:pPr>
        <w:rPr>
          <w:szCs w:val="22"/>
        </w:rPr>
      </w:pPr>
      <w:r w:rsidRPr="006A3067">
        <w:rPr>
          <w:b/>
          <w:szCs w:val="22"/>
        </w:rPr>
        <w:t xml:space="preserve">Tenere fuori dalla </w:t>
      </w:r>
      <w:r w:rsidR="00342A9B" w:rsidRPr="006A3067">
        <w:rPr>
          <w:b/>
          <w:szCs w:val="22"/>
        </w:rPr>
        <w:t>vista</w:t>
      </w:r>
      <w:r w:rsidRPr="006A3067">
        <w:rPr>
          <w:b/>
          <w:szCs w:val="22"/>
        </w:rPr>
        <w:t xml:space="preserve"> e dalla </w:t>
      </w:r>
      <w:r w:rsidR="00342A9B" w:rsidRPr="006A3067">
        <w:rPr>
          <w:b/>
          <w:szCs w:val="22"/>
        </w:rPr>
        <w:t>portata</w:t>
      </w:r>
      <w:r w:rsidRPr="006A3067">
        <w:rPr>
          <w:b/>
          <w:szCs w:val="22"/>
        </w:rPr>
        <w:t xml:space="preserve"> dei bambini</w:t>
      </w:r>
      <w:r w:rsidRPr="006A3067">
        <w:rPr>
          <w:szCs w:val="22"/>
        </w:rPr>
        <w:t>.</w:t>
      </w:r>
    </w:p>
    <w:p w14:paraId="64030F63" w14:textId="77777777" w:rsidR="00307B16" w:rsidRPr="006A3067" w:rsidRDefault="00307B16">
      <w:pPr>
        <w:rPr>
          <w:szCs w:val="22"/>
        </w:rPr>
      </w:pPr>
    </w:p>
    <w:p w14:paraId="64722679" w14:textId="77777777" w:rsidR="00307B16" w:rsidRPr="006A3067" w:rsidRDefault="00307B16">
      <w:pPr>
        <w:rPr>
          <w:szCs w:val="22"/>
        </w:rPr>
      </w:pPr>
    </w:p>
    <w:p w14:paraId="0A3AE42D"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7.</w:t>
      </w:r>
      <w:r w:rsidRPr="006A3067">
        <w:rPr>
          <w:b/>
          <w:szCs w:val="22"/>
        </w:rPr>
        <w:tab/>
        <w:t>ALTRA(E) AVVERTENZA(E) PARTICOLARE(I), SE NECESSARIO</w:t>
      </w:r>
    </w:p>
    <w:p w14:paraId="10503B43" w14:textId="77777777" w:rsidR="00307B16" w:rsidRPr="006A3067" w:rsidRDefault="00307B16">
      <w:pPr>
        <w:rPr>
          <w:szCs w:val="22"/>
        </w:rPr>
      </w:pPr>
    </w:p>
    <w:p w14:paraId="70FE338E" w14:textId="77777777" w:rsidR="00E420BC" w:rsidRPr="006A3067" w:rsidRDefault="009E0994" w:rsidP="00E420BC">
      <w:pPr>
        <w:rPr>
          <w:b/>
          <w:bCs/>
          <w:szCs w:val="22"/>
        </w:rPr>
      </w:pPr>
      <w:r w:rsidRPr="006A3067">
        <w:rPr>
          <w:b/>
          <w:bCs/>
          <w:szCs w:val="22"/>
        </w:rPr>
        <w:t xml:space="preserve">Questo medicinale deve essere utilizzato </w:t>
      </w:r>
      <w:r w:rsidR="00C202D7" w:rsidRPr="006A3067">
        <w:rPr>
          <w:b/>
          <w:bCs/>
          <w:szCs w:val="22"/>
        </w:rPr>
        <w:t xml:space="preserve">solo </w:t>
      </w:r>
      <w:r w:rsidRPr="006A3067">
        <w:rPr>
          <w:b/>
          <w:bCs/>
          <w:szCs w:val="22"/>
        </w:rPr>
        <w:t xml:space="preserve">da pazienti </w:t>
      </w:r>
      <w:r w:rsidRPr="006A3067">
        <w:rPr>
          <w:b/>
          <w:bCs/>
        </w:rPr>
        <w:t>già in terapia di mantenimento con un oppioide per il dolore cronico da cancro</w:t>
      </w:r>
      <w:r w:rsidRPr="006A3067">
        <w:rPr>
          <w:b/>
          <w:bCs/>
          <w:szCs w:val="22"/>
        </w:rPr>
        <w:t xml:space="preserve">. </w:t>
      </w:r>
      <w:r w:rsidRPr="006A3067">
        <w:rPr>
          <w:bCs/>
          <w:szCs w:val="22"/>
        </w:rPr>
        <w:t>Leggere il foglio illustrativo allegato per importanti avvertenze e indicazioni.</w:t>
      </w:r>
    </w:p>
    <w:p w14:paraId="630CD3F5" w14:textId="77777777" w:rsidR="00814B60" w:rsidRPr="006A3067" w:rsidRDefault="00814B60" w:rsidP="00E420BC">
      <w:pPr>
        <w:rPr>
          <w:b/>
          <w:bCs/>
          <w:szCs w:val="22"/>
        </w:rPr>
      </w:pPr>
    </w:p>
    <w:p w14:paraId="7E2C4421" w14:textId="77777777" w:rsidR="00814B60" w:rsidRPr="006A3067" w:rsidRDefault="00814B60" w:rsidP="00E420BC">
      <w:pPr>
        <w:rPr>
          <w:b/>
          <w:bCs/>
          <w:szCs w:val="22"/>
        </w:rPr>
      </w:pPr>
      <w:r w:rsidRPr="006A3067">
        <w:rPr>
          <w:b/>
          <w:bCs/>
          <w:szCs w:val="22"/>
        </w:rPr>
        <w:t>L’uso accidentale può causare gravi danni ed essere fatale.</w:t>
      </w:r>
    </w:p>
    <w:p w14:paraId="033E95EF" w14:textId="77777777" w:rsidR="00307B16" w:rsidRPr="006A3067" w:rsidRDefault="00307B16">
      <w:pPr>
        <w:rPr>
          <w:szCs w:val="22"/>
        </w:rPr>
      </w:pPr>
    </w:p>
    <w:p w14:paraId="130AB3B0" w14:textId="77777777" w:rsidR="00307B16" w:rsidRPr="006A3067" w:rsidRDefault="00307B16">
      <w:pPr>
        <w:rPr>
          <w:szCs w:val="22"/>
        </w:rPr>
      </w:pPr>
    </w:p>
    <w:p w14:paraId="1C9C33D2"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8.</w:t>
      </w:r>
      <w:r w:rsidRPr="006A3067">
        <w:rPr>
          <w:b/>
          <w:szCs w:val="22"/>
        </w:rPr>
        <w:tab/>
        <w:t>DATA DI SCADENZA</w:t>
      </w:r>
    </w:p>
    <w:p w14:paraId="2F7CB158" w14:textId="77777777" w:rsidR="00307B16" w:rsidRPr="006A3067" w:rsidRDefault="00307B16">
      <w:pPr>
        <w:rPr>
          <w:szCs w:val="22"/>
        </w:rPr>
      </w:pPr>
    </w:p>
    <w:p w14:paraId="5DAC3D55" w14:textId="77777777" w:rsidR="00307B16" w:rsidRPr="006A3067" w:rsidRDefault="00307B16">
      <w:pPr>
        <w:rPr>
          <w:szCs w:val="22"/>
        </w:rPr>
      </w:pPr>
      <w:r w:rsidRPr="006A3067">
        <w:rPr>
          <w:szCs w:val="22"/>
        </w:rPr>
        <w:t>Scad.</w:t>
      </w:r>
    </w:p>
    <w:p w14:paraId="33B9C0D8" w14:textId="77777777" w:rsidR="00307B16" w:rsidRPr="006A3067" w:rsidRDefault="00307B16">
      <w:pPr>
        <w:rPr>
          <w:szCs w:val="22"/>
        </w:rPr>
      </w:pPr>
    </w:p>
    <w:p w14:paraId="7827E593" w14:textId="77777777" w:rsidR="00307B16" w:rsidRPr="006A3067" w:rsidRDefault="00307B16">
      <w:pPr>
        <w:rPr>
          <w:szCs w:val="22"/>
        </w:rPr>
      </w:pPr>
    </w:p>
    <w:p w14:paraId="2D9F20B4" w14:textId="77777777" w:rsidR="00307B16" w:rsidRPr="006A3067" w:rsidRDefault="00307B16" w:rsidP="00B639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9.</w:t>
      </w:r>
      <w:r w:rsidRPr="006A3067">
        <w:rPr>
          <w:b/>
          <w:szCs w:val="22"/>
        </w:rPr>
        <w:tab/>
        <w:t>PRECAUZIONI PARTICOLARI PER LA CONSERVAZIONE</w:t>
      </w:r>
    </w:p>
    <w:p w14:paraId="4CB66D3C" w14:textId="77777777" w:rsidR="00307B16" w:rsidRPr="006A3067" w:rsidRDefault="00307B16" w:rsidP="00B639AC">
      <w:pPr>
        <w:keepNext/>
        <w:rPr>
          <w:szCs w:val="22"/>
        </w:rPr>
      </w:pPr>
    </w:p>
    <w:p w14:paraId="0D897A74" w14:textId="77777777" w:rsidR="00307B16" w:rsidRPr="006A3067" w:rsidRDefault="00307B16">
      <w:pPr>
        <w:rPr>
          <w:szCs w:val="22"/>
        </w:rPr>
      </w:pPr>
      <w:r w:rsidRPr="006A3067">
        <w:rPr>
          <w:szCs w:val="22"/>
        </w:rPr>
        <w:t>Conservare nella confezione originale per proteggere il medicinale dall'umidità.</w:t>
      </w:r>
    </w:p>
    <w:p w14:paraId="6E2B7DF1" w14:textId="77777777" w:rsidR="00307B16" w:rsidRPr="006A3067" w:rsidRDefault="00307B16">
      <w:pPr>
        <w:rPr>
          <w:szCs w:val="22"/>
        </w:rPr>
      </w:pPr>
    </w:p>
    <w:p w14:paraId="158B8389" w14:textId="77777777" w:rsidR="00307B16" w:rsidRPr="006A3067" w:rsidRDefault="00307B16">
      <w:pPr>
        <w:rPr>
          <w:szCs w:val="22"/>
        </w:rPr>
      </w:pPr>
    </w:p>
    <w:p w14:paraId="2441D159" w14:textId="77777777" w:rsidR="00307B16" w:rsidRPr="006A3067" w:rsidRDefault="00307B16" w:rsidP="00EE2881">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10.</w:t>
      </w:r>
      <w:r w:rsidRPr="006A3067">
        <w:rPr>
          <w:b/>
          <w:szCs w:val="22"/>
        </w:rPr>
        <w:tab/>
        <w:t>PRECAUZIONI PARTICOLARI PER LO SMALTIMENTO DEL MEDICINALE NON UTILIZZATO O DEI RIFIUTI DERIVATI DA TALE MEDICINALE, SE NECESSARIO</w:t>
      </w:r>
    </w:p>
    <w:p w14:paraId="0C090E1D" w14:textId="77777777" w:rsidR="00307B16" w:rsidRPr="006A3067" w:rsidRDefault="00307B16">
      <w:pPr>
        <w:rPr>
          <w:szCs w:val="22"/>
        </w:rPr>
      </w:pPr>
    </w:p>
    <w:p w14:paraId="526F2CA6" w14:textId="77777777" w:rsidR="00307B16" w:rsidRPr="006A3067" w:rsidRDefault="00307B16">
      <w:pPr>
        <w:rPr>
          <w:szCs w:val="22"/>
        </w:rPr>
      </w:pPr>
    </w:p>
    <w:p w14:paraId="0E10CC67" w14:textId="77777777" w:rsidR="00307B16" w:rsidRPr="006A3067" w:rsidRDefault="00307B16" w:rsidP="00EE2881">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11.</w:t>
      </w:r>
      <w:r w:rsidRPr="006A3067">
        <w:rPr>
          <w:b/>
          <w:szCs w:val="22"/>
        </w:rPr>
        <w:tab/>
        <w:t>NOME E INDIRIZZO DEL TITOLARE DELL'AUTORIZZAZIONE ALL’IMMISSIONE IN COMMERCIO</w:t>
      </w:r>
    </w:p>
    <w:p w14:paraId="357E34B4" w14:textId="77777777" w:rsidR="00307B16" w:rsidRPr="006A3067" w:rsidRDefault="00307B16">
      <w:pPr>
        <w:rPr>
          <w:szCs w:val="22"/>
        </w:rPr>
      </w:pPr>
    </w:p>
    <w:p w14:paraId="45B8BA74" w14:textId="77777777" w:rsidR="008B170F" w:rsidRPr="006A3067" w:rsidRDefault="008B170F" w:rsidP="00C625E0">
      <w:r w:rsidRPr="006A3067">
        <w:t xml:space="preserve">TEVA B.V. </w:t>
      </w:r>
      <w:r w:rsidR="00C625E0" w:rsidRPr="006A3067">
        <w:rPr>
          <w:szCs w:val="22"/>
        </w:rPr>
        <w:t>Swensweg 5 2031 GA Haarlem</w:t>
      </w:r>
      <w:r w:rsidRPr="006A3067">
        <w:t>Paesi Bassi</w:t>
      </w:r>
    </w:p>
    <w:p w14:paraId="5AD5BE8B" w14:textId="77777777" w:rsidR="00307B16" w:rsidRPr="006A3067" w:rsidRDefault="00307B16">
      <w:pPr>
        <w:rPr>
          <w:szCs w:val="22"/>
        </w:rPr>
      </w:pPr>
    </w:p>
    <w:p w14:paraId="54FBC27F" w14:textId="77777777" w:rsidR="00307B16" w:rsidRPr="006A3067" w:rsidRDefault="00307B16">
      <w:pPr>
        <w:rPr>
          <w:szCs w:val="22"/>
        </w:rPr>
      </w:pPr>
    </w:p>
    <w:p w14:paraId="59616078"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12.</w:t>
      </w:r>
      <w:r w:rsidRPr="006A3067">
        <w:rPr>
          <w:b/>
          <w:szCs w:val="22"/>
        </w:rPr>
        <w:tab/>
        <w:t>NUMERO(I) DELL’AUTORIZZAZIONE ALL’IMMISSIONE IN COMMERCIO</w:t>
      </w:r>
    </w:p>
    <w:p w14:paraId="07BECFBD" w14:textId="77777777" w:rsidR="00307B16" w:rsidRPr="006A3067" w:rsidRDefault="00307B16">
      <w:pPr>
        <w:rPr>
          <w:szCs w:val="22"/>
        </w:rPr>
      </w:pPr>
    </w:p>
    <w:p w14:paraId="3E34279A" w14:textId="77777777" w:rsidR="0007704E" w:rsidRPr="006A3067" w:rsidRDefault="0007704E" w:rsidP="00B64C13">
      <w:r w:rsidRPr="006A3067">
        <w:t>EU/1/08/441/003</w:t>
      </w:r>
    </w:p>
    <w:p w14:paraId="71E023A5" w14:textId="77777777" w:rsidR="0007704E" w:rsidRPr="006A3067" w:rsidRDefault="0007704E" w:rsidP="00B64C13">
      <w:r w:rsidRPr="006A3067">
        <w:rPr>
          <w:highlight w:val="lightGray"/>
        </w:rPr>
        <w:t>EU/1/08/441/004</w:t>
      </w:r>
    </w:p>
    <w:p w14:paraId="3EC475F1" w14:textId="77777777" w:rsidR="0007704E" w:rsidRPr="006A3067" w:rsidRDefault="0007704E" w:rsidP="00B64C13"/>
    <w:p w14:paraId="11ED61EA" w14:textId="77777777" w:rsidR="0007704E" w:rsidRPr="006A3067" w:rsidRDefault="0007704E" w:rsidP="00B64C13"/>
    <w:p w14:paraId="5AD20CCC"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13.</w:t>
      </w:r>
      <w:r w:rsidRPr="006A3067">
        <w:rPr>
          <w:b/>
          <w:szCs w:val="22"/>
        </w:rPr>
        <w:tab/>
        <w:t>NUMERO DI LOTTO</w:t>
      </w:r>
    </w:p>
    <w:p w14:paraId="4741D031" w14:textId="77777777" w:rsidR="00307B16" w:rsidRPr="006A3067" w:rsidRDefault="00307B16">
      <w:pPr>
        <w:rPr>
          <w:szCs w:val="22"/>
        </w:rPr>
      </w:pPr>
    </w:p>
    <w:p w14:paraId="42DCB8B9" w14:textId="77777777" w:rsidR="00307B16" w:rsidRPr="006A3067" w:rsidRDefault="00307B16">
      <w:pPr>
        <w:rPr>
          <w:szCs w:val="22"/>
        </w:rPr>
      </w:pPr>
      <w:r w:rsidRPr="006A3067">
        <w:rPr>
          <w:szCs w:val="22"/>
        </w:rPr>
        <w:t>Lotto</w:t>
      </w:r>
    </w:p>
    <w:p w14:paraId="28A771A4" w14:textId="77777777" w:rsidR="00307B16" w:rsidRPr="006A3067" w:rsidRDefault="00307B16">
      <w:pPr>
        <w:rPr>
          <w:szCs w:val="22"/>
        </w:rPr>
      </w:pPr>
    </w:p>
    <w:p w14:paraId="3ABF71A7" w14:textId="77777777" w:rsidR="00307B16" w:rsidRPr="006A3067" w:rsidRDefault="00307B16">
      <w:pPr>
        <w:rPr>
          <w:szCs w:val="22"/>
        </w:rPr>
      </w:pPr>
    </w:p>
    <w:p w14:paraId="5D77DBAC"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14.</w:t>
      </w:r>
      <w:r w:rsidRPr="006A3067">
        <w:rPr>
          <w:b/>
          <w:szCs w:val="22"/>
        </w:rPr>
        <w:tab/>
        <w:t>CONDIZIONE GENERALE DI FORNITURA</w:t>
      </w:r>
    </w:p>
    <w:p w14:paraId="5A3344AD" w14:textId="77777777" w:rsidR="00307B16" w:rsidRPr="006A3067" w:rsidRDefault="00307B16">
      <w:pPr>
        <w:rPr>
          <w:szCs w:val="22"/>
        </w:rPr>
      </w:pPr>
    </w:p>
    <w:p w14:paraId="7BDE8FF7" w14:textId="77777777" w:rsidR="00307B16" w:rsidRPr="006A3067" w:rsidRDefault="00307B16">
      <w:pPr>
        <w:rPr>
          <w:szCs w:val="22"/>
        </w:rPr>
      </w:pPr>
      <w:r w:rsidRPr="006A3067">
        <w:rPr>
          <w:szCs w:val="22"/>
        </w:rPr>
        <w:t>Medicinale soggetto a prescrizione medica</w:t>
      </w:r>
    </w:p>
    <w:p w14:paraId="2445DEE2" w14:textId="77777777" w:rsidR="00307B16" w:rsidRPr="006A3067" w:rsidRDefault="00307B16">
      <w:pPr>
        <w:rPr>
          <w:szCs w:val="22"/>
        </w:rPr>
      </w:pPr>
    </w:p>
    <w:p w14:paraId="27844A29" w14:textId="77777777" w:rsidR="00307B16" w:rsidRPr="006A3067" w:rsidRDefault="00307B16">
      <w:pPr>
        <w:rPr>
          <w:szCs w:val="22"/>
        </w:rPr>
      </w:pPr>
    </w:p>
    <w:p w14:paraId="191DDA5E"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15.</w:t>
      </w:r>
      <w:r w:rsidRPr="006A3067">
        <w:rPr>
          <w:b/>
          <w:szCs w:val="22"/>
        </w:rPr>
        <w:tab/>
        <w:t>ISTRUZIONI PER L’USO</w:t>
      </w:r>
    </w:p>
    <w:p w14:paraId="294F08F7" w14:textId="77777777" w:rsidR="00307B16" w:rsidRPr="006A3067" w:rsidRDefault="00307B16">
      <w:pPr>
        <w:rPr>
          <w:szCs w:val="22"/>
        </w:rPr>
      </w:pPr>
    </w:p>
    <w:p w14:paraId="5817A3C7" w14:textId="77777777" w:rsidR="00307B16" w:rsidRPr="006A3067" w:rsidRDefault="00307B16">
      <w:pPr>
        <w:rPr>
          <w:szCs w:val="22"/>
        </w:rPr>
      </w:pPr>
    </w:p>
    <w:p w14:paraId="1DF2DE0A"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16.</w:t>
      </w:r>
      <w:r w:rsidRPr="006A3067">
        <w:rPr>
          <w:b/>
          <w:szCs w:val="22"/>
        </w:rPr>
        <w:tab/>
        <w:t>INFORMAZIONI IN BRAILLE</w:t>
      </w:r>
    </w:p>
    <w:p w14:paraId="093CE9D2" w14:textId="77777777" w:rsidR="00307B16" w:rsidRPr="006A3067" w:rsidRDefault="00307B16">
      <w:pPr>
        <w:rPr>
          <w:szCs w:val="22"/>
          <w:shd w:val="clear" w:color="auto" w:fill="CCCCCC"/>
        </w:rPr>
      </w:pPr>
    </w:p>
    <w:p w14:paraId="00E2DC02" w14:textId="77777777" w:rsidR="00307B16" w:rsidRPr="006A3067" w:rsidRDefault="00307B16">
      <w:pPr>
        <w:rPr>
          <w:szCs w:val="22"/>
        </w:rPr>
      </w:pPr>
      <w:r w:rsidRPr="006A3067">
        <w:rPr>
          <w:szCs w:val="22"/>
        </w:rPr>
        <w:t>Effentora 200</w:t>
      </w:r>
    </w:p>
    <w:p w14:paraId="1A1EED7B" w14:textId="77777777" w:rsidR="00210ABA" w:rsidRPr="006A3067" w:rsidRDefault="00210ABA" w:rsidP="00210ABA">
      <w:pPr>
        <w:rPr>
          <w:szCs w:val="22"/>
          <w:shd w:val="clear" w:color="auto" w:fill="CCCCCC"/>
        </w:rPr>
      </w:pPr>
    </w:p>
    <w:p w14:paraId="2F89365E" w14:textId="77777777" w:rsidR="00210ABA" w:rsidRPr="006A3067" w:rsidRDefault="00210ABA" w:rsidP="00210ABA">
      <w:pPr>
        <w:rPr>
          <w:szCs w:val="22"/>
          <w:shd w:val="clear" w:color="auto" w:fill="CCCCCC"/>
        </w:rPr>
      </w:pPr>
    </w:p>
    <w:p w14:paraId="3DF77958" w14:textId="77777777" w:rsidR="00210ABA" w:rsidRPr="006A3067" w:rsidRDefault="00210ABA" w:rsidP="00210ABA">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6A3067">
        <w:rPr>
          <w:b/>
        </w:rPr>
        <w:t>17.</w:t>
      </w:r>
      <w:r w:rsidRPr="006A3067">
        <w:rPr>
          <w:b/>
        </w:rPr>
        <w:tab/>
        <w:t>IDENTIFICATIVO UNICO – CODICE A BARRE BIDIMENSIONALE</w:t>
      </w:r>
    </w:p>
    <w:p w14:paraId="59F70836" w14:textId="77777777" w:rsidR="00210ABA" w:rsidRPr="006A3067" w:rsidRDefault="00210ABA" w:rsidP="00210ABA"/>
    <w:p w14:paraId="7502DCAD" w14:textId="77777777" w:rsidR="00210ABA" w:rsidRPr="006A3067" w:rsidRDefault="00210ABA" w:rsidP="00210ABA">
      <w:pPr>
        <w:rPr>
          <w:szCs w:val="22"/>
          <w:shd w:val="clear" w:color="auto" w:fill="CCCCCC"/>
        </w:rPr>
      </w:pPr>
      <w:r w:rsidRPr="006A3067">
        <w:rPr>
          <w:highlight w:val="lightGray"/>
        </w:rPr>
        <w:t>Codice a barre bidimensionale con identificativo unico incluso.</w:t>
      </w:r>
    </w:p>
    <w:p w14:paraId="09D8C99E" w14:textId="77777777" w:rsidR="00210ABA" w:rsidRPr="006A3067" w:rsidRDefault="00210ABA" w:rsidP="00210ABA"/>
    <w:p w14:paraId="5CBB741C" w14:textId="77777777" w:rsidR="00210ABA" w:rsidRPr="006A3067" w:rsidRDefault="00210ABA" w:rsidP="00210ABA"/>
    <w:p w14:paraId="1E623B7A" w14:textId="77777777" w:rsidR="00210ABA" w:rsidRPr="006A3067" w:rsidRDefault="00210ABA" w:rsidP="00210ABA">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6A3067">
        <w:rPr>
          <w:b/>
        </w:rPr>
        <w:t>18.</w:t>
      </w:r>
      <w:r w:rsidRPr="006A3067">
        <w:rPr>
          <w:b/>
        </w:rPr>
        <w:tab/>
        <w:t xml:space="preserve">IDENTIFICATIVO UNICO - DATI LEGGIBILI </w:t>
      </w:r>
    </w:p>
    <w:p w14:paraId="399080FA" w14:textId="77777777" w:rsidR="00210ABA" w:rsidRPr="006A3067" w:rsidRDefault="00210ABA" w:rsidP="00210ABA"/>
    <w:p w14:paraId="77B0BF7F" w14:textId="77777777" w:rsidR="00210ABA" w:rsidRPr="006A3067" w:rsidRDefault="00210ABA" w:rsidP="00210ABA">
      <w:pPr>
        <w:rPr>
          <w:szCs w:val="22"/>
        </w:rPr>
      </w:pPr>
      <w:r w:rsidRPr="006A3067">
        <w:t>PC:</w:t>
      </w:r>
    </w:p>
    <w:p w14:paraId="52AF72AE" w14:textId="77777777" w:rsidR="00210ABA" w:rsidRPr="006A3067" w:rsidRDefault="00210ABA" w:rsidP="00210ABA">
      <w:pPr>
        <w:rPr>
          <w:szCs w:val="22"/>
        </w:rPr>
      </w:pPr>
      <w:r w:rsidRPr="006A3067">
        <w:t>SN:</w:t>
      </w:r>
    </w:p>
    <w:p w14:paraId="2FCF6DAE" w14:textId="77777777" w:rsidR="00210ABA" w:rsidRPr="006A3067" w:rsidRDefault="00210ABA" w:rsidP="00210ABA">
      <w:pPr>
        <w:rPr>
          <w:szCs w:val="22"/>
        </w:rPr>
      </w:pPr>
      <w:r w:rsidRPr="006A3067">
        <w:t>NN:</w:t>
      </w:r>
    </w:p>
    <w:p w14:paraId="43AF7857" w14:textId="77777777" w:rsidR="00210ABA" w:rsidRPr="006A3067" w:rsidRDefault="00210ABA">
      <w:pPr>
        <w:rPr>
          <w:szCs w:val="22"/>
          <w:shd w:val="clear" w:color="auto" w:fill="CCCCCC"/>
        </w:rPr>
      </w:pPr>
    </w:p>
    <w:p w14:paraId="3DA86A10" w14:textId="77777777" w:rsidR="004C2A06" w:rsidRPr="006A3067" w:rsidRDefault="004C2A06">
      <w:pPr>
        <w:rPr>
          <w:szCs w:val="22"/>
          <w:shd w:val="clear" w:color="auto" w:fill="CCCCCC"/>
        </w:rPr>
      </w:pPr>
    </w:p>
    <w:p w14:paraId="00F9B418" w14:textId="77777777" w:rsidR="00307B16" w:rsidRPr="006A3067" w:rsidRDefault="00307B16">
      <w:pPr>
        <w:rPr>
          <w:b/>
          <w:szCs w:val="22"/>
        </w:rPr>
      </w:pPr>
      <w:r w:rsidRPr="006A3067">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6B86616D" w14:textId="77777777">
        <w:trPr>
          <w:trHeight w:val="785"/>
        </w:trPr>
        <w:tc>
          <w:tcPr>
            <w:tcW w:w="9287" w:type="dxa"/>
            <w:tcBorders>
              <w:bottom w:val="single" w:sz="4" w:space="0" w:color="auto"/>
            </w:tcBorders>
          </w:tcPr>
          <w:p w14:paraId="067EACC0" w14:textId="77777777" w:rsidR="00307B16" w:rsidRPr="006A3067" w:rsidRDefault="00307B16">
            <w:pPr>
              <w:suppressAutoHyphens/>
              <w:rPr>
                <w:b/>
                <w:szCs w:val="22"/>
              </w:rPr>
            </w:pPr>
            <w:r w:rsidRPr="006A3067">
              <w:rPr>
                <w:b/>
                <w:szCs w:val="22"/>
              </w:rPr>
              <w:lastRenderedPageBreak/>
              <w:t>INFORMAZIONI MINIME DA APPORRE SU BLISTER O STRIP</w:t>
            </w:r>
          </w:p>
          <w:p w14:paraId="44B605C9" w14:textId="77777777" w:rsidR="00307B16" w:rsidRPr="006A3067" w:rsidRDefault="00307B16">
            <w:pPr>
              <w:rPr>
                <w:b/>
                <w:szCs w:val="22"/>
              </w:rPr>
            </w:pPr>
          </w:p>
          <w:p w14:paraId="1608D2A9" w14:textId="77777777" w:rsidR="00307B16" w:rsidRPr="006A3067" w:rsidRDefault="00307B16">
            <w:pPr>
              <w:rPr>
                <w:b/>
                <w:szCs w:val="22"/>
              </w:rPr>
            </w:pPr>
            <w:r w:rsidRPr="006A3067">
              <w:rPr>
                <w:b/>
                <w:szCs w:val="22"/>
              </w:rPr>
              <w:t xml:space="preserve">BLISTER </w:t>
            </w:r>
            <w:r w:rsidR="009D5831" w:rsidRPr="006A3067">
              <w:rPr>
                <w:b/>
                <w:szCs w:val="22"/>
              </w:rPr>
              <w:t>DA 4 COMPRESSE</w:t>
            </w:r>
          </w:p>
        </w:tc>
      </w:tr>
    </w:tbl>
    <w:p w14:paraId="1D54901B" w14:textId="77777777" w:rsidR="00307B16" w:rsidRPr="006A3067" w:rsidRDefault="00307B16">
      <w:pPr>
        <w:rPr>
          <w:b/>
          <w:szCs w:val="22"/>
        </w:rPr>
      </w:pPr>
    </w:p>
    <w:p w14:paraId="502918E0"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0E066433" w14:textId="77777777">
        <w:tc>
          <w:tcPr>
            <w:tcW w:w="9287" w:type="dxa"/>
          </w:tcPr>
          <w:p w14:paraId="53AC24A3" w14:textId="77777777" w:rsidR="00307B16" w:rsidRPr="006A3067" w:rsidRDefault="00307B16">
            <w:pPr>
              <w:tabs>
                <w:tab w:val="left" w:pos="142"/>
              </w:tabs>
              <w:ind w:left="567" w:hanging="567"/>
              <w:rPr>
                <w:b/>
                <w:szCs w:val="22"/>
              </w:rPr>
            </w:pPr>
            <w:r w:rsidRPr="006A3067">
              <w:rPr>
                <w:b/>
                <w:szCs w:val="22"/>
              </w:rPr>
              <w:t>1.</w:t>
            </w:r>
            <w:r w:rsidRPr="006A3067">
              <w:rPr>
                <w:b/>
                <w:szCs w:val="22"/>
              </w:rPr>
              <w:tab/>
              <w:t>DENOMINAZIONE DEL MEDICINALE</w:t>
            </w:r>
          </w:p>
        </w:tc>
      </w:tr>
    </w:tbl>
    <w:p w14:paraId="263EA9FB" w14:textId="77777777" w:rsidR="00307B16" w:rsidRPr="006A3067" w:rsidRDefault="00307B16">
      <w:pPr>
        <w:rPr>
          <w:szCs w:val="22"/>
        </w:rPr>
      </w:pPr>
    </w:p>
    <w:p w14:paraId="4D0BD787" w14:textId="77777777" w:rsidR="00307B16" w:rsidRPr="006A3067" w:rsidRDefault="00307B16">
      <w:pPr>
        <w:rPr>
          <w:szCs w:val="22"/>
        </w:rPr>
      </w:pPr>
      <w:r w:rsidRPr="006A3067">
        <w:rPr>
          <w:szCs w:val="22"/>
        </w:rPr>
        <w:t>Effentora 200</w:t>
      </w:r>
      <w:r w:rsidR="0018617B" w:rsidRPr="006A3067">
        <w:rPr>
          <w:szCs w:val="22"/>
        </w:rPr>
        <w:t> </w:t>
      </w:r>
      <w:r w:rsidRPr="006A3067">
        <w:rPr>
          <w:szCs w:val="22"/>
        </w:rPr>
        <w:t>microgrammi compresse orosolubili</w:t>
      </w:r>
    </w:p>
    <w:p w14:paraId="5A582B9C" w14:textId="77777777" w:rsidR="00307B16" w:rsidRPr="006A3067" w:rsidRDefault="00307B16">
      <w:pPr>
        <w:rPr>
          <w:szCs w:val="22"/>
        </w:rPr>
      </w:pPr>
      <w:r w:rsidRPr="006A3067">
        <w:rPr>
          <w:szCs w:val="22"/>
        </w:rPr>
        <w:t>Fentanil</w:t>
      </w:r>
    </w:p>
    <w:p w14:paraId="038DEA26" w14:textId="77777777" w:rsidR="00307B16" w:rsidRPr="006A3067" w:rsidRDefault="00307B16">
      <w:pPr>
        <w:rPr>
          <w:b/>
          <w:szCs w:val="22"/>
        </w:rPr>
      </w:pPr>
    </w:p>
    <w:p w14:paraId="765C6B8C"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01076041" w14:textId="77777777">
        <w:tc>
          <w:tcPr>
            <w:tcW w:w="9287" w:type="dxa"/>
          </w:tcPr>
          <w:p w14:paraId="5296DF75" w14:textId="77777777" w:rsidR="00307B16" w:rsidRPr="006A3067" w:rsidRDefault="00307B16">
            <w:pPr>
              <w:tabs>
                <w:tab w:val="left" w:pos="142"/>
              </w:tabs>
              <w:ind w:left="567" w:hanging="567"/>
              <w:rPr>
                <w:b/>
                <w:szCs w:val="22"/>
              </w:rPr>
            </w:pPr>
            <w:r w:rsidRPr="006A3067">
              <w:rPr>
                <w:b/>
                <w:szCs w:val="22"/>
              </w:rPr>
              <w:t>2.</w:t>
            </w:r>
            <w:r w:rsidRPr="006A3067">
              <w:rPr>
                <w:b/>
                <w:szCs w:val="22"/>
              </w:rPr>
              <w:tab/>
              <w:t>NOME DEL TITOLARE DELL'AUTORIZZAZIONE ALL’IMMISSIONE IN COMMERCIO</w:t>
            </w:r>
          </w:p>
        </w:tc>
      </w:tr>
    </w:tbl>
    <w:p w14:paraId="13043B70" w14:textId="77777777" w:rsidR="00C625E0" w:rsidRPr="006A3067" w:rsidRDefault="00C625E0" w:rsidP="008B170F"/>
    <w:p w14:paraId="2468F668" w14:textId="77777777" w:rsidR="008B170F" w:rsidRPr="006A3067" w:rsidRDefault="008B170F" w:rsidP="00C625E0">
      <w:r w:rsidRPr="006A3067">
        <w:t>TEVA B.V.</w:t>
      </w:r>
    </w:p>
    <w:p w14:paraId="69C1B408" w14:textId="77777777" w:rsidR="00307B16" w:rsidRPr="006A3067" w:rsidRDefault="00307B16">
      <w:pPr>
        <w:rPr>
          <w:b/>
          <w:szCs w:val="22"/>
        </w:rPr>
      </w:pPr>
    </w:p>
    <w:p w14:paraId="47247A99"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175BEA66" w14:textId="77777777">
        <w:tc>
          <w:tcPr>
            <w:tcW w:w="9287" w:type="dxa"/>
          </w:tcPr>
          <w:p w14:paraId="5D802017" w14:textId="77777777" w:rsidR="00307B16" w:rsidRPr="006A3067" w:rsidRDefault="00307B16">
            <w:pPr>
              <w:tabs>
                <w:tab w:val="left" w:pos="142"/>
              </w:tabs>
              <w:ind w:left="567" w:hanging="567"/>
              <w:rPr>
                <w:b/>
                <w:szCs w:val="22"/>
              </w:rPr>
            </w:pPr>
            <w:r w:rsidRPr="006A3067">
              <w:rPr>
                <w:b/>
                <w:szCs w:val="22"/>
              </w:rPr>
              <w:t>3.</w:t>
            </w:r>
            <w:r w:rsidRPr="006A3067">
              <w:rPr>
                <w:b/>
                <w:szCs w:val="22"/>
              </w:rPr>
              <w:tab/>
              <w:t>DATA DI SCADENZA</w:t>
            </w:r>
          </w:p>
        </w:tc>
      </w:tr>
    </w:tbl>
    <w:p w14:paraId="3C3C0EF1" w14:textId="77777777" w:rsidR="00307B16" w:rsidRPr="006A3067" w:rsidRDefault="00307B16">
      <w:pPr>
        <w:rPr>
          <w:b/>
          <w:szCs w:val="22"/>
        </w:rPr>
      </w:pPr>
    </w:p>
    <w:p w14:paraId="6715FCC1" w14:textId="77777777" w:rsidR="00307B16" w:rsidRPr="006A3067" w:rsidRDefault="00307B16">
      <w:pPr>
        <w:rPr>
          <w:b/>
          <w:szCs w:val="22"/>
        </w:rPr>
      </w:pPr>
      <w:r w:rsidRPr="006A3067">
        <w:rPr>
          <w:szCs w:val="22"/>
        </w:rPr>
        <w:t>Scad.</w:t>
      </w:r>
    </w:p>
    <w:p w14:paraId="518E63B6" w14:textId="77777777" w:rsidR="00307B16" w:rsidRPr="006A3067" w:rsidRDefault="00307B16">
      <w:pPr>
        <w:rPr>
          <w:b/>
          <w:szCs w:val="22"/>
        </w:rPr>
      </w:pPr>
    </w:p>
    <w:p w14:paraId="5E9410A9" w14:textId="77777777" w:rsidR="00307B16" w:rsidRPr="006A3067" w:rsidRDefault="00307B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27BDB56C" w14:textId="77777777">
        <w:tc>
          <w:tcPr>
            <w:tcW w:w="9287" w:type="dxa"/>
          </w:tcPr>
          <w:p w14:paraId="71501189" w14:textId="77777777" w:rsidR="00307B16" w:rsidRPr="006A3067" w:rsidRDefault="00307B16">
            <w:pPr>
              <w:tabs>
                <w:tab w:val="left" w:pos="142"/>
              </w:tabs>
              <w:ind w:left="567" w:hanging="567"/>
              <w:rPr>
                <w:b/>
                <w:szCs w:val="22"/>
              </w:rPr>
            </w:pPr>
            <w:r w:rsidRPr="006A3067">
              <w:rPr>
                <w:b/>
                <w:szCs w:val="22"/>
              </w:rPr>
              <w:t>4.</w:t>
            </w:r>
            <w:r w:rsidRPr="006A3067">
              <w:rPr>
                <w:b/>
                <w:szCs w:val="22"/>
              </w:rPr>
              <w:tab/>
              <w:t>NUMERO DI LOTTO</w:t>
            </w:r>
          </w:p>
        </w:tc>
      </w:tr>
    </w:tbl>
    <w:p w14:paraId="33E5C56E" w14:textId="77777777" w:rsidR="00307B16" w:rsidRPr="006A3067" w:rsidRDefault="00307B16">
      <w:pPr>
        <w:rPr>
          <w:szCs w:val="22"/>
        </w:rPr>
      </w:pPr>
    </w:p>
    <w:p w14:paraId="10D3D498" w14:textId="77777777" w:rsidR="00307B16" w:rsidRPr="006A3067" w:rsidRDefault="00307B16">
      <w:pPr>
        <w:rPr>
          <w:szCs w:val="22"/>
        </w:rPr>
      </w:pPr>
      <w:r w:rsidRPr="006A3067">
        <w:rPr>
          <w:szCs w:val="22"/>
        </w:rPr>
        <w:t>Lotto</w:t>
      </w:r>
    </w:p>
    <w:p w14:paraId="298F9793" w14:textId="77777777" w:rsidR="00307B16" w:rsidRPr="006A3067" w:rsidRDefault="00307B16">
      <w:pPr>
        <w:rPr>
          <w:szCs w:val="22"/>
        </w:rPr>
      </w:pPr>
    </w:p>
    <w:p w14:paraId="04B69967" w14:textId="77777777" w:rsidR="00307B16" w:rsidRPr="006A3067" w:rsidRDefault="00307B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4CA3C865" w14:textId="77777777">
        <w:tc>
          <w:tcPr>
            <w:tcW w:w="9287" w:type="dxa"/>
          </w:tcPr>
          <w:p w14:paraId="6C27C454" w14:textId="77777777" w:rsidR="00307B16" w:rsidRPr="006A3067" w:rsidRDefault="00307B16">
            <w:pPr>
              <w:tabs>
                <w:tab w:val="left" w:pos="142"/>
              </w:tabs>
              <w:ind w:left="567" w:hanging="567"/>
              <w:rPr>
                <w:b/>
                <w:szCs w:val="22"/>
              </w:rPr>
            </w:pPr>
            <w:r w:rsidRPr="006A3067">
              <w:rPr>
                <w:b/>
                <w:szCs w:val="22"/>
              </w:rPr>
              <w:t>5.</w:t>
            </w:r>
            <w:r w:rsidRPr="006A3067">
              <w:rPr>
                <w:b/>
                <w:szCs w:val="22"/>
              </w:rPr>
              <w:tab/>
              <w:t>ALTRO</w:t>
            </w:r>
          </w:p>
        </w:tc>
      </w:tr>
    </w:tbl>
    <w:p w14:paraId="424BAA86" w14:textId="77777777" w:rsidR="00307B16" w:rsidRPr="006A3067" w:rsidRDefault="00307B16">
      <w:pPr>
        <w:rPr>
          <w:szCs w:val="22"/>
        </w:rPr>
      </w:pPr>
    </w:p>
    <w:p w14:paraId="6BD9BCBB" w14:textId="77777777" w:rsidR="00307B16" w:rsidRPr="006A3067" w:rsidRDefault="00307B16">
      <w:pPr>
        <w:rPr>
          <w:szCs w:val="22"/>
        </w:rPr>
      </w:pPr>
      <w:r w:rsidRPr="006A3067">
        <w:rPr>
          <w:szCs w:val="22"/>
        </w:rPr>
        <w:t>1. Strappare</w:t>
      </w:r>
    </w:p>
    <w:p w14:paraId="1B2A3AE9" w14:textId="77777777" w:rsidR="00307B16" w:rsidRPr="006A3067" w:rsidRDefault="00307B16">
      <w:pPr>
        <w:rPr>
          <w:szCs w:val="22"/>
        </w:rPr>
      </w:pPr>
      <w:r w:rsidRPr="006A3067">
        <w:rPr>
          <w:szCs w:val="22"/>
        </w:rPr>
        <w:t>2. Piegare</w:t>
      </w:r>
    </w:p>
    <w:p w14:paraId="3E22C28E" w14:textId="77777777" w:rsidR="00307B16" w:rsidRPr="006A3067" w:rsidRDefault="00307B16">
      <w:pPr>
        <w:rPr>
          <w:szCs w:val="22"/>
        </w:rPr>
      </w:pPr>
      <w:r w:rsidRPr="006A3067">
        <w:rPr>
          <w:szCs w:val="22"/>
        </w:rPr>
        <w:t xml:space="preserve">3. Rimuovere </w:t>
      </w:r>
      <w:r w:rsidR="003E15E8" w:rsidRPr="006A3067">
        <w:rPr>
          <w:szCs w:val="22"/>
        </w:rPr>
        <w:t>la pellicola</w:t>
      </w:r>
    </w:p>
    <w:p w14:paraId="568E871E" w14:textId="77777777" w:rsidR="00307B16" w:rsidRPr="006A3067" w:rsidRDefault="00307B16">
      <w:pPr>
        <w:rPr>
          <w:szCs w:val="22"/>
        </w:rPr>
      </w:pPr>
    </w:p>
    <w:p w14:paraId="34E27951" w14:textId="77777777" w:rsidR="00307B16" w:rsidRPr="006A3067" w:rsidRDefault="00307B16">
      <w:pPr>
        <w:rPr>
          <w:szCs w:val="22"/>
        </w:rPr>
      </w:pPr>
      <w:r w:rsidRPr="006A3067">
        <w:rPr>
          <w:szCs w:val="22"/>
        </w:rPr>
        <w:br w:type="page"/>
      </w:r>
    </w:p>
    <w:p w14:paraId="6F54F615"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rPr>
          <w:b/>
          <w:szCs w:val="22"/>
        </w:rPr>
      </w:pPr>
      <w:r w:rsidRPr="006A3067">
        <w:rPr>
          <w:b/>
          <w:szCs w:val="22"/>
        </w:rPr>
        <w:lastRenderedPageBreak/>
        <w:t xml:space="preserve">INFORMAZIONI DA APPORRE SUL CONFEZIONAMENTO </w:t>
      </w:r>
      <w:r w:rsidR="003C4820" w:rsidRPr="006A3067">
        <w:rPr>
          <w:b/>
          <w:szCs w:val="22"/>
        </w:rPr>
        <w:t>SECONDARIO</w:t>
      </w:r>
    </w:p>
    <w:p w14:paraId="297185C8"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rPr>
          <w:bCs/>
          <w:szCs w:val="22"/>
        </w:rPr>
      </w:pPr>
    </w:p>
    <w:p w14:paraId="032610C4" w14:textId="77777777" w:rsidR="00307B16" w:rsidRPr="006A3067" w:rsidRDefault="003C4820">
      <w:pPr>
        <w:pBdr>
          <w:top w:val="single" w:sz="4" w:space="1" w:color="auto"/>
          <w:left w:val="single" w:sz="4" w:space="4" w:color="auto"/>
          <w:bottom w:val="single" w:sz="4" w:space="1" w:color="auto"/>
          <w:right w:val="single" w:sz="4" w:space="4" w:color="auto"/>
        </w:pBdr>
      </w:pPr>
      <w:r w:rsidRPr="006A3067">
        <w:rPr>
          <w:b/>
          <w:szCs w:val="22"/>
        </w:rPr>
        <w:t>SCATOLA</w:t>
      </w:r>
    </w:p>
    <w:p w14:paraId="665DF123" w14:textId="77777777" w:rsidR="00307B16" w:rsidRPr="006A3067" w:rsidRDefault="00307B16">
      <w:pPr>
        <w:rPr>
          <w:szCs w:val="22"/>
        </w:rPr>
      </w:pPr>
    </w:p>
    <w:p w14:paraId="3CF8C5ED" w14:textId="77777777" w:rsidR="00307B16" w:rsidRPr="006A3067" w:rsidRDefault="00307B16">
      <w:pPr>
        <w:rPr>
          <w:szCs w:val="22"/>
        </w:rPr>
      </w:pPr>
    </w:p>
    <w:p w14:paraId="2ECDE965"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1.</w:t>
      </w:r>
      <w:r w:rsidRPr="006A3067">
        <w:rPr>
          <w:b/>
          <w:szCs w:val="22"/>
        </w:rPr>
        <w:tab/>
        <w:t>DENOMINAZIONE DEL MEDICINALE</w:t>
      </w:r>
    </w:p>
    <w:p w14:paraId="2C7F886E" w14:textId="77777777" w:rsidR="00307B16" w:rsidRPr="006A3067" w:rsidRDefault="00307B16">
      <w:pPr>
        <w:rPr>
          <w:szCs w:val="22"/>
        </w:rPr>
      </w:pPr>
    </w:p>
    <w:p w14:paraId="33A1BB67" w14:textId="77777777" w:rsidR="00307B16" w:rsidRPr="006A3067" w:rsidRDefault="00307B16">
      <w:pPr>
        <w:rPr>
          <w:szCs w:val="22"/>
        </w:rPr>
      </w:pPr>
      <w:r w:rsidRPr="006A3067">
        <w:rPr>
          <w:szCs w:val="22"/>
        </w:rPr>
        <w:t>Effentora 400</w:t>
      </w:r>
      <w:r w:rsidR="0018617B" w:rsidRPr="006A3067">
        <w:rPr>
          <w:szCs w:val="22"/>
        </w:rPr>
        <w:t> </w:t>
      </w:r>
      <w:r w:rsidRPr="006A3067">
        <w:rPr>
          <w:szCs w:val="22"/>
        </w:rPr>
        <w:t>microgrammi compresse orosolubili</w:t>
      </w:r>
    </w:p>
    <w:p w14:paraId="5E9F3748" w14:textId="77777777" w:rsidR="00307B16" w:rsidRPr="006A3067" w:rsidRDefault="00307B16">
      <w:pPr>
        <w:rPr>
          <w:szCs w:val="22"/>
        </w:rPr>
      </w:pPr>
      <w:r w:rsidRPr="006A3067">
        <w:rPr>
          <w:szCs w:val="22"/>
        </w:rPr>
        <w:t>Fentanil</w:t>
      </w:r>
    </w:p>
    <w:p w14:paraId="1D18AF55" w14:textId="77777777" w:rsidR="00307B16" w:rsidRPr="006A3067" w:rsidRDefault="00307B16">
      <w:pPr>
        <w:rPr>
          <w:szCs w:val="22"/>
        </w:rPr>
      </w:pPr>
    </w:p>
    <w:p w14:paraId="570B121D" w14:textId="77777777" w:rsidR="00307B16" w:rsidRPr="006A3067" w:rsidRDefault="00307B16">
      <w:pPr>
        <w:rPr>
          <w:szCs w:val="22"/>
        </w:rPr>
      </w:pPr>
    </w:p>
    <w:p w14:paraId="5EC2D240" w14:textId="77777777" w:rsidR="00307B16" w:rsidRPr="006A3067" w:rsidRDefault="00307B16" w:rsidP="00A44CD5">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2.</w:t>
      </w:r>
      <w:r w:rsidRPr="006A3067">
        <w:rPr>
          <w:b/>
          <w:szCs w:val="22"/>
        </w:rPr>
        <w:tab/>
        <w:t>COMPOSIZIONE QUALITATIVA E QUANTITATIVA IN TERMINI DI PRINCIPIO</w:t>
      </w:r>
      <w:r w:rsidR="003C4820" w:rsidRPr="006A3067">
        <w:rPr>
          <w:b/>
          <w:szCs w:val="22"/>
        </w:rPr>
        <w:t>(I)</w:t>
      </w:r>
      <w:r w:rsidRPr="006A3067">
        <w:rPr>
          <w:b/>
          <w:szCs w:val="22"/>
        </w:rPr>
        <w:t xml:space="preserve"> ATTIVO</w:t>
      </w:r>
      <w:r w:rsidR="003C4820" w:rsidRPr="006A3067">
        <w:rPr>
          <w:b/>
          <w:szCs w:val="22"/>
        </w:rPr>
        <w:t>(I)</w:t>
      </w:r>
    </w:p>
    <w:p w14:paraId="7308DAC8" w14:textId="77777777" w:rsidR="00307B16" w:rsidRPr="006A3067" w:rsidRDefault="00307B16">
      <w:pPr>
        <w:rPr>
          <w:szCs w:val="22"/>
        </w:rPr>
      </w:pPr>
    </w:p>
    <w:p w14:paraId="35BE1C53" w14:textId="77777777" w:rsidR="00307B16" w:rsidRPr="006A3067" w:rsidRDefault="00307B16">
      <w:pPr>
        <w:rPr>
          <w:szCs w:val="22"/>
        </w:rPr>
      </w:pPr>
      <w:r w:rsidRPr="006A3067">
        <w:rPr>
          <w:szCs w:val="22"/>
        </w:rPr>
        <w:t>Ciascuna compressa orosolubile contiene 400</w:t>
      </w:r>
      <w:r w:rsidR="0018617B" w:rsidRPr="006A3067">
        <w:rPr>
          <w:szCs w:val="22"/>
        </w:rPr>
        <w:t> </w:t>
      </w:r>
      <w:r w:rsidRPr="006A3067">
        <w:rPr>
          <w:szCs w:val="22"/>
        </w:rPr>
        <w:t>microgrammi di fentanil (come citrato)</w:t>
      </w:r>
    </w:p>
    <w:p w14:paraId="595164C2" w14:textId="77777777" w:rsidR="00307B16" w:rsidRPr="006A3067" w:rsidRDefault="00307B16">
      <w:pPr>
        <w:rPr>
          <w:szCs w:val="22"/>
        </w:rPr>
      </w:pPr>
    </w:p>
    <w:p w14:paraId="229340B1" w14:textId="77777777" w:rsidR="00307B16" w:rsidRPr="006A3067" w:rsidRDefault="00307B16">
      <w:pPr>
        <w:rPr>
          <w:szCs w:val="22"/>
        </w:rPr>
      </w:pPr>
    </w:p>
    <w:p w14:paraId="06259474"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3.</w:t>
      </w:r>
      <w:r w:rsidRPr="006A3067">
        <w:rPr>
          <w:b/>
          <w:szCs w:val="22"/>
        </w:rPr>
        <w:tab/>
        <w:t>ELENCO DEGLI ECCIPIENTI</w:t>
      </w:r>
    </w:p>
    <w:p w14:paraId="6ABCEAEC" w14:textId="77777777" w:rsidR="00307B16" w:rsidRPr="006A3067" w:rsidRDefault="00307B16">
      <w:pPr>
        <w:rPr>
          <w:szCs w:val="22"/>
        </w:rPr>
      </w:pPr>
    </w:p>
    <w:p w14:paraId="6C8D5632" w14:textId="77777777" w:rsidR="00E420BC" w:rsidRPr="006A3067" w:rsidRDefault="00307B16" w:rsidP="00E420BC">
      <w:pPr>
        <w:rPr>
          <w:szCs w:val="22"/>
        </w:rPr>
      </w:pPr>
      <w:r w:rsidRPr="006A3067">
        <w:rPr>
          <w:szCs w:val="22"/>
        </w:rPr>
        <w:t>Contiene sodio</w:t>
      </w:r>
      <w:r w:rsidR="00E420BC" w:rsidRPr="006A3067">
        <w:rPr>
          <w:szCs w:val="22"/>
        </w:rPr>
        <w:t>. Vedere il foglio illustrativo per ulteriori informazioni.</w:t>
      </w:r>
    </w:p>
    <w:p w14:paraId="05309CAD" w14:textId="77777777" w:rsidR="00307B16" w:rsidRPr="006A3067" w:rsidRDefault="00307B16">
      <w:pPr>
        <w:rPr>
          <w:szCs w:val="22"/>
        </w:rPr>
      </w:pPr>
    </w:p>
    <w:p w14:paraId="34F74A87" w14:textId="77777777" w:rsidR="00307B16" w:rsidRPr="006A3067" w:rsidRDefault="00307B16">
      <w:pPr>
        <w:rPr>
          <w:szCs w:val="22"/>
        </w:rPr>
      </w:pPr>
    </w:p>
    <w:p w14:paraId="0DF2E0EE" w14:textId="77777777" w:rsidR="00307B16" w:rsidRPr="006A3067" w:rsidRDefault="00307B16">
      <w:pPr>
        <w:rPr>
          <w:szCs w:val="22"/>
        </w:rPr>
      </w:pPr>
    </w:p>
    <w:p w14:paraId="39ABD3AB"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4.</w:t>
      </w:r>
      <w:r w:rsidRPr="006A3067">
        <w:rPr>
          <w:b/>
          <w:szCs w:val="22"/>
        </w:rPr>
        <w:tab/>
        <w:t>FORMA FARMACEUTICA E CONTENUTO</w:t>
      </w:r>
    </w:p>
    <w:p w14:paraId="0FE40C5C" w14:textId="77777777" w:rsidR="00307B16" w:rsidRPr="006A3067" w:rsidRDefault="00307B16">
      <w:pPr>
        <w:rPr>
          <w:szCs w:val="22"/>
        </w:rPr>
      </w:pPr>
    </w:p>
    <w:p w14:paraId="3ABAD29B" w14:textId="77777777" w:rsidR="00307B16" w:rsidRPr="006A3067" w:rsidRDefault="00307B16">
      <w:pPr>
        <w:rPr>
          <w:szCs w:val="22"/>
        </w:rPr>
      </w:pPr>
      <w:r w:rsidRPr="006A3067">
        <w:rPr>
          <w:szCs w:val="22"/>
        </w:rPr>
        <w:t>4 compresse orosolubili</w:t>
      </w:r>
    </w:p>
    <w:p w14:paraId="2C2E4C17" w14:textId="77777777" w:rsidR="00307B16" w:rsidRPr="006A3067" w:rsidRDefault="00307B16">
      <w:pPr>
        <w:rPr>
          <w:szCs w:val="22"/>
        </w:rPr>
      </w:pPr>
      <w:r w:rsidRPr="006A3067">
        <w:rPr>
          <w:szCs w:val="22"/>
          <w:highlight w:val="lightGray"/>
        </w:rPr>
        <w:t>28 compresse orosolubili</w:t>
      </w:r>
    </w:p>
    <w:p w14:paraId="0729E8A6" w14:textId="77777777" w:rsidR="00307B16" w:rsidRPr="006A3067" w:rsidRDefault="00307B16">
      <w:pPr>
        <w:rPr>
          <w:szCs w:val="22"/>
        </w:rPr>
      </w:pPr>
    </w:p>
    <w:p w14:paraId="6DCED70F" w14:textId="77777777" w:rsidR="00307B16" w:rsidRPr="006A3067" w:rsidRDefault="00307B16">
      <w:pPr>
        <w:rPr>
          <w:szCs w:val="22"/>
        </w:rPr>
      </w:pPr>
    </w:p>
    <w:p w14:paraId="331D417A"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5.</w:t>
      </w:r>
      <w:r w:rsidRPr="006A3067">
        <w:rPr>
          <w:b/>
          <w:szCs w:val="22"/>
        </w:rPr>
        <w:tab/>
        <w:t>MODO E VIA(E) DI SOMMINISTRAZIONE</w:t>
      </w:r>
    </w:p>
    <w:p w14:paraId="0465B5DF" w14:textId="77777777" w:rsidR="00307B16" w:rsidRPr="006A3067" w:rsidRDefault="00307B16">
      <w:pPr>
        <w:rPr>
          <w:i/>
          <w:szCs w:val="22"/>
        </w:rPr>
      </w:pPr>
    </w:p>
    <w:p w14:paraId="4CFEE99A" w14:textId="77777777" w:rsidR="00307B16" w:rsidRPr="006A3067" w:rsidRDefault="00BA2CCF">
      <w:pPr>
        <w:rPr>
          <w:szCs w:val="22"/>
        </w:rPr>
      </w:pPr>
      <w:r w:rsidRPr="006A3067">
        <w:rPr>
          <w:szCs w:val="22"/>
        </w:rPr>
        <w:t>Permucosa orale</w:t>
      </w:r>
      <w:r w:rsidR="00342A9B" w:rsidRPr="006A3067">
        <w:rPr>
          <w:szCs w:val="22"/>
        </w:rPr>
        <w:t>.</w:t>
      </w:r>
    </w:p>
    <w:p w14:paraId="6A549E9F" w14:textId="77777777" w:rsidR="00307B16" w:rsidRPr="006A3067" w:rsidRDefault="00307B16">
      <w:pPr>
        <w:rPr>
          <w:szCs w:val="22"/>
        </w:rPr>
      </w:pPr>
      <w:r w:rsidRPr="006A3067">
        <w:rPr>
          <w:szCs w:val="22"/>
        </w:rPr>
        <w:t xml:space="preserve">Collocare la compressa in bocca. La compressa non va succhiata, masticata o ingoiata intera. </w:t>
      </w:r>
      <w:r w:rsidR="003C4820" w:rsidRPr="006A3067">
        <w:rPr>
          <w:szCs w:val="22"/>
        </w:rPr>
        <w:t>L</w:t>
      </w:r>
      <w:r w:rsidRPr="006A3067">
        <w:rPr>
          <w:szCs w:val="22"/>
        </w:rPr>
        <w:t>eggere il foglio illustrativo</w:t>
      </w:r>
      <w:r w:rsidR="003C4820" w:rsidRPr="006A3067">
        <w:rPr>
          <w:szCs w:val="22"/>
        </w:rPr>
        <w:t xml:space="preserve"> prima dell’uso</w:t>
      </w:r>
      <w:r w:rsidRPr="006A3067">
        <w:rPr>
          <w:szCs w:val="22"/>
        </w:rPr>
        <w:t>.</w:t>
      </w:r>
    </w:p>
    <w:p w14:paraId="4B562642" w14:textId="77777777" w:rsidR="00307B16" w:rsidRPr="006A3067" w:rsidRDefault="00307B16">
      <w:pPr>
        <w:rPr>
          <w:szCs w:val="22"/>
        </w:rPr>
      </w:pPr>
    </w:p>
    <w:p w14:paraId="43068C6A" w14:textId="77777777" w:rsidR="00775AF0" w:rsidRPr="006A3067" w:rsidRDefault="00775AF0">
      <w:pPr>
        <w:rPr>
          <w:szCs w:val="22"/>
        </w:rPr>
      </w:pPr>
    </w:p>
    <w:p w14:paraId="6D45A190"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6.</w:t>
      </w:r>
      <w:r w:rsidRPr="006A3067">
        <w:rPr>
          <w:b/>
          <w:szCs w:val="22"/>
        </w:rPr>
        <w:tab/>
        <w:t xml:space="preserve">AVVERTENZA PARTICOLARE CHE PRESCRIVA DI TENERE IL MEDICINALE FUORI DALLA </w:t>
      </w:r>
      <w:r w:rsidR="00342A9B" w:rsidRPr="006A3067">
        <w:rPr>
          <w:b/>
          <w:szCs w:val="22"/>
        </w:rPr>
        <w:t>VISTA</w:t>
      </w:r>
      <w:r w:rsidRPr="006A3067">
        <w:rPr>
          <w:b/>
          <w:szCs w:val="22"/>
        </w:rPr>
        <w:t xml:space="preserve"> E DALLA </w:t>
      </w:r>
      <w:r w:rsidR="00342A9B" w:rsidRPr="006A3067">
        <w:rPr>
          <w:b/>
          <w:szCs w:val="22"/>
        </w:rPr>
        <w:t>PORTATA</w:t>
      </w:r>
      <w:r w:rsidRPr="006A3067">
        <w:rPr>
          <w:b/>
          <w:szCs w:val="22"/>
        </w:rPr>
        <w:t xml:space="preserve"> DEI BAMBINI</w:t>
      </w:r>
    </w:p>
    <w:p w14:paraId="2353F019" w14:textId="77777777" w:rsidR="00307B16" w:rsidRPr="006A3067" w:rsidRDefault="00307B16">
      <w:pPr>
        <w:rPr>
          <w:szCs w:val="22"/>
        </w:rPr>
      </w:pPr>
    </w:p>
    <w:p w14:paraId="662EC061" w14:textId="77777777" w:rsidR="00307B16" w:rsidRPr="006A3067" w:rsidRDefault="00307B16">
      <w:pPr>
        <w:rPr>
          <w:b/>
          <w:szCs w:val="22"/>
        </w:rPr>
      </w:pPr>
      <w:r w:rsidRPr="006A3067">
        <w:rPr>
          <w:b/>
          <w:szCs w:val="22"/>
        </w:rPr>
        <w:t xml:space="preserve">Tenere fuori dalla </w:t>
      </w:r>
      <w:r w:rsidR="00342A9B" w:rsidRPr="006A3067">
        <w:rPr>
          <w:b/>
          <w:szCs w:val="22"/>
        </w:rPr>
        <w:t>vista</w:t>
      </w:r>
      <w:r w:rsidRPr="006A3067">
        <w:rPr>
          <w:b/>
          <w:szCs w:val="22"/>
        </w:rPr>
        <w:t xml:space="preserve"> e dalla </w:t>
      </w:r>
      <w:r w:rsidR="00342A9B" w:rsidRPr="006A3067">
        <w:rPr>
          <w:b/>
          <w:szCs w:val="22"/>
        </w:rPr>
        <w:t>portata</w:t>
      </w:r>
      <w:r w:rsidRPr="006A3067">
        <w:rPr>
          <w:b/>
          <w:szCs w:val="22"/>
        </w:rPr>
        <w:t xml:space="preserve"> dei bambini.</w:t>
      </w:r>
    </w:p>
    <w:p w14:paraId="2A972627" w14:textId="77777777" w:rsidR="00307B16" w:rsidRPr="006A3067" w:rsidRDefault="00307B16">
      <w:pPr>
        <w:rPr>
          <w:szCs w:val="22"/>
        </w:rPr>
      </w:pPr>
    </w:p>
    <w:p w14:paraId="039F62A4" w14:textId="77777777" w:rsidR="00307B16" w:rsidRPr="006A3067" w:rsidRDefault="00307B16">
      <w:pPr>
        <w:rPr>
          <w:szCs w:val="22"/>
        </w:rPr>
      </w:pPr>
    </w:p>
    <w:p w14:paraId="1497D119"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7.</w:t>
      </w:r>
      <w:r w:rsidRPr="006A3067">
        <w:rPr>
          <w:b/>
          <w:szCs w:val="22"/>
        </w:rPr>
        <w:tab/>
        <w:t>ALTRA(E) AVVERTENZA(E) PARTICOLARE(I), SE NECESSARIO</w:t>
      </w:r>
    </w:p>
    <w:p w14:paraId="1F3D634E" w14:textId="77777777" w:rsidR="00307B16" w:rsidRPr="006A3067" w:rsidRDefault="00307B16">
      <w:pPr>
        <w:rPr>
          <w:szCs w:val="22"/>
        </w:rPr>
      </w:pPr>
    </w:p>
    <w:p w14:paraId="11177C28" w14:textId="77777777" w:rsidR="00E420BC" w:rsidRPr="006A3067" w:rsidRDefault="009E0994" w:rsidP="00E420BC">
      <w:pPr>
        <w:rPr>
          <w:b/>
          <w:bCs/>
          <w:szCs w:val="22"/>
        </w:rPr>
      </w:pPr>
      <w:r w:rsidRPr="006A3067">
        <w:rPr>
          <w:b/>
          <w:bCs/>
          <w:szCs w:val="22"/>
        </w:rPr>
        <w:t xml:space="preserve">Questo medicinale deve essere utilizzato </w:t>
      </w:r>
      <w:r w:rsidR="00C202D7" w:rsidRPr="006A3067">
        <w:rPr>
          <w:b/>
          <w:bCs/>
          <w:szCs w:val="22"/>
        </w:rPr>
        <w:t xml:space="preserve">solo </w:t>
      </w:r>
      <w:r w:rsidRPr="006A3067">
        <w:rPr>
          <w:b/>
          <w:bCs/>
          <w:szCs w:val="22"/>
        </w:rPr>
        <w:t xml:space="preserve">da pazienti </w:t>
      </w:r>
      <w:r w:rsidRPr="006A3067">
        <w:rPr>
          <w:b/>
          <w:bCs/>
        </w:rPr>
        <w:t>già in terapia di mantenimento con un oppioide per il dolore cronico da cancro</w:t>
      </w:r>
      <w:r w:rsidRPr="006A3067">
        <w:rPr>
          <w:b/>
          <w:bCs/>
          <w:szCs w:val="22"/>
        </w:rPr>
        <w:t xml:space="preserve">. </w:t>
      </w:r>
      <w:r w:rsidRPr="006A3067">
        <w:rPr>
          <w:bCs/>
          <w:szCs w:val="22"/>
        </w:rPr>
        <w:t>Leggere il foglio illustrativo allegato per importanti avvertenze e indicazioni.</w:t>
      </w:r>
    </w:p>
    <w:p w14:paraId="4D02D5AF" w14:textId="77777777" w:rsidR="00AB753C" w:rsidRPr="006A3067" w:rsidRDefault="00AB753C" w:rsidP="00E420BC">
      <w:pPr>
        <w:rPr>
          <w:b/>
          <w:bCs/>
          <w:szCs w:val="22"/>
        </w:rPr>
      </w:pPr>
    </w:p>
    <w:p w14:paraId="00CC7B89" w14:textId="77777777" w:rsidR="00AB753C" w:rsidRPr="006A3067" w:rsidRDefault="00AB753C" w:rsidP="00E420BC">
      <w:pPr>
        <w:rPr>
          <w:b/>
          <w:bCs/>
          <w:szCs w:val="22"/>
        </w:rPr>
      </w:pPr>
      <w:r w:rsidRPr="006A3067">
        <w:rPr>
          <w:b/>
          <w:bCs/>
          <w:szCs w:val="22"/>
        </w:rPr>
        <w:t>L’uso accidentale può causare gravi danni ed essere fatale.</w:t>
      </w:r>
    </w:p>
    <w:p w14:paraId="3FABEBE5" w14:textId="77777777" w:rsidR="002A1BAE" w:rsidRPr="006A3067" w:rsidRDefault="002A1BAE">
      <w:pPr>
        <w:rPr>
          <w:szCs w:val="22"/>
        </w:rPr>
      </w:pPr>
    </w:p>
    <w:p w14:paraId="418581B7" w14:textId="77777777" w:rsidR="00307B16" w:rsidRPr="006A3067" w:rsidRDefault="00307B16">
      <w:pPr>
        <w:rPr>
          <w:szCs w:val="22"/>
        </w:rPr>
      </w:pPr>
    </w:p>
    <w:p w14:paraId="39CE2066"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8.</w:t>
      </w:r>
      <w:r w:rsidRPr="006A3067">
        <w:rPr>
          <w:b/>
          <w:szCs w:val="22"/>
        </w:rPr>
        <w:tab/>
        <w:t>DATA DI SCADENZA</w:t>
      </w:r>
    </w:p>
    <w:p w14:paraId="33BDB781" w14:textId="77777777" w:rsidR="00307B16" w:rsidRPr="006A3067" w:rsidRDefault="00307B16">
      <w:pPr>
        <w:rPr>
          <w:szCs w:val="22"/>
        </w:rPr>
      </w:pPr>
    </w:p>
    <w:p w14:paraId="1035B086" w14:textId="77777777" w:rsidR="00307B16" w:rsidRPr="006A3067" w:rsidRDefault="00307B16">
      <w:pPr>
        <w:rPr>
          <w:szCs w:val="22"/>
        </w:rPr>
      </w:pPr>
      <w:r w:rsidRPr="006A3067">
        <w:rPr>
          <w:szCs w:val="22"/>
        </w:rPr>
        <w:t>Scad.</w:t>
      </w:r>
    </w:p>
    <w:p w14:paraId="76C1C44A" w14:textId="77777777" w:rsidR="00307B16" w:rsidRPr="006A3067" w:rsidRDefault="00307B16">
      <w:pPr>
        <w:rPr>
          <w:szCs w:val="22"/>
        </w:rPr>
      </w:pPr>
    </w:p>
    <w:p w14:paraId="02945342" w14:textId="77777777" w:rsidR="00307B16" w:rsidRPr="006A3067" w:rsidRDefault="00307B16">
      <w:pPr>
        <w:rPr>
          <w:szCs w:val="22"/>
        </w:rPr>
      </w:pPr>
    </w:p>
    <w:p w14:paraId="0F4AAE92" w14:textId="77777777" w:rsidR="00307B16" w:rsidRPr="006A3067" w:rsidRDefault="00307B16" w:rsidP="00B639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9.</w:t>
      </w:r>
      <w:r w:rsidRPr="006A3067">
        <w:rPr>
          <w:b/>
          <w:szCs w:val="22"/>
        </w:rPr>
        <w:tab/>
        <w:t>PRECAUZIONI PARTICOLARI PER LA CONSERVAZIONE</w:t>
      </w:r>
    </w:p>
    <w:p w14:paraId="3F17D53B" w14:textId="77777777" w:rsidR="00307B16" w:rsidRPr="006A3067" w:rsidRDefault="00307B16" w:rsidP="00B639AC">
      <w:pPr>
        <w:keepNext/>
        <w:rPr>
          <w:szCs w:val="22"/>
        </w:rPr>
      </w:pPr>
    </w:p>
    <w:p w14:paraId="105C2023" w14:textId="77777777" w:rsidR="00307B16" w:rsidRPr="006A3067" w:rsidRDefault="00307B16">
      <w:pPr>
        <w:rPr>
          <w:szCs w:val="22"/>
        </w:rPr>
      </w:pPr>
      <w:r w:rsidRPr="006A3067">
        <w:rPr>
          <w:szCs w:val="22"/>
        </w:rPr>
        <w:t>Conservare nella confezione originale per proteggere il medicinale dall'umidità.</w:t>
      </w:r>
    </w:p>
    <w:p w14:paraId="3949A12D" w14:textId="77777777" w:rsidR="00307B16" w:rsidRPr="006A3067" w:rsidRDefault="00307B16">
      <w:pPr>
        <w:rPr>
          <w:szCs w:val="22"/>
        </w:rPr>
      </w:pPr>
    </w:p>
    <w:p w14:paraId="58B9199B" w14:textId="77777777" w:rsidR="00307B16" w:rsidRPr="006A3067" w:rsidRDefault="00307B16">
      <w:pPr>
        <w:rPr>
          <w:szCs w:val="22"/>
        </w:rPr>
      </w:pPr>
    </w:p>
    <w:p w14:paraId="50183C7A" w14:textId="77777777" w:rsidR="00307B16" w:rsidRPr="006A3067" w:rsidRDefault="00307B16" w:rsidP="00EE2881">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10.</w:t>
      </w:r>
      <w:r w:rsidRPr="006A3067">
        <w:rPr>
          <w:b/>
          <w:szCs w:val="22"/>
        </w:rPr>
        <w:tab/>
        <w:t>PRECAUZIONI PARTICOLARI PER LO SMALTIMENTO DEL MEDICINALE NON UTILIZZATO O DEI RIFIUTI DERIVATI DA TALE MEDICINALE, SE NECESSARIO</w:t>
      </w:r>
    </w:p>
    <w:p w14:paraId="4CD5071C" w14:textId="77777777" w:rsidR="00307B16" w:rsidRPr="006A3067" w:rsidRDefault="00307B16">
      <w:pPr>
        <w:rPr>
          <w:szCs w:val="22"/>
        </w:rPr>
      </w:pPr>
    </w:p>
    <w:p w14:paraId="237EA181" w14:textId="77777777" w:rsidR="00307B16" w:rsidRPr="006A3067" w:rsidRDefault="00307B16">
      <w:pPr>
        <w:rPr>
          <w:szCs w:val="22"/>
        </w:rPr>
      </w:pPr>
    </w:p>
    <w:p w14:paraId="4C068DA8" w14:textId="77777777" w:rsidR="00307B16" w:rsidRPr="006A3067" w:rsidRDefault="00307B16" w:rsidP="00EE2881">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11.</w:t>
      </w:r>
      <w:r w:rsidRPr="006A3067">
        <w:rPr>
          <w:b/>
          <w:szCs w:val="22"/>
        </w:rPr>
        <w:tab/>
        <w:t>NOME E INDIRIZZO DEL TITOLARE DELL'AUTORIZZAZIONE ALL’IMMISSIONE IN COMMERCIO</w:t>
      </w:r>
    </w:p>
    <w:p w14:paraId="32753DEC" w14:textId="77777777" w:rsidR="00307B16" w:rsidRPr="006A3067" w:rsidRDefault="00307B16">
      <w:pPr>
        <w:rPr>
          <w:szCs w:val="22"/>
        </w:rPr>
      </w:pPr>
    </w:p>
    <w:p w14:paraId="56D5630C" w14:textId="77777777" w:rsidR="008B170F" w:rsidRPr="006A3067" w:rsidRDefault="008B170F" w:rsidP="00970B43">
      <w:r w:rsidRPr="006A3067">
        <w:t xml:space="preserve">TEVA B.V. </w:t>
      </w:r>
      <w:r w:rsidR="0096631B" w:rsidRPr="006A3067">
        <w:rPr>
          <w:szCs w:val="22"/>
        </w:rPr>
        <w:t>Swensweg </w:t>
      </w:r>
      <w:r w:rsidR="00970B43" w:rsidRPr="006A3067">
        <w:rPr>
          <w:szCs w:val="22"/>
        </w:rPr>
        <w:t xml:space="preserve">5 2031 GA Haarlem </w:t>
      </w:r>
      <w:r w:rsidR="006E40A4" w:rsidRPr="006A3067">
        <w:t>Paesi Bassi</w:t>
      </w:r>
    </w:p>
    <w:p w14:paraId="534594CE" w14:textId="77777777" w:rsidR="00307B16" w:rsidRPr="006A3067" w:rsidRDefault="00307B16">
      <w:pPr>
        <w:rPr>
          <w:szCs w:val="22"/>
        </w:rPr>
      </w:pPr>
    </w:p>
    <w:p w14:paraId="2F6A8DAF" w14:textId="77777777" w:rsidR="00307B16" w:rsidRPr="006A3067" w:rsidRDefault="00307B16">
      <w:pPr>
        <w:rPr>
          <w:szCs w:val="22"/>
        </w:rPr>
      </w:pPr>
    </w:p>
    <w:p w14:paraId="25CA4D2A"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12.</w:t>
      </w:r>
      <w:r w:rsidRPr="006A3067">
        <w:rPr>
          <w:b/>
          <w:szCs w:val="22"/>
        </w:rPr>
        <w:tab/>
        <w:t>NUMERO(I) DELL’AUTORIZZAZIONE ALL’IMMISSIONE IN COMMERCIO</w:t>
      </w:r>
    </w:p>
    <w:p w14:paraId="5CFF0EE3" w14:textId="77777777" w:rsidR="00307B16" w:rsidRPr="006A3067" w:rsidRDefault="00307B16">
      <w:pPr>
        <w:rPr>
          <w:szCs w:val="22"/>
        </w:rPr>
      </w:pPr>
    </w:p>
    <w:p w14:paraId="3FEAF102" w14:textId="77777777" w:rsidR="00BF68A6" w:rsidRPr="006A3067" w:rsidRDefault="00BF68A6" w:rsidP="00B64C13">
      <w:r w:rsidRPr="006A3067">
        <w:t>EU/1/08/441/005</w:t>
      </w:r>
    </w:p>
    <w:p w14:paraId="332CABB3" w14:textId="77777777" w:rsidR="00BF68A6" w:rsidRPr="006A3067" w:rsidRDefault="00BF68A6" w:rsidP="00B64C13">
      <w:r w:rsidRPr="006A3067">
        <w:rPr>
          <w:highlight w:val="lightGray"/>
        </w:rPr>
        <w:t>EU/1/08/441/006</w:t>
      </w:r>
    </w:p>
    <w:p w14:paraId="53C3C0ED" w14:textId="77777777" w:rsidR="00BF68A6" w:rsidRPr="006A3067" w:rsidRDefault="00BF68A6" w:rsidP="00B64C13"/>
    <w:p w14:paraId="17CD2834" w14:textId="77777777" w:rsidR="00BF68A6" w:rsidRPr="006A3067" w:rsidRDefault="00BF68A6" w:rsidP="00B64C13"/>
    <w:p w14:paraId="348C2025"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13.</w:t>
      </w:r>
      <w:r w:rsidRPr="006A3067">
        <w:rPr>
          <w:b/>
          <w:szCs w:val="22"/>
        </w:rPr>
        <w:tab/>
        <w:t>NUMERO DI LOTTO</w:t>
      </w:r>
    </w:p>
    <w:p w14:paraId="7EB9E954" w14:textId="77777777" w:rsidR="00307B16" w:rsidRPr="006A3067" w:rsidRDefault="00307B16">
      <w:pPr>
        <w:rPr>
          <w:szCs w:val="22"/>
        </w:rPr>
      </w:pPr>
    </w:p>
    <w:p w14:paraId="3D393D11" w14:textId="77777777" w:rsidR="00307B16" w:rsidRPr="006A3067" w:rsidRDefault="00307B16">
      <w:pPr>
        <w:rPr>
          <w:szCs w:val="22"/>
        </w:rPr>
      </w:pPr>
      <w:r w:rsidRPr="006A3067">
        <w:rPr>
          <w:szCs w:val="22"/>
        </w:rPr>
        <w:t>Lotto</w:t>
      </w:r>
    </w:p>
    <w:p w14:paraId="57E89143" w14:textId="77777777" w:rsidR="00307B16" w:rsidRPr="006A3067" w:rsidRDefault="00307B16">
      <w:pPr>
        <w:rPr>
          <w:szCs w:val="22"/>
        </w:rPr>
      </w:pPr>
    </w:p>
    <w:p w14:paraId="10199A40" w14:textId="77777777" w:rsidR="00307B16" w:rsidRPr="006A3067" w:rsidRDefault="00307B16">
      <w:pPr>
        <w:rPr>
          <w:szCs w:val="22"/>
        </w:rPr>
      </w:pPr>
    </w:p>
    <w:p w14:paraId="413F33BC"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14.</w:t>
      </w:r>
      <w:r w:rsidRPr="006A3067">
        <w:rPr>
          <w:b/>
          <w:szCs w:val="22"/>
        </w:rPr>
        <w:tab/>
        <w:t>CONDIZIONE GENERALE DI FORNITURA</w:t>
      </w:r>
    </w:p>
    <w:p w14:paraId="30B08CC3" w14:textId="77777777" w:rsidR="00307B16" w:rsidRPr="006A3067" w:rsidRDefault="00307B16">
      <w:pPr>
        <w:rPr>
          <w:szCs w:val="22"/>
        </w:rPr>
      </w:pPr>
    </w:p>
    <w:p w14:paraId="0014EA0A" w14:textId="77777777" w:rsidR="00307B16" w:rsidRPr="006A3067" w:rsidRDefault="00307B16">
      <w:pPr>
        <w:rPr>
          <w:szCs w:val="22"/>
        </w:rPr>
      </w:pPr>
      <w:r w:rsidRPr="006A3067">
        <w:rPr>
          <w:szCs w:val="22"/>
        </w:rPr>
        <w:t>Medicinale soggetto a prescrizione medica.</w:t>
      </w:r>
    </w:p>
    <w:p w14:paraId="3D6322E7" w14:textId="77777777" w:rsidR="00307B16" w:rsidRPr="006A3067" w:rsidRDefault="00307B16">
      <w:pPr>
        <w:rPr>
          <w:szCs w:val="22"/>
        </w:rPr>
      </w:pPr>
    </w:p>
    <w:p w14:paraId="1F3EC446" w14:textId="77777777" w:rsidR="00307B16" w:rsidRPr="006A3067" w:rsidRDefault="00307B16">
      <w:pPr>
        <w:rPr>
          <w:szCs w:val="22"/>
        </w:rPr>
      </w:pPr>
    </w:p>
    <w:p w14:paraId="45FC7610"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15.</w:t>
      </w:r>
      <w:r w:rsidRPr="006A3067">
        <w:rPr>
          <w:b/>
          <w:szCs w:val="22"/>
        </w:rPr>
        <w:tab/>
        <w:t>ISTRUZIONI PER L’USO</w:t>
      </w:r>
    </w:p>
    <w:p w14:paraId="014A2C57" w14:textId="77777777" w:rsidR="00307B16" w:rsidRPr="006A3067" w:rsidRDefault="00307B16">
      <w:pPr>
        <w:rPr>
          <w:szCs w:val="22"/>
        </w:rPr>
      </w:pPr>
    </w:p>
    <w:p w14:paraId="1593C7FF" w14:textId="77777777" w:rsidR="00307B16" w:rsidRPr="006A3067" w:rsidRDefault="00307B16">
      <w:pPr>
        <w:rPr>
          <w:szCs w:val="22"/>
        </w:rPr>
      </w:pPr>
    </w:p>
    <w:p w14:paraId="616C3290"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16.</w:t>
      </w:r>
      <w:r w:rsidRPr="006A3067">
        <w:rPr>
          <w:b/>
          <w:szCs w:val="22"/>
        </w:rPr>
        <w:tab/>
        <w:t>INFORMAZIONI IN BRAILLE</w:t>
      </w:r>
    </w:p>
    <w:p w14:paraId="0EDCBB1C" w14:textId="77777777" w:rsidR="00307B16" w:rsidRPr="006A3067" w:rsidRDefault="00307B16">
      <w:pPr>
        <w:rPr>
          <w:szCs w:val="22"/>
          <w:shd w:val="clear" w:color="auto" w:fill="CCCCCC"/>
        </w:rPr>
      </w:pPr>
    </w:p>
    <w:p w14:paraId="4502D579" w14:textId="77777777" w:rsidR="00307B16" w:rsidRPr="006A3067" w:rsidRDefault="00307B16">
      <w:pPr>
        <w:rPr>
          <w:szCs w:val="22"/>
        </w:rPr>
      </w:pPr>
      <w:r w:rsidRPr="006A3067">
        <w:rPr>
          <w:szCs w:val="22"/>
        </w:rPr>
        <w:t>Effentora 400</w:t>
      </w:r>
    </w:p>
    <w:p w14:paraId="18C4548F" w14:textId="77777777" w:rsidR="00210ABA" w:rsidRPr="006A3067" w:rsidRDefault="00210ABA" w:rsidP="00210ABA">
      <w:pPr>
        <w:rPr>
          <w:szCs w:val="22"/>
          <w:shd w:val="clear" w:color="auto" w:fill="CCCCCC"/>
        </w:rPr>
      </w:pPr>
    </w:p>
    <w:p w14:paraId="3EEC9E02" w14:textId="77777777" w:rsidR="00210ABA" w:rsidRPr="006A3067" w:rsidRDefault="00210ABA" w:rsidP="00210ABA">
      <w:pPr>
        <w:rPr>
          <w:szCs w:val="22"/>
          <w:shd w:val="clear" w:color="auto" w:fill="CCCCCC"/>
        </w:rPr>
      </w:pPr>
    </w:p>
    <w:p w14:paraId="16768513" w14:textId="77777777" w:rsidR="00210ABA" w:rsidRPr="006A3067" w:rsidRDefault="00210ABA" w:rsidP="00210ABA">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6A3067">
        <w:rPr>
          <w:b/>
        </w:rPr>
        <w:t>17.</w:t>
      </w:r>
      <w:r w:rsidRPr="006A3067">
        <w:rPr>
          <w:b/>
        </w:rPr>
        <w:tab/>
        <w:t>IDENTIFICATIVO UNICO – CODICE A BARRE BIDIMENSIONALE</w:t>
      </w:r>
    </w:p>
    <w:p w14:paraId="5BDBF547" w14:textId="77777777" w:rsidR="00210ABA" w:rsidRPr="006A3067" w:rsidRDefault="00210ABA" w:rsidP="00210ABA"/>
    <w:p w14:paraId="205D9AA8" w14:textId="77777777" w:rsidR="00210ABA" w:rsidRPr="006A3067" w:rsidRDefault="00210ABA" w:rsidP="00210ABA">
      <w:pPr>
        <w:rPr>
          <w:szCs w:val="22"/>
          <w:shd w:val="clear" w:color="auto" w:fill="CCCCCC"/>
        </w:rPr>
      </w:pPr>
      <w:r w:rsidRPr="006A3067">
        <w:rPr>
          <w:highlight w:val="lightGray"/>
        </w:rPr>
        <w:t>Codice a barre bidimensionale con identificativo unico incluso.</w:t>
      </w:r>
    </w:p>
    <w:p w14:paraId="4202EE28" w14:textId="77777777" w:rsidR="00210ABA" w:rsidRPr="006A3067" w:rsidRDefault="00210ABA" w:rsidP="00210ABA"/>
    <w:p w14:paraId="0577472E" w14:textId="77777777" w:rsidR="00210ABA" w:rsidRPr="006A3067" w:rsidRDefault="00210ABA" w:rsidP="00210ABA"/>
    <w:p w14:paraId="4BF27099" w14:textId="77777777" w:rsidR="00210ABA" w:rsidRPr="006A3067" w:rsidRDefault="00210ABA" w:rsidP="00210ABA">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6A3067">
        <w:rPr>
          <w:b/>
        </w:rPr>
        <w:t>18.</w:t>
      </w:r>
      <w:r w:rsidRPr="006A3067">
        <w:rPr>
          <w:b/>
        </w:rPr>
        <w:tab/>
        <w:t xml:space="preserve">IDENTIFICATIVO UNICO - DATI LEGGIBILI </w:t>
      </w:r>
    </w:p>
    <w:p w14:paraId="2ED682F6" w14:textId="77777777" w:rsidR="00210ABA" w:rsidRPr="006A3067" w:rsidRDefault="00210ABA" w:rsidP="00210ABA"/>
    <w:p w14:paraId="766AE7FD" w14:textId="77777777" w:rsidR="00210ABA" w:rsidRPr="006A3067" w:rsidRDefault="00210ABA" w:rsidP="00210ABA">
      <w:pPr>
        <w:rPr>
          <w:szCs w:val="22"/>
        </w:rPr>
      </w:pPr>
      <w:r w:rsidRPr="006A3067">
        <w:t>PC:</w:t>
      </w:r>
    </w:p>
    <w:p w14:paraId="7E52BFD4" w14:textId="77777777" w:rsidR="00210ABA" w:rsidRPr="006A3067" w:rsidRDefault="00210ABA" w:rsidP="00210ABA">
      <w:pPr>
        <w:rPr>
          <w:szCs w:val="22"/>
        </w:rPr>
      </w:pPr>
      <w:r w:rsidRPr="006A3067">
        <w:t>SN:</w:t>
      </w:r>
    </w:p>
    <w:p w14:paraId="47963003" w14:textId="77777777" w:rsidR="00210ABA" w:rsidRPr="006A3067" w:rsidRDefault="00210ABA" w:rsidP="00210ABA">
      <w:pPr>
        <w:rPr>
          <w:szCs w:val="22"/>
        </w:rPr>
      </w:pPr>
      <w:r w:rsidRPr="006A3067">
        <w:t>NN:</w:t>
      </w:r>
    </w:p>
    <w:p w14:paraId="67BCB0A3" w14:textId="77777777" w:rsidR="00210ABA" w:rsidRPr="006A3067" w:rsidRDefault="00210ABA">
      <w:pPr>
        <w:rPr>
          <w:szCs w:val="22"/>
          <w:shd w:val="clear" w:color="auto" w:fill="CCCCCC"/>
        </w:rPr>
      </w:pPr>
    </w:p>
    <w:p w14:paraId="4CD15D57" w14:textId="77777777" w:rsidR="004C2A06" w:rsidRPr="006A3067" w:rsidRDefault="004C2A06">
      <w:pPr>
        <w:rPr>
          <w:szCs w:val="22"/>
          <w:shd w:val="clear" w:color="auto" w:fill="CCCCCC"/>
        </w:rPr>
      </w:pPr>
    </w:p>
    <w:p w14:paraId="16F6C3AD" w14:textId="77777777" w:rsidR="00307B16" w:rsidRPr="006A3067" w:rsidRDefault="00307B16">
      <w:pPr>
        <w:rPr>
          <w:b/>
          <w:szCs w:val="22"/>
        </w:rPr>
      </w:pPr>
      <w:r w:rsidRPr="006A3067">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1D1DC229" w14:textId="77777777">
        <w:trPr>
          <w:trHeight w:val="785"/>
        </w:trPr>
        <w:tc>
          <w:tcPr>
            <w:tcW w:w="9287" w:type="dxa"/>
            <w:tcBorders>
              <w:bottom w:val="single" w:sz="4" w:space="0" w:color="auto"/>
            </w:tcBorders>
          </w:tcPr>
          <w:p w14:paraId="13BD7AFF" w14:textId="77777777" w:rsidR="00307B16" w:rsidRPr="006A3067" w:rsidRDefault="00307B16">
            <w:pPr>
              <w:suppressAutoHyphens/>
              <w:rPr>
                <w:b/>
                <w:szCs w:val="22"/>
              </w:rPr>
            </w:pPr>
            <w:r w:rsidRPr="006A3067">
              <w:rPr>
                <w:b/>
                <w:szCs w:val="22"/>
              </w:rPr>
              <w:lastRenderedPageBreak/>
              <w:t>INFORMAZIONI MINIME DA APPORRE SU BLISTER O STRIP</w:t>
            </w:r>
          </w:p>
          <w:p w14:paraId="6724567C" w14:textId="77777777" w:rsidR="00307B16" w:rsidRPr="006A3067" w:rsidRDefault="00307B16">
            <w:pPr>
              <w:rPr>
                <w:b/>
                <w:szCs w:val="22"/>
              </w:rPr>
            </w:pPr>
          </w:p>
          <w:p w14:paraId="7816C8AE" w14:textId="77777777" w:rsidR="00307B16" w:rsidRPr="006A3067" w:rsidRDefault="00307B16">
            <w:pPr>
              <w:rPr>
                <w:b/>
                <w:szCs w:val="22"/>
              </w:rPr>
            </w:pPr>
            <w:r w:rsidRPr="006A3067">
              <w:rPr>
                <w:b/>
                <w:szCs w:val="22"/>
              </w:rPr>
              <w:t xml:space="preserve">BLISTER </w:t>
            </w:r>
            <w:r w:rsidR="009D5831" w:rsidRPr="006A3067">
              <w:rPr>
                <w:b/>
                <w:szCs w:val="22"/>
              </w:rPr>
              <w:t>DA 4 COMPRESSE</w:t>
            </w:r>
          </w:p>
        </w:tc>
      </w:tr>
    </w:tbl>
    <w:p w14:paraId="19AE579E" w14:textId="77777777" w:rsidR="00307B16" w:rsidRPr="006A3067" w:rsidRDefault="00307B16">
      <w:pPr>
        <w:rPr>
          <w:b/>
          <w:szCs w:val="22"/>
        </w:rPr>
      </w:pPr>
    </w:p>
    <w:p w14:paraId="50640F21"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4619FDA6" w14:textId="77777777">
        <w:tc>
          <w:tcPr>
            <w:tcW w:w="9287" w:type="dxa"/>
          </w:tcPr>
          <w:p w14:paraId="29A550D0" w14:textId="77777777" w:rsidR="00307B16" w:rsidRPr="006A3067" w:rsidRDefault="00307B16">
            <w:pPr>
              <w:tabs>
                <w:tab w:val="left" w:pos="142"/>
              </w:tabs>
              <w:ind w:left="567" w:hanging="567"/>
              <w:rPr>
                <w:b/>
                <w:szCs w:val="22"/>
              </w:rPr>
            </w:pPr>
            <w:r w:rsidRPr="006A3067">
              <w:rPr>
                <w:b/>
                <w:szCs w:val="22"/>
              </w:rPr>
              <w:t>1.</w:t>
            </w:r>
            <w:r w:rsidRPr="006A3067">
              <w:rPr>
                <w:b/>
                <w:szCs w:val="22"/>
              </w:rPr>
              <w:tab/>
              <w:t>DENOMINAZIONE DEL MEDICINALE</w:t>
            </w:r>
          </w:p>
        </w:tc>
      </w:tr>
    </w:tbl>
    <w:p w14:paraId="6E24AB15" w14:textId="77777777" w:rsidR="00307B16" w:rsidRPr="006A3067" w:rsidRDefault="00307B16">
      <w:pPr>
        <w:rPr>
          <w:szCs w:val="22"/>
        </w:rPr>
      </w:pPr>
    </w:p>
    <w:p w14:paraId="0FC44668" w14:textId="77777777" w:rsidR="00307B16" w:rsidRPr="006A3067" w:rsidRDefault="00307B16">
      <w:pPr>
        <w:rPr>
          <w:szCs w:val="22"/>
        </w:rPr>
      </w:pPr>
      <w:r w:rsidRPr="006A3067">
        <w:rPr>
          <w:szCs w:val="22"/>
        </w:rPr>
        <w:t>Effentora 400</w:t>
      </w:r>
      <w:r w:rsidR="0018617B" w:rsidRPr="006A3067">
        <w:rPr>
          <w:szCs w:val="22"/>
        </w:rPr>
        <w:t> </w:t>
      </w:r>
      <w:r w:rsidRPr="006A3067">
        <w:rPr>
          <w:szCs w:val="22"/>
        </w:rPr>
        <w:t>microgrammi compresse orosolubili</w:t>
      </w:r>
    </w:p>
    <w:p w14:paraId="77CDCE55" w14:textId="77777777" w:rsidR="00307B16" w:rsidRPr="006A3067" w:rsidRDefault="00307B16">
      <w:pPr>
        <w:rPr>
          <w:szCs w:val="22"/>
        </w:rPr>
      </w:pPr>
      <w:r w:rsidRPr="006A3067">
        <w:rPr>
          <w:szCs w:val="22"/>
        </w:rPr>
        <w:t>Fentanil</w:t>
      </w:r>
    </w:p>
    <w:p w14:paraId="2D7188D1" w14:textId="77777777" w:rsidR="00307B16" w:rsidRPr="006A3067" w:rsidRDefault="00307B16">
      <w:pPr>
        <w:rPr>
          <w:b/>
          <w:szCs w:val="22"/>
        </w:rPr>
      </w:pPr>
    </w:p>
    <w:p w14:paraId="779A902A"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43526B2A" w14:textId="77777777">
        <w:tc>
          <w:tcPr>
            <w:tcW w:w="9287" w:type="dxa"/>
          </w:tcPr>
          <w:p w14:paraId="7F999E14" w14:textId="77777777" w:rsidR="00307B16" w:rsidRPr="006A3067" w:rsidRDefault="00307B16">
            <w:pPr>
              <w:tabs>
                <w:tab w:val="left" w:pos="142"/>
              </w:tabs>
              <w:ind w:left="567" w:hanging="567"/>
              <w:rPr>
                <w:b/>
                <w:szCs w:val="22"/>
              </w:rPr>
            </w:pPr>
            <w:r w:rsidRPr="006A3067">
              <w:rPr>
                <w:b/>
                <w:szCs w:val="22"/>
              </w:rPr>
              <w:t>2.</w:t>
            </w:r>
            <w:r w:rsidRPr="006A3067">
              <w:rPr>
                <w:b/>
                <w:szCs w:val="22"/>
              </w:rPr>
              <w:tab/>
              <w:t>NOME DEL TITOLARE DELL'AUTORIZZAZIONE ALL’IMMISSIONE IN COMMERCIO</w:t>
            </w:r>
          </w:p>
        </w:tc>
      </w:tr>
    </w:tbl>
    <w:p w14:paraId="4BE5F483" w14:textId="77777777" w:rsidR="00307B16" w:rsidRPr="006A3067" w:rsidRDefault="00307B16">
      <w:pPr>
        <w:rPr>
          <w:b/>
          <w:szCs w:val="22"/>
        </w:rPr>
      </w:pPr>
    </w:p>
    <w:p w14:paraId="4FE21FA7" w14:textId="77777777" w:rsidR="008B170F" w:rsidRPr="006A3067" w:rsidRDefault="008B170F" w:rsidP="007F653A">
      <w:r w:rsidRPr="006A3067">
        <w:t>TEVA B.V.</w:t>
      </w:r>
    </w:p>
    <w:p w14:paraId="30E5303F" w14:textId="77777777" w:rsidR="008B170F" w:rsidRPr="006A3067" w:rsidRDefault="008B170F" w:rsidP="008B170F"/>
    <w:p w14:paraId="6378ADE9" w14:textId="77777777" w:rsidR="00307B16" w:rsidRPr="006A3067" w:rsidRDefault="00307B16">
      <w:pPr>
        <w:rPr>
          <w:b/>
          <w:szCs w:val="22"/>
        </w:rPr>
      </w:pPr>
    </w:p>
    <w:p w14:paraId="27B4B95C"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04BE9E90" w14:textId="77777777">
        <w:tc>
          <w:tcPr>
            <w:tcW w:w="9287" w:type="dxa"/>
          </w:tcPr>
          <w:p w14:paraId="5B37BF9C" w14:textId="77777777" w:rsidR="00307B16" w:rsidRPr="006A3067" w:rsidRDefault="00307B16">
            <w:pPr>
              <w:tabs>
                <w:tab w:val="left" w:pos="142"/>
              </w:tabs>
              <w:ind w:left="567" w:hanging="567"/>
              <w:rPr>
                <w:b/>
                <w:szCs w:val="22"/>
              </w:rPr>
            </w:pPr>
            <w:r w:rsidRPr="006A3067">
              <w:rPr>
                <w:b/>
                <w:szCs w:val="22"/>
              </w:rPr>
              <w:t>3.</w:t>
            </w:r>
            <w:r w:rsidRPr="006A3067">
              <w:rPr>
                <w:b/>
                <w:szCs w:val="22"/>
              </w:rPr>
              <w:tab/>
              <w:t>DATA DI SCADENZA</w:t>
            </w:r>
          </w:p>
        </w:tc>
      </w:tr>
    </w:tbl>
    <w:p w14:paraId="1FD5BA74" w14:textId="77777777" w:rsidR="00307B16" w:rsidRPr="006A3067" w:rsidRDefault="00307B16">
      <w:pPr>
        <w:rPr>
          <w:b/>
          <w:szCs w:val="22"/>
        </w:rPr>
      </w:pPr>
    </w:p>
    <w:p w14:paraId="655EBA32" w14:textId="77777777" w:rsidR="00307B16" w:rsidRPr="006A3067" w:rsidRDefault="00307B16">
      <w:pPr>
        <w:rPr>
          <w:b/>
          <w:szCs w:val="22"/>
        </w:rPr>
      </w:pPr>
      <w:r w:rsidRPr="006A3067">
        <w:rPr>
          <w:szCs w:val="22"/>
        </w:rPr>
        <w:t>Scad.</w:t>
      </w:r>
    </w:p>
    <w:p w14:paraId="7E1A09FE" w14:textId="77777777" w:rsidR="00307B16" w:rsidRPr="006A3067" w:rsidRDefault="00307B16">
      <w:pPr>
        <w:rPr>
          <w:b/>
          <w:szCs w:val="22"/>
        </w:rPr>
      </w:pPr>
    </w:p>
    <w:p w14:paraId="47FE62D0" w14:textId="77777777" w:rsidR="00307B16" w:rsidRPr="006A3067" w:rsidRDefault="00307B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769F3C12" w14:textId="77777777">
        <w:tc>
          <w:tcPr>
            <w:tcW w:w="9287" w:type="dxa"/>
          </w:tcPr>
          <w:p w14:paraId="0521A40D" w14:textId="77777777" w:rsidR="00307B16" w:rsidRPr="006A3067" w:rsidRDefault="00307B16">
            <w:pPr>
              <w:tabs>
                <w:tab w:val="left" w:pos="142"/>
              </w:tabs>
              <w:ind w:left="567" w:hanging="567"/>
              <w:rPr>
                <w:b/>
                <w:szCs w:val="22"/>
              </w:rPr>
            </w:pPr>
            <w:r w:rsidRPr="006A3067">
              <w:rPr>
                <w:b/>
                <w:szCs w:val="22"/>
              </w:rPr>
              <w:t>4.</w:t>
            </w:r>
            <w:r w:rsidRPr="006A3067">
              <w:rPr>
                <w:b/>
                <w:szCs w:val="22"/>
              </w:rPr>
              <w:tab/>
              <w:t>NUMERO DI LOTTO</w:t>
            </w:r>
          </w:p>
        </w:tc>
      </w:tr>
    </w:tbl>
    <w:p w14:paraId="55D064F7" w14:textId="77777777" w:rsidR="00307B16" w:rsidRPr="006A3067" w:rsidRDefault="00307B16">
      <w:pPr>
        <w:rPr>
          <w:szCs w:val="22"/>
        </w:rPr>
      </w:pPr>
    </w:p>
    <w:p w14:paraId="36BE3D42" w14:textId="77777777" w:rsidR="00307B16" w:rsidRPr="006A3067" w:rsidRDefault="00307B16">
      <w:pPr>
        <w:rPr>
          <w:szCs w:val="22"/>
        </w:rPr>
      </w:pPr>
      <w:r w:rsidRPr="006A3067">
        <w:rPr>
          <w:szCs w:val="22"/>
        </w:rPr>
        <w:t>Lotto</w:t>
      </w:r>
    </w:p>
    <w:p w14:paraId="3B40EB89" w14:textId="77777777" w:rsidR="00307B16" w:rsidRPr="006A3067" w:rsidRDefault="00307B16">
      <w:pPr>
        <w:rPr>
          <w:szCs w:val="22"/>
        </w:rPr>
      </w:pPr>
    </w:p>
    <w:p w14:paraId="4498C973" w14:textId="77777777" w:rsidR="00307B16" w:rsidRPr="006A3067" w:rsidRDefault="00307B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0CCFC276" w14:textId="77777777">
        <w:tc>
          <w:tcPr>
            <w:tcW w:w="9287" w:type="dxa"/>
          </w:tcPr>
          <w:p w14:paraId="34752316" w14:textId="77777777" w:rsidR="00307B16" w:rsidRPr="006A3067" w:rsidRDefault="00307B16">
            <w:pPr>
              <w:tabs>
                <w:tab w:val="left" w:pos="142"/>
              </w:tabs>
              <w:ind w:left="567" w:hanging="567"/>
              <w:rPr>
                <w:b/>
                <w:szCs w:val="22"/>
              </w:rPr>
            </w:pPr>
            <w:r w:rsidRPr="006A3067">
              <w:rPr>
                <w:b/>
                <w:szCs w:val="22"/>
              </w:rPr>
              <w:t>5.</w:t>
            </w:r>
            <w:r w:rsidRPr="006A3067">
              <w:rPr>
                <w:b/>
                <w:szCs w:val="22"/>
              </w:rPr>
              <w:tab/>
              <w:t>ALTRO</w:t>
            </w:r>
          </w:p>
        </w:tc>
      </w:tr>
    </w:tbl>
    <w:p w14:paraId="1963D693" w14:textId="77777777" w:rsidR="00307B16" w:rsidRPr="006A3067" w:rsidRDefault="00307B16">
      <w:pPr>
        <w:rPr>
          <w:szCs w:val="22"/>
        </w:rPr>
      </w:pPr>
    </w:p>
    <w:p w14:paraId="262B979A" w14:textId="77777777" w:rsidR="00307B16" w:rsidRPr="006A3067" w:rsidRDefault="00307B16">
      <w:pPr>
        <w:rPr>
          <w:szCs w:val="22"/>
        </w:rPr>
      </w:pPr>
      <w:r w:rsidRPr="006A3067">
        <w:rPr>
          <w:szCs w:val="22"/>
        </w:rPr>
        <w:t>1. Strappare</w:t>
      </w:r>
    </w:p>
    <w:p w14:paraId="7163AC62" w14:textId="77777777" w:rsidR="00307B16" w:rsidRPr="006A3067" w:rsidRDefault="00307B16">
      <w:pPr>
        <w:rPr>
          <w:szCs w:val="22"/>
        </w:rPr>
      </w:pPr>
      <w:r w:rsidRPr="006A3067">
        <w:rPr>
          <w:szCs w:val="22"/>
        </w:rPr>
        <w:t>2. Piegare</w:t>
      </w:r>
    </w:p>
    <w:p w14:paraId="17D929B5" w14:textId="77777777" w:rsidR="00307B16" w:rsidRPr="006A3067" w:rsidRDefault="00307B16">
      <w:pPr>
        <w:rPr>
          <w:szCs w:val="22"/>
        </w:rPr>
      </w:pPr>
      <w:r w:rsidRPr="006A3067">
        <w:rPr>
          <w:szCs w:val="22"/>
        </w:rPr>
        <w:t>3. Rimuovere</w:t>
      </w:r>
      <w:r w:rsidR="003E15E8" w:rsidRPr="006A3067">
        <w:rPr>
          <w:szCs w:val="22"/>
        </w:rPr>
        <w:t xml:space="preserve"> la pellicola</w:t>
      </w:r>
    </w:p>
    <w:p w14:paraId="0121D335" w14:textId="77777777" w:rsidR="00307B16" w:rsidRPr="006A3067" w:rsidRDefault="00307B16">
      <w:pPr>
        <w:rPr>
          <w:szCs w:val="22"/>
        </w:rPr>
      </w:pPr>
    </w:p>
    <w:p w14:paraId="09B0528D" w14:textId="77777777" w:rsidR="00307B16" w:rsidRPr="006A3067" w:rsidRDefault="00307B16">
      <w:pPr>
        <w:rPr>
          <w:szCs w:val="22"/>
        </w:rPr>
      </w:pPr>
      <w:r w:rsidRPr="006A3067">
        <w:rPr>
          <w:szCs w:val="22"/>
        </w:rPr>
        <w:br w:type="page"/>
      </w:r>
    </w:p>
    <w:p w14:paraId="4C5BAAD6"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rPr>
          <w:b/>
          <w:szCs w:val="22"/>
        </w:rPr>
      </w:pPr>
      <w:r w:rsidRPr="006A3067">
        <w:rPr>
          <w:b/>
          <w:szCs w:val="22"/>
        </w:rPr>
        <w:lastRenderedPageBreak/>
        <w:t xml:space="preserve">INFORMAZIONI DA APPORRE SUL CONFEZIONAMENTO </w:t>
      </w:r>
      <w:r w:rsidR="003C4820" w:rsidRPr="006A3067">
        <w:rPr>
          <w:b/>
          <w:szCs w:val="22"/>
        </w:rPr>
        <w:t>SECONDARIO</w:t>
      </w:r>
    </w:p>
    <w:p w14:paraId="73B5C13F"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rPr>
          <w:bCs/>
          <w:szCs w:val="22"/>
        </w:rPr>
      </w:pPr>
    </w:p>
    <w:p w14:paraId="1EC38CD1" w14:textId="77777777" w:rsidR="00307B16" w:rsidRPr="006A3067" w:rsidRDefault="003C4820">
      <w:pPr>
        <w:pBdr>
          <w:top w:val="single" w:sz="4" w:space="1" w:color="auto"/>
          <w:left w:val="single" w:sz="4" w:space="4" w:color="auto"/>
          <w:bottom w:val="single" w:sz="4" w:space="1" w:color="auto"/>
          <w:right w:val="single" w:sz="4" w:space="4" w:color="auto"/>
        </w:pBdr>
        <w:rPr>
          <w:bCs/>
          <w:szCs w:val="22"/>
        </w:rPr>
      </w:pPr>
      <w:r w:rsidRPr="006A3067">
        <w:rPr>
          <w:b/>
          <w:szCs w:val="22"/>
        </w:rPr>
        <w:t>SCATOLA</w:t>
      </w:r>
    </w:p>
    <w:p w14:paraId="4EFDFC60" w14:textId="77777777" w:rsidR="00307B16" w:rsidRPr="006A3067" w:rsidRDefault="00307B16">
      <w:pPr>
        <w:rPr>
          <w:szCs w:val="22"/>
        </w:rPr>
      </w:pPr>
    </w:p>
    <w:p w14:paraId="00C7CF89" w14:textId="77777777" w:rsidR="00307B16" w:rsidRPr="006A3067" w:rsidRDefault="00307B16">
      <w:pPr>
        <w:rPr>
          <w:szCs w:val="22"/>
        </w:rPr>
      </w:pPr>
    </w:p>
    <w:p w14:paraId="0C717A63" w14:textId="77777777" w:rsidR="00307B16" w:rsidRPr="006A3067" w:rsidRDefault="00307B16" w:rsidP="00A44CD5">
      <w:pPr>
        <w:pBdr>
          <w:top w:val="single" w:sz="4" w:space="1" w:color="auto"/>
          <w:left w:val="single" w:sz="4" w:space="0" w:color="auto"/>
          <w:bottom w:val="single" w:sz="4" w:space="1" w:color="auto"/>
          <w:right w:val="single" w:sz="4" w:space="4" w:color="auto"/>
        </w:pBdr>
        <w:ind w:left="567" w:hanging="567"/>
        <w:outlineLvl w:val="0"/>
        <w:rPr>
          <w:szCs w:val="22"/>
        </w:rPr>
      </w:pPr>
      <w:r w:rsidRPr="006A3067">
        <w:rPr>
          <w:b/>
          <w:szCs w:val="22"/>
        </w:rPr>
        <w:t>1.</w:t>
      </w:r>
      <w:r w:rsidRPr="006A3067">
        <w:rPr>
          <w:b/>
          <w:szCs w:val="22"/>
        </w:rPr>
        <w:tab/>
        <w:t>DENOMINAZIONE DEL MEDICINALE</w:t>
      </w:r>
    </w:p>
    <w:p w14:paraId="7870E39B" w14:textId="77777777" w:rsidR="00307B16" w:rsidRPr="006A3067" w:rsidRDefault="00307B16">
      <w:pPr>
        <w:rPr>
          <w:szCs w:val="22"/>
        </w:rPr>
      </w:pPr>
    </w:p>
    <w:p w14:paraId="1DD8AD21" w14:textId="77777777" w:rsidR="00307B16" w:rsidRPr="006A3067" w:rsidRDefault="00307B16">
      <w:pPr>
        <w:rPr>
          <w:szCs w:val="22"/>
        </w:rPr>
      </w:pPr>
      <w:r w:rsidRPr="006A3067">
        <w:rPr>
          <w:szCs w:val="22"/>
        </w:rPr>
        <w:t>Effentora 600</w:t>
      </w:r>
      <w:r w:rsidR="0018617B" w:rsidRPr="006A3067">
        <w:rPr>
          <w:szCs w:val="22"/>
        </w:rPr>
        <w:t> </w:t>
      </w:r>
      <w:r w:rsidRPr="006A3067">
        <w:rPr>
          <w:szCs w:val="22"/>
        </w:rPr>
        <w:t>microgrammi compresse orosolubili</w:t>
      </w:r>
    </w:p>
    <w:p w14:paraId="1C7697F1" w14:textId="77777777" w:rsidR="00307B16" w:rsidRPr="006A3067" w:rsidRDefault="00307B16">
      <w:pPr>
        <w:rPr>
          <w:szCs w:val="22"/>
        </w:rPr>
      </w:pPr>
      <w:r w:rsidRPr="006A3067">
        <w:rPr>
          <w:szCs w:val="22"/>
        </w:rPr>
        <w:t>Fentanil</w:t>
      </w:r>
    </w:p>
    <w:p w14:paraId="0CAFC0EF" w14:textId="77777777" w:rsidR="00307B16" w:rsidRPr="006A3067" w:rsidRDefault="00307B16">
      <w:pPr>
        <w:rPr>
          <w:szCs w:val="22"/>
        </w:rPr>
      </w:pPr>
    </w:p>
    <w:p w14:paraId="4D895622" w14:textId="77777777" w:rsidR="00307B16" w:rsidRPr="006A3067" w:rsidRDefault="00307B16">
      <w:pPr>
        <w:rPr>
          <w:szCs w:val="22"/>
        </w:rPr>
      </w:pPr>
    </w:p>
    <w:p w14:paraId="28BA30DE" w14:textId="77777777" w:rsidR="00307B16" w:rsidRPr="006A3067" w:rsidRDefault="00307B16" w:rsidP="00A44CD5">
      <w:pPr>
        <w:pBdr>
          <w:top w:val="single" w:sz="4" w:space="1" w:color="auto"/>
          <w:left w:val="single" w:sz="4" w:space="0" w:color="auto"/>
          <w:bottom w:val="single" w:sz="4" w:space="1" w:color="auto"/>
          <w:right w:val="single" w:sz="4" w:space="4" w:color="auto"/>
        </w:pBdr>
        <w:ind w:left="567" w:hanging="567"/>
        <w:outlineLvl w:val="0"/>
        <w:rPr>
          <w:b/>
          <w:szCs w:val="22"/>
        </w:rPr>
      </w:pPr>
      <w:r w:rsidRPr="006A3067">
        <w:rPr>
          <w:b/>
          <w:szCs w:val="22"/>
        </w:rPr>
        <w:t>2.</w:t>
      </w:r>
      <w:r w:rsidRPr="006A3067">
        <w:rPr>
          <w:b/>
          <w:szCs w:val="22"/>
        </w:rPr>
        <w:tab/>
        <w:t>COMPOSIZIONE QUALITATIVA E QUANTITATIVA IN TERMINI DI PRINCIPIO</w:t>
      </w:r>
      <w:r w:rsidR="003C4820" w:rsidRPr="006A3067">
        <w:rPr>
          <w:b/>
          <w:szCs w:val="22"/>
        </w:rPr>
        <w:t>(I)</w:t>
      </w:r>
      <w:r w:rsidRPr="006A3067">
        <w:rPr>
          <w:b/>
          <w:szCs w:val="22"/>
        </w:rPr>
        <w:t xml:space="preserve"> ATTIVO</w:t>
      </w:r>
      <w:r w:rsidR="003C4820" w:rsidRPr="006A3067">
        <w:rPr>
          <w:b/>
          <w:szCs w:val="22"/>
        </w:rPr>
        <w:t>(I)</w:t>
      </w:r>
    </w:p>
    <w:p w14:paraId="09F17850" w14:textId="77777777" w:rsidR="00307B16" w:rsidRPr="006A3067" w:rsidRDefault="00307B16">
      <w:pPr>
        <w:rPr>
          <w:szCs w:val="22"/>
        </w:rPr>
      </w:pPr>
    </w:p>
    <w:p w14:paraId="0FA1495E" w14:textId="77777777" w:rsidR="00307B16" w:rsidRPr="006A3067" w:rsidRDefault="00307B16">
      <w:pPr>
        <w:rPr>
          <w:szCs w:val="22"/>
        </w:rPr>
      </w:pPr>
      <w:r w:rsidRPr="006A3067">
        <w:rPr>
          <w:szCs w:val="22"/>
        </w:rPr>
        <w:t>Ciascuna compressa orosolubile contiene 600</w:t>
      </w:r>
      <w:r w:rsidR="0018617B" w:rsidRPr="006A3067">
        <w:rPr>
          <w:szCs w:val="22"/>
        </w:rPr>
        <w:t> </w:t>
      </w:r>
      <w:r w:rsidRPr="006A3067">
        <w:rPr>
          <w:szCs w:val="22"/>
        </w:rPr>
        <w:t>microgrammi di fentanil (come citrato)</w:t>
      </w:r>
    </w:p>
    <w:p w14:paraId="39884662" w14:textId="77777777" w:rsidR="00307B16" w:rsidRPr="006A3067" w:rsidRDefault="00307B16">
      <w:pPr>
        <w:rPr>
          <w:szCs w:val="22"/>
        </w:rPr>
      </w:pPr>
    </w:p>
    <w:p w14:paraId="3C00F006" w14:textId="77777777" w:rsidR="00307B16" w:rsidRPr="006A3067" w:rsidRDefault="00307B16">
      <w:pPr>
        <w:rPr>
          <w:szCs w:val="22"/>
        </w:rPr>
      </w:pPr>
    </w:p>
    <w:p w14:paraId="0B04E888"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3.</w:t>
      </w:r>
      <w:r w:rsidRPr="006A3067">
        <w:rPr>
          <w:b/>
          <w:szCs w:val="22"/>
        </w:rPr>
        <w:tab/>
        <w:t>ELENCO DEGLI ECCIPIENTI</w:t>
      </w:r>
    </w:p>
    <w:p w14:paraId="56594E6B" w14:textId="77777777" w:rsidR="00307B16" w:rsidRPr="006A3067" w:rsidRDefault="00307B16">
      <w:pPr>
        <w:rPr>
          <w:szCs w:val="22"/>
        </w:rPr>
      </w:pPr>
    </w:p>
    <w:p w14:paraId="3B2254BC" w14:textId="77777777" w:rsidR="00E420BC" w:rsidRPr="006A3067" w:rsidRDefault="00307B16" w:rsidP="00E420BC">
      <w:pPr>
        <w:rPr>
          <w:szCs w:val="22"/>
        </w:rPr>
      </w:pPr>
      <w:r w:rsidRPr="006A3067">
        <w:rPr>
          <w:szCs w:val="22"/>
        </w:rPr>
        <w:t>Contiene sodio</w:t>
      </w:r>
      <w:r w:rsidR="00E420BC" w:rsidRPr="006A3067">
        <w:rPr>
          <w:szCs w:val="22"/>
        </w:rPr>
        <w:t>. Vedere il foglio illustrativo per ulteriori informazioni.</w:t>
      </w:r>
    </w:p>
    <w:p w14:paraId="2F197F6C" w14:textId="77777777" w:rsidR="00307B16" w:rsidRPr="006A3067" w:rsidRDefault="00307B16">
      <w:pPr>
        <w:rPr>
          <w:szCs w:val="22"/>
        </w:rPr>
      </w:pPr>
    </w:p>
    <w:p w14:paraId="003A24E2" w14:textId="77777777" w:rsidR="00307B16" w:rsidRPr="006A3067" w:rsidRDefault="00307B16">
      <w:pPr>
        <w:rPr>
          <w:szCs w:val="22"/>
        </w:rPr>
      </w:pPr>
    </w:p>
    <w:p w14:paraId="51A5B2FD" w14:textId="77777777" w:rsidR="00307B16" w:rsidRPr="006A3067" w:rsidRDefault="00307B16">
      <w:pPr>
        <w:rPr>
          <w:szCs w:val="22"/>
        </w:rPr>
      </w:pPr>
    </w:p>
    <w:p w14:paraId="5CD0794A"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4.</w:t>
      </w:r>
      <w:r w:rsidRPr="006A3067">
        <w:rPr>
          <w:b/>
          <w:szCs w:val="22"/>
        </w:rPr>
        <w:tab/>
        <w:t>FORMA FARMACEUTICA E CONTENUTO</w:t>
      </w:r>
    </w:p>
    <w:p w14:paraId="44C9EAE4" w14:textId="77777777" w:rsidR="00307B16" w:rsidRPr="006A3067" w:rsidRDefault="00307B16">
      <w:pPr>
        <w:rPr>
          <w:szCs w:val="22"/>
        </w:rPr>
      </w:pPr>
    </w:p>
    <w:p w14:paraId="114512F5" w14:textId="77777777" w:rsidR="00307B16" w:rsidRPr="006A3067" w:rsidRDefault="00307B16">
      <w:pPr>
        <w:rPr>
          <w:szCs w:val="22"/>
        </w:rPr>
      </w:pPr>
      <w:r w:rsidRPr="006A3067">
        <w:rPr>
          <w:szCs w:val="22"/>
        </w:rPr>
        <w:t>4 compresse orosolubili</w:t>
      </w:r>
    </w:p>
    <w:p w14:paraId="21F50A96" w14:textId="77777777" w:rsidR="00307B16" w:rsidRPr="006A3067" w:rsidRDefault="00307B16">
      <w:pPr>
        <w:rPr>
          <w:szCs w:val="22"/>
        </w:rPr>
      </w:pPr>
      <w:r w:rsidRPr="006A3067">
        <w:rPr>
          <w:szCs w:val="22"/>
          <w:highlight w:val="lightGray"/>
        </w:rPr>
        <w:t>28 compresse orosolubili</w:t>
      </w:r>
    </w:p>
    <w:p w14:paraId="50A3DE34" w14:textId="77777777" w:rsidR="00307B16" w:rsidRPr="006A3067" w:rsidRDefault="00307B16">
      <w:pPr>
        <w:rPr>
          <w:szCs w:val="22"/>
        </w:rPr>
      </w:pPr>
    </w:p>
    <w:p w14:paraId="39905632" w14:textId="77777777" w:rsidR="00307B16" w:rsidRPr="006A3067" w:rsidRDefault="00307B16">
      <w:pPr>
        <w:rPr>
          <w:szCs w:val="22"/>
        </w:rPr>
      </w:pPr>
    </w:p>
    <w:p w14:paraId="714785D1"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5.</w:t>
      </w:r>
      <w:r w:rsidRPr="006A3067">
        <w:rPr>
          <w:b/>
          <w:szCs w:val="22"/>
        </w:rPr>
        <w:tab/>
        <w:t>MODO E VIA(E) DI SOMMINISTRAZIONE</w:t>
      </w:r>
    </w:p>
    <w:p w14:paraId="5FE591F8" w14:textId="77777777" w:rsidR="00307B16" w:rsidRPr="006A3067" w:rsidRDefault="00307B16">
      <w:pPr>
        <w:rPr>
          <w:i/>
          <w:szCs w:val="22"/>
        </w:rPr>
      </w:pPr>
    </w:p>
    <w:p w14:paraId="051DB86E" w14:textId="77777777" w:rsidR="00307B16" w:rsidRPr="006A3067" w:rsidRDefault="00BA2CCF">
      <w:pPr>
        <w:rPr>
          <w:szCs w:val="22"/>
        </w:rPr>
      </w:pPr>
      <w:r w:rsidRPr="006A3067">
        <w:rPr>
          <w:szCs w:val="22"/>
        </w:rPr>
        <w:t>Per mucosa orale</w:t>
      </w:r>
      <w:r w:rsidR="00270493" w:rsidRPr="006A3067">
        <w:rPr>
          <w:szCs w:val="22"/>
        </w:rPr>
        <w:t>.</w:t>
      </w:r>
    </w:p>
    <w:p w14:paraId="60390590" w14:textId="77777777" w:rsidR="00307B16" w:rsidRPr="006A3067" w:rsidRDefault="00307B16">
      <w:pPr>
        <w:rPr>
          <w:szCs w:val="22"/>
        </w:rPr>
      </w:pPr>
      <w:r w:rsidRPr="006A3067">
        <w:rPr>
          <w:szCs w:val="22"/>
        </w:rPr>
        <w:t xml:space="preserve">Collocare la compressa in bocca. La compressa non va succhiata, masticata o ingoiata intera. </w:t>
      </w:r>
      <w:r w:rsidR="003C4820" w:rsidRPr="006A3067">
        <w:rPr>
          <w:szCs w:val="22"/>
        </w:rPr>
        <w:t>L</w:t>
      </w:r>
      <w:r w:rsidRPr="006A3067">
        <w:rPr>
          <w:szCs w:val="22"/>
        </w:rPr>
        <w:t>eggere il foglio illustrativo</w:t>
      </w:r>
      <w:r w:rsidR="003C4820" w:rsidRPr="006A3067">
        <w:rPr>
          <w:szCs w:val="22"/>
        </w:rPr>
        <w:t xml:space="preserve"> prima dell’uso</w:t>
      </w:r>
      <w:r w:rsidRPr="006A3067">
        <w:rPr>
          <w:szCs w:val="22"/>
        </w:rPr>
        <w:t>.</w:t>
      </w:r>
    </w:p>
    <w:p w14:paraId="06974899" w14:textId="77777777" w:rsidR="00307B16" w:rsidRPr="006A3067" w:rsidRDefault="00307B16">
      <w:pPr>
        <w:rPr>
          <w:szCs w:val="22"/>
        </w:rPr>
      </w:pPr>
    </w:p>
    <w:p w14:paraId="74C8BC8B" w14:textId="77777777" w:rsidR="00313398" w:rsidRPr="006A3067" w:rsidRDefault="00313398">
      <w:pPr>
        <w:rPr>
          <w:szCs w:val="22"/>
        </w:rPr>
      </w:pPr>
    </w:p>
    <w:p w14:paraId="53F60BB8"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6.</w:t>
      </w:r>
      <w:r w:rsidRPr="006A3067">
        <w:rPr>
          <w:b/>
          <w:szCs w:val="22"/>
        </w:rPr>
        <w:tab/>
        <w:t xml:space="preserve">AVVERTENZA PARTICOLARE CHE PRESCRIVA DI TENERE IL MEDICINALE FUORI DALLA </w:t>
      </w:r>
      <w:r w:rsidR="00270493" w:rsidRPr="006A3067">
        <w:rPr>
          <w:b/>
          <w:szCs w:val="22"/>
        </w:rPr>
        <w:t>VISTA</w:t>
      </w:r>
      <w:r w:rsidRPr="006A3067">
        <w:rPr>
          <w:b/>
          <w:szCs w:val="22"/>
        </w:rPr>
        <w:t xml:space="preserve"> E DALLA </w:t>
      </w:r>
      <w:r w:rsidR="00270493" w:rsidRPr="006A3067">
        <w:rPr>
          <w:b/>
          <w:szCs w:val="22"/>
        </w:rPr>
        <w:t>PORTATA</w:t>
      </w:r>
      <w:r w:rsidRPr="006A3067">
        <w:rPr>
          <w:b/>
          <w:szCs w:val="22"/>
        </w:rPr>
        <w:t xml:space="preserve"> DEI BAMBINI</w:t>
      </w:r>
    </w:p>
    <w:p w14:paraId="212C68FD" w14:textId="77777777" w:rsidR="00307B16" w:rsidRPr="006A3067" w:rsidRDefault="00307B16">
      <w:pPr>
        <w:rPr>
          <w:szCs w:val="22"/>
        </w:rPr>
      </w:pPr>
    </w:p>
    <w:p w14:paraId="3FC46EE7" w14:textId="77777777" w:rsidR="00307B16" w:rsidRPr="006A3067" w:rsidRDefault="00307B16">
      <w:pPr>
        <w:rPr>
          <w:b/>
          <w:szCs w:val="22"/>
        </w:rPr>
      </w:pPr>
      <w:r w:rsidRPr="006A3067">
        <w:rPr>
          <w:b/>
          <w:szCs w:val="22"/>
        </w:rPr>
        <w:t xml:space="preserve">Tenere fuori dalla </w:t>
      </w:r>
      <w:r w:rsidR="00270493" w:rsidRPr="006A3067">
        <w:rPr>
          <w:b/>
          <w:szCs w:val="22"/>
        </w:rPr>
        <w:t>vista</w:t>
      </w:r>
      <w:r w:rsidRPr="006A3067">
        <w:rPr>
          <w:b/>
          <w:szCs w:val="22"/>
        </w:rPr>
        <w:t xml:space="preserve"> e dalla </w:t>
      </w:r>
      <w:r w:rsidR="00270493" w:rsidRPr="006A3067">
        <w:rPr>
          <w:b/>
          <w:szCs w:val="22"/>
        </w:rPr>
        <w:t>portata</w:t>
      </w:r>
      <w:r w:rsidRPr="006A3067">
        <w:rPr>
          <w:b/>
          <w:szCs w:val="22"/>
        </w:rPr>
        <w:t xml:space="preserve"> dei bambini.</w:t>
      </w:r>
    </w:p>
    <w:p w14:paraId="6DDF6836" w14:textId="77777777" w:rsidR="00307B16" w:rsidRPr="006A3067" w:rsidRDefault="00307B16">
      <w:pPr>
        <w:rPr>
          <w:szCs w:val="22"/>
        </w:rPr>
      </w:pPr>
    </w:p>
    <w:p w14:paraId="2EADC6B8" w14:textId="77777777" w:rsidR="00307B16" w:rsidRPr="006A3067" w:rsidRDefault="00307B16">
      <w:pPr>
        <w:rPr>
          <w:szCs w:val="22"/>
        </w:rPr>
      </w:pPr>
    </w:p>
    <w:p w14:paraId="5BAD5849"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7.</w:t>
      </w:r>
      <w:r w:rsidRPr="006A3067">
        <w:rPr>
          <w:b/>
          <w:szCs w:val="22"/>
        </w:rPr>
        <w:tab/>
        <w:t>ALTRA(E) AVVERTENZA(E) PARTICOLARE(I), SE NECESSARIO</w:t>
      </w:r>
    </w:p>
    <w:p w14:paraId="2420C163" w14:textId="77777777" w:rsidR="00307B16" w:rsidRPr="006A3067" w:rsidRDefault="00307B16">
      <w:pPr>
        <w:rPr>
          <w:szCs w:val="22"/>
        </w:rPr>
      </w:pPr>
    </w:p>
    <w:p w14:paraId="17A7B6C7" w14:textId="77777777" w:rsidR="00E420BC" w:rsidRPr="006A3067" w:rsidRDefault="009E0994" w:rsidP="00E420BC">
      <w:pPr>
        <w:rPr>
          <w:b/>
          <w:bCs/>
          <w:szCs w:val="22"/>
        </w:rPr>
      </w:pPr>
      <w:r w:rsidRPr="006A3067">
        <w:rPr>
          <w:b/>
          <w:bCs/>
          <w:szCs w:val="22"/>
        </w:rPr>
        <w:t xml:space="preserve">Questo medicinale deve essere utilizzato </w:t>
      </w:r>
      <w:r w:rsidR="00C202D7" w:rsidRPr="006A3067">
        <w:rPr>
          <w:b/>
          <w:bCs/>
          <w:szCs w:val="22"/>
        </w:rPr>
        <w:t xml:space="preserve">solo </w:t>
      </w:r>
      <w:r w:rsidRPr="006A3067">
        <w:rPr>
          <w:b/>
          <w:bCs/>
          <w:szCs w:val="22"/>
        </w:rPr>
        <w:t xml:space="preserve">da pazienti </w:t>
      </w:r>
      <w:r w:rsidRPr="006A3067">
        <w:rPr>
          <w:b/>
          <w:bCs/>
        </w:rPr>
        <w:t>già in terapia di mantenimento con un oppioide per il dolore cronico da cancro</w:t>
      </w:r>
      <w:r w:rsidRPr="006A3067">
        <w:rPr>
          <w:b/>
          <w:bCs/>
          <w:szCs w:val="22"/>
        </w:rPr>
        <w:t xml:space="preserve">. </w:t>
      </w:r>
      <w:r w:rsidRPr="006A3067">
        <w:rPr>
          <w:bCs/>
          <w:szCs w:val="22"/>
        </w:rPr>
        <w:t>Leggere il foglio illustrativo allegato per importanti avvertenze e indicazioni.</w:t>
      </w:r>
    </w:p>
    <w:p w14:paraId="181BB288" w14:textId="77777777" w:rsidR="00F95A6F" w:rsidRPr="006A3067" w:rsidRDefault="00F95A6F" w:rsidP="00E420BC">
      <w:pPr>
        <w:rPr>
          <w:b/>
          <w:bCs/>
          <w:szCs w:val="22"/>
        </w:rPr>
      </w:pPr>
    </w:p>
    <w:p w14:paraId="799CD4C2" w14:textId="77777777" w:rsidR="00F95A6F" w:rsidRPr="006A3067" w:rsidRDefault="00F95A6F" w:rsidP="00E420BC">
      <w:pPr>
        <w:rPr>
          <w:b/>
          <w:bCs/>
          <w:szCs w:val="22"/>
        </w:rPr>
      </w:pPr>
      <w:r w:rsidRPr="006A3067">
        <w:rPr>
          <w:b/>
          <w:bCs/>
          <w:szCs w:val="22"/>
        </w:rPr>
        <w:t>L’uso accidentale può causare gravi danni ed essere fatale.</w:t>
      </w:r>
    </w:p>
    <w:p w14:paraId="109B1003" w14:textId="77777777" w:rsidR="00307B16" w:rsidRPr="006A3067" w:rsidRDefault="00307B16">
      <w:pPr>
        <w:rPr>
          <w:szCs w:val="22"/>
        </w:rPr>
      </w:pPr>
    </w:p>
    <w:p w14:paraId="27C20E8B" w14:textId="77777777" w:rsidR="00307B16" w:rsidRPr="006A3067" w:rsidRDefault="00307B16">
      <w:pPr>
        <w:rPr>
          <w:szCs w:val="22"/>
        </w:rPr>
      </w:pPr>
    </w:p>
    <w:p w14:paraId="5AB4C0F6"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8.</w:t>
      </w:r>
      <w:r w:rsidRPr="006A3067">
        <w:rPr>
          <w:b/>
          <w:szCs w:val="22"/>
        </w:rPr>
        <w:tab/>
        <w:t>DATA DI SCADENZA</w:t>
      </w:r>
    </w:p>
    <w:p w14:paraId="635B8EBB" w14:textId="77777777" w:rsidR="00307B16" w:rsidRPr="006A3067" w:rsidRDefault="00307B16">
      <w:pPr>
        <w:rPr>
          <w:szCs w:val="22"/>
        </w:rPr>
      </w:pPr>
    </w:p>
    <w:p w14:paraId="4A7F9551" w14:textId="77777777" w:rsidR="00307B16" w:rsidRPr="006A3067" w:rsidRDefault="00307B16">
      <w:pPr>
        <w:rPr>
          <w:szCs w:val="22"/>
        </w:rPr>
      </w:pPr>
      <w:r w:rsidRPr="006A3067">
        <w:rPr>
          <w:szCs w:val="22"/>
        </w:rPr>
        <w:t>Scad.</w:t>
      </w:r>
    </w:p>
    <w:p w14:paraId="1B902828" w14:textId="77777777" w:rsidR="00307B16" w:rsidRPr="006A3067" w:rsidRDefault="00307B16">
      <w:pPr>
        <w:rPr>
          <w:szCs w:val="22"/>
        </w:rPr>
      </w:pPr>
    </w:p>
    <w:p w14:paraId="0461574F" w14:textId="77777777" w:rsidR="00307B16" w:rsidRPr="006A3067" w:rsidRDefault="00307B16">
      <w:pPr>
        <w:rPr>
          <w:szCs w:val="22"/>
        </w:rPr>
      </w:pPr>
    </w:p>
    <w:p w14:paraId="255F1DD5" w14:textId="77777777" w:rsidR="00307B16" w:rsidRPr="006A3067" w:rsidRDefault="00307B16" w:rsidP="00B639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9.</w:t>
      </w:r>
      <w:r w:rsidRPr="006A3067">
        <w:rPr>
          <w:b/>
          <w:szCs w:val="22"/>
        </w:rPr>
        <w:tab/>
        <w:t>PRECAUZIONI PARTICOLARI PER LA CONSERVAZIONE</w:t>
      </w:r>
    </w:p>
    <w:p w14:paraId="4D084DB1" w14:textId="77777777" w:rsidR="00307B16" w:rsidRPr="006A3067" w:rsidRDefault="00307B16" w:rsidP="00B639AC">
      <w:pPr>
        <w:keepNext/>
        <w:rPr>
          <w:szCs w:val="22"/>
        </w:rPr>
      </w:pPr>
    </w:p>
    <w:p w14:paraId="52996CEC" w14:textId="77777777" w:rsidR="00307B16" w:rsidRPr="006A3067" w:rsidRDefault="00307B16">
      <w:pPr>
        <w:rPr>
          <w:szCs w:val="22"/>
        </w:rPr>
      </w:pPr>
      <w:r w:rsidRPr="006A3067">
        <w:rPr>
          <w:szCs w:val="22"/>
        </w:rPr>
        <w:t>Conservare nella confezione originale per proteggere il medicinale dall'umidità.</w:t>
      </w:r>
    </w:p>
    <w:p w14:paraId="62F4699B" w14:textId="77777777" w:rsidR="00307B16" w:rsidRPr="006A3067" w:rsidRDefault="00307B16">
      <w:pPr>
        <w:rPr>
          <w:szCs w:val="22"/>
        </w:rPr>
      </w:pPr>
    </w:p>
    <w:p w14:paraId="55845146" w14:textId="77777777" w:rsidR="00307B16" w:rsidRPr="006A3067" w:rsidRDefault="00307B16">
      <w:pPr>
        <w:rPr>
          <w:szCs w:val="22"/>
        </w:rPr>
      </w:pPr>
    </w:p>
    <w:p w14:paraId="502ECED5" w14:textId="77777777" w:rsidR="00307B16" w:rsidRPr="006A3067" w:rsidRDefault="00307B16" w:rsidP="00EE2881">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10.</w:t>
      </w:r>
      <w:r w:rsidRPr="006A3067">
        <w:rPr>
          <w:b/>
          <w:szCs w:val="22"/>
        </w:rPr>
        <w:tab/>
        <w:t>PRECAUZIONI PARTICOLARI PER LO SMALTIMENTO DEL MEDICINALE NON UTILIZZATO O DEI RIFIUTI DERIVATI DA TALE MEDICINALE, SE NECESSARIO</w:t>
      </w:r>
    </w:p>
    <w:p w14:paraId="2EC1AA81" w14:textId="77777777" w:rsidR="00307B16" w:rsidRPr="006A3067" w:rsidRDefault="00307B16">
      <w:pPr>
        <w:rPr>
          <w:szCs w:val="22"/>
        </w:rPr>
      </w:pPr>
    </w:p>
    <w:p w14:paraId="56B6EAA2" w14:textId="77777777" w:rsidR="00307B16" w:rsidRPr="006A3067" w:rsidRDefault="00307B16">
      <w:pPr>
        <w:rPr>
          <w:szCs w:val="22"/>
        </w:rPr>
      </w:pPr>
    </w:p>
    <w:p w14:paraId="4254258A" w14:textId="77777777" w:rsidR="00307B16" w:rsidRPr="006A3067" w:rsidRDefault="00307B16" w:rsidP="00EE2881">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11.</w:t>
      </w:r>
      <w:r w:rsidRPr="006A3067">
        <w:rPr>
          <w:b/>
          <w:szCs w:val="22"/>
        </w:rPr>
        <w:tab/>
        <w:t>NOME E INDIRIZZO DEL TITOLARE DELL'AUTORIZZAZIONE ALL’IMMISSIONE IN COMMERCIO</w:t>
      </w:r>
    </w:p>
    <w:p w14:paraId="3130ED0F" w14:textId="77777777" w:rsidR="00307B16" w:rsidRPr="006A3067" w:rsidRDefault="00307B16">
      <w:pPr>
        <w:rPr>
          <w:szCs w:val="22"/>
        </w:rPr>
      </w:pPr>
    </w:p>
    <w:p w14:paraId="3D032EB1" w14:textId="77777777" w:rsidR="008B170F" w:rsidRPr="006A3067" w:rsidRDefault="008B170F" w:rsidP="007F653A">
      <w:r w:rsidRPr="006A3067">
        <w:t xml:space="preserve">TEVA B.V. </w:t>
      </w:r>
      <w:r w:rsidR="007F653A" w:rsidRPr="006A3067">
        <w:rPr>
          <w:szCs w:val="22"/>
        </w:rPr>
        <w:t xml:space="preserve">Swensweg 5 2031 GA Haarlem </w:t>
      </w:r>
      <w:r w:rsidRPr="006A3067">
        <w:t>Paesi Bassi</w:t>
      </w:r>
    </w:p>
    <w:p w14:paraId="3E2318C3" w14:textId="77777777" w:rsidR="00307B16" w:rsidRPr="006A3067" w:rsidRDefault="00307B16">
      <w:pPr>
        <w:rPr>
          <w:szCs w:val="22"/>
        </w:rPr>
      </w:pPr>
    </w:p>
    <w:p w14:paraId="6379D039" w14:textId="77777777" w:rsidR="00307B16" w:rsidRPr="006A3067" w:rsidRDefault="00307B16">
      <w:pPr>
        <w:rPr>
          <w:szCs w:val="22"/>
        </w:rPr>
      </w:pPr>
    </w:p>
    <w:p w14:paraId="5335FD50"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12.</w:t>
      </w:r>
      <w:r w:rsidRPr="006A3067">
        <w:rPr>
          <w:b/>
          <w:szCs w:val="22"/>
        </w:rPr>
        <w:tab/>
        <w:t>NUMERO(I) DELL’AUTORIZZAZIONE ALL’IMMISSIONE IN COMMERCIO</w:t>
      </w:r>
    </w:p>
    <w:p w14:paraId="5943C166" w14:textId="77777777" w:rsidR="00307B16" w:rsidRPr="006A3067" w:rsidRDefault="00307B16">
      <w:pPr>
        <w:rPr>
          <w:szCs w:val="22"/>
        </w:rPr>
      </w:pPr>
    </w:p>
    <w:p w14:paraId="175F5002" w14:textId="77777777" w:rsidR="00BF68A6" w:rsidRPr="006A3067" w:rsidRDefault="00BF68A6" w:rsidP="00B64C13">
      <w:r w:rsidRPr="006A3067">
        <w:t>EU/1/08/441/007</w:t>
      </w:r>
    </w:p>
    <w:p w14:paraId="3E8D0A0F" w14:textId="77777777" w:rsidR="00BF68A6" w:rsidRPr="006A3067" w:rsidRDefault="00BF68A6" w:rsidP="00B64C13">
      <w:r w:rsidRPr="006A3067">
        <w:rPr>
          <w:highlight w:val="lightGray"/>
        </w:rPr>
        <w:t>EU/1/08/441/008</w:t>
      </w:r>
    </w:p>
    <w:p w14:paraId="43C7B72B" w14:textId="77777777" w:rsidR="00BF68A6" w:rsidRPr="006A3067" w:rsidRDefault="00BF68A6" w:rsidP="00B64C13"/>
    <w:p w14:paraId="5FCABEAA" w14:textId="77777777" w:rsidR="00BF68A6" w:rsidRPr="006A3067" w:rsidRDefault="00BF68A6" w:rsidP="00B64C13"/>
    <w:p w14:paraId="00017BFE"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13.</w:t>
      </w:r>
      <w:r w:rsidRPr="006A3067">
        <w:rPr>
          <w:b/>
          <w:szCs w:val="22"/>
        </w:rPr>
        <w:tab/>
        <w:t>NUMERO DI LOTTO</w:t>
      </w:r>
    </w:p>
    <w:p w14:paraId="53FE78E4" w14:textId="77777777" w:rsidR="00307B16" w:rsidRPr="006A3067" w:rsidRDefault="00307B16">
      <w:pPr>
        <w:rPr>
          <w:szCs w:val="22"/>
        </w:rPr>
      </w:pPr>
    </w:p>
    <w:p w14:paraId="6470B6D1" w14:textId="77777777" w:rsidR="00307B16" w:rsidRPr="006A3067" w:rsidRDefault="00307B16">
      <w:pPr>
        <w:rPr>
          <w:szCs w:val="22"/>
        </w:rPr>
      </w:pPr>
      <w:r w:rsidRPr="006A3067">
        <w:rPr>
          <w:szCs w:val="22"/>
        </w:rPr>
        <w:t>Lotto</w:t>
      </w:r>
    </w:p>
    <w:p w14:paraId="53225E85" w14:textId="77777777" w:rsidR="00307B16" w:rsidRPr="006A3067" w:rsidRDefault="00307B16">
      <w:pPr>
        <w:rPr>
          <w:szCs w:val="22"/>
        </w:rPr>
      </w:pPr>
    </w:p>
    <w:p w14:paraId="6890F20D" w14:textId="77777777" w:rsidR="00307B16" w:rsidRPr="006A3067" w:rsidRDefault="00307B16">
      <w:pPr>
        <w:rPr>
          <w:szCs w:val="22"/>
        </w:rPr>
      </w:pPr>
    </w:p>
    <w:p w14:paraId="1BA2BF7B"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14.</w:t>
      </w:r>
      <w:r w:rsidRPr="006A3067">
        <w:rPr>
          <w:b/>
          <w:szCs w:val="22"/>
        </w:rPr>
        <w:tab/>
        <w:t>CONDIZIONE GENERALE DI FORNITURA</w:t>
      </w:r>
    </w:p>
    <w:p w14:paraId="4D989498" w14:textId="77777777" w:rsidR="00307B16" w:rsidRPr="006A3067" w:rsidRDefault="00307B16">
      <w:pPr>
        <w:rPr>
          <w:szCs w:val="22"/>
        </w:rPr>
      </w:pPr>
    </w:p>
    <w:p w14:paraId="71896CEC" w14:textId="77777777" w:rsidR="00307B16" w:rsidRPr="006A3067" w:rsidRDefault="00307B16">
      <w:pPr>
        <w:rPr>
          <w:szCs w:val="22"/>
        </w:rPr>
      </w:pPr>
      <w:r w:rsidRPr="006A3067">
        <w:rPr>
          <w:szCs w:val="22"/>
        </w:rPr>
        <w:t>Medicinale soggetto a prescrizione medica</w:t>
      </w:r>
    </w:p>
    <w:p w14:paraId="4024948B" w14:textId="77777777" w:rsidR="00307B16" w:rsidRPr="006A3067" w:rsidRDefault="00307B16">
      <w:pPr>
        <w:rPr>
          <w:szCs w:val="22"/>
        </w:rPr>
      </w:pPr>
    </w:p>
    <w:p w14:paraId="5663673F" w14:textId="77777777" w:rsidR="00307B16" w:rsidRPr="006A3067" w:rsidRDefault="00307B16">
      <w:pPr>
        <w:rPr>
          <w:szCs w:val="22"/>
        </w:rPr>
      </w:pPr>
    </w:p>
    <w:p w14:paraId="3E7CB20E"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15.</w:t>
      </w:r>
      <w:r w:rsidRPr="006A3067">
        <w:rPr>
          <w:b/>
          <w:szCs w:val="22"/>
        </w:rPr>
        <w:tab/>
        <w:t>ISTRUZIONI PER L’USO</w:t>
      </w:r>
    </w:p>
    <w:p w14:paraId="50C79894" w14:textId="77777777" w:rsidR="00307B16" w:rsidRPr="006A3067" w:rsidRDefault="00307B16">
      <w:pPr>
        <w:rPr>
          <w:szCs w:val="22"/>
        </w:rPr>
      </w:pPr>
    </w:p>
    <w:p w14:paraId="14354946" w14:textId="77777777" w:rsidR="00307B16" w:rsidRPr="006A3067" w:rsidRDefault="00307B16">
      <w:pPr>
        <w:rPr>
          <w:szCs w:val="22"/>
        </w:rPr>
      </w:pPr>
    </w:p>
    <w:p w14:paraId="5B48BE4C"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16.</w:t>
      </w:r>
      <w:r w:rsidRPr="006A3067">
        <w:rPr>
          <w:b/>
          <w:szCs w:val="22"/>
        </w:rPr>
        <w:tab/>
        <w:t>INFORMAZIONI IN BRAILLE</w:t>
      </w:r>
    </w:p>
    <w:p w14:paraId="10B94879" w14:textId="77777777" w:rsidR="00307B16" w:rsidRPr="006A3067" w:rsidRDefault="00307B16">
      <w:pPr>
        <w:rPr>
          <w:szCs w:val="22"/>
          <w:shd w:val="clear" w:color="auto" w:fill="CCCCCC"/>
        </w:rPr>
      </w:pPr>
    </w:p>
    <w:p w14:paraId="2F1DFBC9" w14:textId="77777777" w:rsidR="00307B16" w:rsidRPr="006A3067" w:rsidRDefault="00307B16">
      <w:pPr>
        <w:rPr>
          <w:szCs w:val="22"/>
        </w:rPr>
      </w:pPr>
      <w:r w:rsidRPr="006A3067">
        <w:rPr>
          <w:szCs w:val="22"/>
        </w:rPr>
        <w:t>Effentora 600</w:t>
      </w:r>
    </w:p>
    <w:p w14:paraId="2C511FD8" w14:textId="77777777" w:rsidR="00210ABA" w:rsidRPr="006A3067" w:rsidRDefault="00210ABA" w:rsidP="00210ABA">
      <w:pPr>
        <w:rPr>
          <w:szCs w:val="22"/>
          <w:shd w:val="clear" w:color="auto" w:fill="CCCCCC"/>
        </w:rPr>
      </w:pPr>
    </w:p>
    <w:p w14:paraId="3F3F626F" w14:textId="77777777" w:rsidR="00210ABA" w:rsidRPr="006A3067" w:rsidRDefault="00210ABA" w:rsidP="00210ABA">
      <w:pPr>
        <w:rPr>
          <w:szCs w:val="22"/>
          <w:shd w:val="clear" w:color="auto" w:fill="CCCCCC"/>
        </w:rPr>
      </w:pPr>
    </w:p>
    <w:p w14:paraId="7DB0024E" w14:textId="77777777" w:rsidR="00210ABA" w:rsidRPr="006A3067" w:rsidRDefault="00210ABA" w:rsidP="00210ABA">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6A3067">
        <w:rPr>
          <w:b/>
        </w:rPr>
        <w:t>17.</w:t>
      </w:r>
      <w:r w:rsidRPr="006A3067">
        <w:rPr>
          <w:b/>
        </w:rPr>
        <w:tab/>
        <w:t>IDENTIFICATIVO UNICO – CODICE A BARRE BIDIMENSIONALE</w:t>
      </w:r>
    </w:p>
    <w:p w14:paraId="64555D33" w14:textId="77777777" w:rsidR="00210ABA" w:rsidRPr="006A3067" w:rsidRDefault="00210ABA" w:rsidP="00210ABA"/>
    <w:p w14:paraId="39E558E6" w14:textId="77777777" w:rsidR="00210ABA" w:rsidRPr="006A3067" w:rsidRDefault="00210ABA" w:rsidP="00210ABA">
      <w:pPr>
        <w:rPr>
          <w:szCs w:val="22"/>
          <w:shd w:val="clear" w:color="auto" w:fill="CCCCCC"/>
        </w:rPr>
      </w:pPr>
      <w:r w:rsidRPr="006A3067">
        <w:rPr>
          <w:highlight w:val="lightGray"/>
        </w:rPr>
        <w:t>Codice a barre bidimensionale con identificativo unico incluso.</w:t>
      </w:r>
    </w:p>
    <w:p w14:paraId="2E90548F" w14:textId="77777777" w:rsidR="00210ABA" w:rsidRPr="006A3067" w:rsidRDefault="00210ABA" w:rsidP="00210ABA"/>
    <w:p w14:paraId="7208C617" w14:textId="77777777" w:rsidR="00210ABA" w:rsidRPr="006A3067" w:rsidRDefault="00210ABA" w:rsidP="00210ABA"/>
    <w:p w14:paraId="55A45FE2" w14:textId="77777777" w:rsidR="00210ABA" w:rsidRPr="006A3067" w:rsidRDefault="00210ABA" w:rsidP="00210ABA">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6A3067">
        <w:rPr>
          <w:b/>
        </w:rPr>
        <w:t>18.</w:t>
      </w:r>
      <w:r w:rsidRPr="006A3067">
        <w:rPr>
          <w:b/>
        </w:rPr>
        <w:tab/>
        <w:t xml:space="preserve">IDENTIFICATIVO UNICO - DATI LEGGIBILI </w:t>
      </w:r>
    </w:p>
    <w:p w14:paraId="1DFF40F0" w14:textId="77777777" w:rsidR="00210ABA" w:rsidRPr="006A3067" w:rsidRDefault="00210ABA" w:rsidP="00210ABA"/>
    <w:p w14:paraId="646AF6E0" w14:textId="77777777" w:rsidR="00210ABA" w:rsidRPr="006A3067" w:rsidRDefault="00210ABA" w:rsidP="00210ABA">
      <w:pPr>
        <w:rPr>
          <w:szCs w:val="22"/>
        </w:rPr>
      </w:pPr>
      <w:r w:rsidRPr="006A3067">
        <w:t>PC:</w:t>
      </w:r>
    </w:p>
    <w:p w14:paraId="768DD859" w14:textId="77777777" w:rsidR="00210ABA" w:rsidRPr="006A3067" w:rsidRDefault="00210ABA" w:rsidP="00210ABA">
      <w:pPr>
        <w:rPr>
          <w:szCs w:val="22"/>
        </w:rPr>
      </w:pPr>
      <w:r w:rsidRPr="006A3067">
        <w:t>SN:</w:t>
      </w:r>
    </w:p>
    <w:p w14:paraId="3AB1BA87" w14:textId="77777777" w:rsidR="00210ABA" w:rsidRPr="006A3067" w:rsidRDefault="00210ABA" w:rsidP="00210ABA">
      <w:pPr>
        <w:rPr>
          <w:szCs w:val="22"/>
        </w:rPr>
      </w:pPr>
      <w:r w:rsidRPr="006A3067">
        <w:t>NN:</w:t>
      </w:r>
    </w:p>
    <w:p w14:paraId="4F4DB1F9" w14:textId="77777777" w:rsidR="00210ABA" w:rsidRPr="006A3067" w:rsidRDefault="00210ABA">
      <w:pPr>
        <w:rPr>
          <w:szCs w:val="22"/>
          <w:shd w:val="clear" w:color="auto" w:fill="CCCCCC"/>
        </w:rPr>
      </w:pPr>
    </w:p>
    <w:p w14:paraId="72B16AA1" w14:textId="77777777" w:rsidR="004C2A06" w:rsidRPr="006A3067" w:rsidRDefault="004C2A06">
      <w:pPr>
        <w:rPr>
          <w:szCs w:val="22"/>
          <w:shd w:val="clear" w:color="auto" w:fill="CCCCCC"/>
        </w:rPr>
      </w:pPr>
    </w:p>
    <w:p w14:paraId="1B54A624" w14:textId="77777777" w:rsidR="00307B16" w:rsidRPr="006A3067" w:rsidRDefault="00307B16">
      <w:pPr>
        <w:rPr>
          <w:b/>
          <w:szCs w:val="22"/>
        </w:rPr>
      </w:pPr>
      <w:r w:rsidRPr="006A3067">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78B55B73" w14:textId="77777777">
        <w:trPr>
          <w:trHeight w:val="785"/>
        </w:trPr>
        <w:tc>
          <w:tcPr>
            <w:tcW w:w="9287" w:type="dxa"/>
            <w:tcBorders>
              <w:bottom w:val="single" w:sz="4" w:space="0" w:color="auto"/>
            </w:tcBorders>
          </w:tcPr>
          <w:p w14:paraId="19766C1A" w14:textId="77777777" w:rsidR="00307B16" w:rsidRPr="006A3067" w:rsidRDefault="00307B16">
            <w:pPr>
              <w:suppressAutoHyphens/>
              <w:rPr>
                <w:b/>
                <w:szCs w:val="22"/>
              </w:rPr>
            </w:pPr>
            <w:r w:rsidRPr="006A3067">
              <w:rPr>
                <w:b/>
                <w:szCs w:val="22"/>
              </w:rPr>
              <w:lastRenderedPageBreak/>
              <w:t>INFORMAZIONI MINIME DA APPORRE SU BLISTER O STRIP</w:t>
            </w:r>
          </w:p>
          <w:p w14:paraId="6F1DDDAF" w14:textId="77777777" w:rsidR="00307B16" w:rsidRPr="006A3067" w:rsidRDefault="00307B16">
            <w:pPr>
              <w:rPr>
                <w:b/>
                <w:szCs w:val="22"/>
              </w:rPr>
            </w:pPr>
          </w:p>
          <w:p w14:paraId="67CE8446" w14:textId="77777777" w:rsidR="00307B16" w:rsidRPr="006A3067" w:rsidRDefault="00307B16">
            <w:pPr>
              <w:rPr>
                <w:b/>
                <w:szCs w:val="22"/>
              </w:rPr>
            </w:pPr>
            <w:r w:rsidRPr="006A3067">
              <w:rPr>
                <w:b/>
                <w:szCs w:val="22"/>
              </w:rPr>
              <w:t xml:space="preserve">BLISTER </w:t>
            </w:r>
            <w:r w:rsidR="009D5831" w:rsidRPr="006A3067">
              <w:rPr>
                <w:b/>
                <w:szCs w:val="22"/>
              </w:rPr>
              <w:t>DA 4 COMPRESSE</w:t>
            </w:r>
          </w:p>
        </w:tc>
      </w:tr>
    </w:tbl>
    <w:p w14:paraId="60824BCD" w14:textId="77777777" w:rsidR="00307B16" w:rsidRPr="006A3067" w:rsidRDefault="00307B16">
      <w:pPr>
        <w:rPr>
          <w:b/>
          <w:szCs w:val="22"/>
        </w:rPr>
      </w:pPr>
    </w:p>
    <w:p w14:paraId="01A2EF96"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15021085" w14:textId="77777777">
        <w:tc>
          <w:tcPr>
            <w:tcW w:w="9287" w:type="dxa"/>
          </w:tcPr>
          <w:p w14:paraId="62CE077C" w14:textId="77777777" w:rsidR="00307B16" w:rsidRPr="006A3067" w:rsidRDefault="00307B16">
            <w:pPr>
              <w:tabs>
                <w:tab w:val="left" w:pos="142"/>
              </w:tabs>
              <w:ind w:left="567" w:hanging="567"/>
              <w:rPr>
                <w:b/>
                <w:szCs w:val="22"/>
              </w:rPr>
            </w:pPr>
            <w:r w:rsidRPr="006A3067">
              <w:rPr>
                <w:b/>
                <w:szCs w:val="22"/>
              </w:rPr>
              <w:t>1.</w:t>
            </w:r>
            <w:r w:rsidRPr="006A3067">
              <w:rPr>
                <w:b/>
                <w:szCs w:val="22"/>
              </w:rPr>
              <w:tab/>
              <w:t>DENOMINAZIONE DEL MEDICINALE</w:t>
            </w:r>
          </w:p>
        </w:tc>
      </w:tr>
    </w:tbl>
    <w:p w14:paraId="0B406F8C" w14:textId="77777777" w:rsidR="00307B16" w:rsidRPr="006A3067" w:rsidRDefault="00307B16">
      <w:pPr>
        <w:rPr>
          <w:szCs w:val="22"/>
        </w:rPr>
      </w:pPr>
    </w:p>
    <w:p w14:paraId="42040E4C" w14:textId="77777777" w:rsidR="00307B16" w:rsidRPr="006A3067" w:rsidRDefault="00307B16">
      <w:pPr>
        <w:rPr>
          <w:szCs w:val="22"/>
        </w:rPr>
      </w:pPr>
      <w:r w:rsidRPr="006A3067">
        <w:rPr>
          <w:szCs w:val="22"/>
        </w:rPr>
        <w:t>Effentora 600</w:t>
      </w:r>
      <w:r w:rsidR="0018617B" w:rsidRPr="006A3067">
        <w:rPr>
          <w:szCs w:val="22"/>
        </w:rPr>
        <w:t> </w:t>
      </w:r>
      <w:r w:rsidRPr="006A3067">
        <w:rPr>
          <w:szCs w:val="22"/>
        </w:rPr>
        <w:t>microgrammi compresse orosolubili</w:t>
      </w:r>
    </w:p>
    <w:p w14:paraId="30A55B8B" w14:textId="77777777" w:rsidR="00307B16" w:rsidRPr="006A3067" w:rsidRDefault="00307B16">
      <w:pPr>
        <w:rPr>
          <w:szCs w:val="22"/>
        </w:rPr>
      </w:pPr>
      <w:r w:rsidRPr="006A3067">
        <w:rPr>
          <w:szCs w:val="22"/>
        </w:rPr>
        <w:t>Fentanil</w:t>
      </w:r>
    </w:p>
    <w:p w14:paraId="52B5A67B" w14:textId="77777777" w:rsidR="00307B16" w:rsidRPr="006A3067" w:rsidRDefault="00307B16">
      <w:pPr>
        <w:rPr>
          <w:b/>
          <w:szCs w:val="22"/>
        </w:rPr>
      </w:pPr>
    </w:p>
    <w:p w14:paraId="1DC0A55C"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179B9070" w14:textId="77777777">
        <w:tc>
          <w:tcPr>
            <w:tcW w:w="9287" w:type="dxa"/>
          </w:tcPr>
          <w:p w14:paraId="02948AC0" w14:textId="77777777" w:rsidR="00307B16" w:rsidRPr="006A3067" w:rsidRDefault="00307B16">
            <w:pPr>
              <w:tabs>
                <w:tab w:val="left" w:pos="142"/>
              </w:tabs>
              <w:ind w:left="567" w:hanging="567"/>
              <w:rPr>
                <w:b/>
                <w:szCs w:val="22"/>
              </w:rPr>
            </w:pPr>
            <w:r w:rsidRPr="006A3067">
              <w:rPr>
                <w:b/>
                <w:szCs w:val="22"/>
              </w:rPr>
              <w:t>2.</w:t>
            </w:r>
            <w:r w:rsidRPr="006A3067">
              <w:rPr>
                <w:b/>
                <w:szCs w:val="22"/>
              </w:rPr>
              <w:tab/>
              <w:t>NOME DEL TITOLARE DELL'AUTORIZZAZIONE ALL’IMMISSIONE IN COMMERCIO</w:t>
            </w:r>
          </w:p>
        </w:tc>
      </w:tr>
    </w:tbl>
    <w:p w14:paraId="4600E45E" w14:textId="77777777" w:rsidR="00307B16" w:rsidRPr="006A3067" w:rsidRDefault="00307B16">
      <w:pPr>
        <w:rPr>
          <w:b/>
          <w:szCs w:val="22"/>
        </w:rPr>
      </w:pPr>
    </w:p>
    <w:p w14:paraId="2B45C629" w14:textId="77777777" w:rsidR="008B170F" w:rsidRPr="006A3067" w:rsidRDefault="008B170F" w:rsidP="007F653A">
      <w:r w:rsidRPr="006A3067">
        <w:t>TEVA B.V.</w:t>
      </w:r>
    </w:p>
    <w:p w14:paraId="2ECFEED5" w14:textId="77777777" w:rsidR="00307B16" w:rsidRPr="006A3067" w:rsidRDefault="00307B16">
      <w:pPr>
        <w:rPr>
          <w:b/>
          <w:szCs w:val="22"/>
        </w:rPr>
      </w:pPr>
    </w:p>
    <w:p w14:paraId="7A0A3658"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7C7C8105" w14:textId="77777777">
        <w:tc>
          <w:tcPr>
            <w:tcW w:w="9287" w:type="dxa"/>
          </w:tcPr>
          <w:p w14:paraId="74D3CD6B" w14:textId="77777777" w:rsidR="00307B16" w:rsidRPr="006A3067" w:rsidRDefault="00307B16">
            <w:pPr>
              <w:tabs>
                <w:tab w:val="left" w:pos="142"/>
              </w:tabs>
              <w:ind w:left="567" w:hanging="567"/>
              <w:rPr>
                <w:b/>
                <w:szCs w:val="22"/>
              </w:rPr>
            </w:pPr>
            <w:r w:rsidRPr="006A3067">
              <w:rPr>
                <w:b/>
                <w:szCs w:val="22"/>
              </w:rPr>
              <w:t>3.</w:t>
            </w:r>
            <w:r w:rsidRPr="006A3067">
              <w:rPr>
                <w:b/>
                <w:szCs w:val="22"/>
              </w:rPr>
              <w:tab/>
              <w:t>DATA DI SCADENZA</w:t>
            </w:r>
          </w:p>
        </w:tc>
      </w:tr>
    </w:tbl>
    <w:p w14:paraId="4F6EA676" w14:textId="77777777" w:rsidR="00307B16" w:rsidRPr="006A3067" w:rsidRDefault="00307B16">
      <w:pPr>
        <w:rPr>
          <w:b/>
          <w:szCs w:val="22"/>
        </w:rPr>
      </w:pPr>
    </w:p>
    <w:p w14:paraId="62F4CA44" w14:textId="77777777" w:rsidR="00307B16" w:rsidRPr="006A3067" w:rsidRDefault="00307B16">
      <w:pPr>
        <w:rPr>
          <w:b/>
          <w:szCs w:val="22"/>
        </w:rPr>
      </w:pPr>
      <w:r w:rsidRPr="006A3067">
        <w:rPr>
          <w:szCs w:val="22"/>
        </w:rPr>
        <w:t>Scad.</w:t>
      </w:r>
    </w:p>
    <w:p w14:paraId="640084E4" w14:textId="77777777" w:rsidR="00307B16" w:rsidRPr="006A3067" w:rsidRDefault="00307B16">
      <w:pPr>
        <w:rPr>
          <w:b/>
          <w:szCs w:val="22"/>
        </w:rPr>
      </w:pPr>
    </w:p>
    <w:p w14:paraId="02F71824" w14:textId="77777777" w:rsidR="00307B16" w:rsidRPr="006A3067" w:rsidRDefault="00307B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496EC437" w14:textId="77777777">
        <w:tc>
          <w:tcPr>
            <w:tcW w:w="9287" w:type="dxa"/>
          </w:tcPr>
          <w:p w14:paraId="5C65D37A" w14:textId="77777777" w:rsidR="00307B16" w:rsidRPr="006A3067" w:rsidRDefault="00307B16">
            <w:pPr>
              <w:tabs>
                <w:tab w:val="left" w:pos="142"/>
              </w:tabs>
              <w:ind w:left="567" w:hanging="567"/>
              <w:rPr>
                <w:b/>
                <w:szCs w:val="22"/>
              </w:rPr>
            </w:pPr>
            <w:r w:rsidRPr="006A3067">
              <w:rPr>
                <w:b/>
                <w:szCs w:val="22"/>
              </w:rPr>
              <w:t>4.</w:t>
            </w:r>
            <w:r w:rsidRPr="006A3067">
              <w:rPr>
                <w:b/>
                <w:szCs w:val="22"/>
              </w:rPr>
              <w:tab/>
              <w:t>NUMERO DI LOTTO</w:t>
            </w:r>
          </w:p>
        </w:tc>
      </w:tr>
    </w:tbl>
    <w:p w14:paraId="396A5B1B" w14:textId="77777777" w:rsidR="00307B16" w:rsidRPr="006A3067" w:rsidRDefault="00307B16">
      <w:pPr>
        <w:rPr>
          <w:szCs w:val="22"/>
        </w:rPr>
      </w:pPr>
    </w:p>
    <w:p w14:paraId="4035EE94" w14:textId="77777777" w:rsidR="00307B16" w:rsidRPr="006A3067" w:rsidRDefault="00307B16">
      <w:pPr>
        <w:rPr>
          <w:szCs w:val="22"/>
        </w:rPr>
      </w:pPr>
      <w:r w:rsidRPr="006A3067">
        <w:rPr>
          <w:szCs w:val="22"/>
        </w:rPr>
        <w:t>Lotto</w:t>
      </w:r>
    </w:p>
    <w:p w14:paraId="700E8073" w14:textId="77777777" w:rsidR="00307B16" w:rsidRPr="006A3067" w:rsidRDefault="00307B16">
      <w:pPr>
        <w:rPr>
          <w:szCs w:val="22"/>
        </w:rPr>
      </w:pPr>
    </w:p>
    <w:p w14:paraId="7762B010" w14:textId="77777777" w:rsidR="00307B16" w:rsidRPr="006A3067" w:rsidRDefault="00307B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20ABAF69" w14:textId="77777777">
        <w:tc>
          <w:tcPr>
            <w:tcW w:w="9287" w:type="dxa"/>
          </w:tcPr>
          <w:p w14:paraId="2009526C" w14:textId="77777777" w:rsidR="00307B16" w:rsidRPr="006A3067" w:rsidRDefault="00307B16">
            <w:pPr>
              <w:tabs>
                <w:tab w:val="left" w:pos="142"/>
              </w:tabs>
              <w:ind w:left="567" w:hanging="567"/>
              <w:rPr>
                <w:b/>
                <w:szCs w:val="22"/>
              </w:rPr>
            </w:pPr>
            <w:r w:rsidRPr="006A3067">
              <w:rPr>
                <w:b/>
                <w:szCs w:val="22"/>
              </w:rPr>
              <w:t>5.</w:t>
            </w:r>
            <w:r w:rsidRPr="006A3067">
              <w:rPr>
                <w:b/>
                <w:szCs w:val="22"/>
              </w:rPr>
              <w:tab/>
              <w:t>ALTRO</w:t>
            </w:r>
          </w:p>
        </w:tc>
      </w:tr>
    </w:tbl>
    <w:p w14:paraId="75750F21" w14:textId="77777777" w:rsidR="00307B16" w:rsidRPr="006A3067" w:rsidRDefault="00307B16">
      <w:pPr>
        <w:rPr>
          <w:szCs w:val="22"/>
        </w:rPr>
      </w:pPr>
    </w:p>
    <w:p w14:paraId="26D269D7" w14:textId="77777777" w:rsidR="00307B16" w:rsidRPr="006A3067" w:rsidRDefault="00307B16">
      <w:pPr>
        <w:rPr>
          <w:szCs w:val="22"/>
        </w:rPr>
      </w:pPr>
      <w:r w:rsidRPr="006A3067">
        <w:rPr>
          <w:szCs w:val="22"/>
        </w:rPr>
        <w:t>1. Strappare</w:t>
      </w:r>
    </w:p>
    <w:p w14:paraId="71331287" w14:textId="77777777" w:rsidR="00307B16" w:rsidRPr="006A3067" w:rsidRDefault="00307B16">
      <w:pPr>
        <w:rPr>
          <w:szCs w:val="22"/>
        </w:rPr>
      </w:pPr>
      <w:r w:rsidRPr="006A3067">
        <w:rPr>
          <w:szCs w:val="22"/>
        </w:rPr>
        <w:t>2. Piegare</w:t>
      </w:r>
    </w:p>
    <w:p w14:paraId="4F5AB270" w14:textId="77777777" w:rsidR="00307B16" w:rsidRPr="006A3067" w:rsidRDefault="00307B16">
      <w:r w:rsidRPr="006A3067">
        <w:rPr>
          <w:szCs w:val="22"/>
        </w:rPr>
        <w:t xml:space="preserve">3. Rimuovere </w:t>
      </w:r>
      <w:r w:rsidR="003E15E8" w:rsidRPr="006A3067">
        <w:rPr>
          <w:szCs w:val="22"/>
        </w:rPr>
        <w:t>la pellicola</w:t>
      </w:r>
    </w:p>
    <w:p w14:paraId="657C5404" w14:textId="77777777" w:rsidR="00307B16" w:rsidRPr="006A3067" w:rsidRDefault="00307B16">
      <w:pPr>
        <w:rPr>
          <w:szCs w:val="22"/>
        </w:rPr>
      </w:pPr>
    </w:p>
    <w:p w14:paraId="6DB01BC8" w14:textId="77777777" w:rsidR="00307B16" w:rsidRPr="006A3067" w:rsidRDefault="00307B16">
      <w:pPr>
        <w:rPr>
          <w:szCs w:val="22"/>
        </w:rPr>
      </w:pPr>
      <w:r w:rsidRPr="006A3067">
        <w:rPr>
          <w:szCs w:val="22"/>
        </w:rPr>
        <w:br w:type="page"/>
      </w:r>
    </w:p>
    <w:p w14:paraId="1826AAF0"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rPr>
          <w:b/>
          <w:szCs w:val="22"/>
        </w:rPr>
      </w:pPr>
      <w:r w:rsidRPr="006A3067">
        <w:rPr>
          <w:b/>
          <w:szCs w:val="22"/>
        </w:rPr>
        <w:lastRenderedPageBreak/>
        <w:t xml:space="preserve">INFORMAZIONI DA APPORRE SUL CONFEZIONAMENTO </w:t>
      </w:r>
      <w:r w:rsidR="00AD3899" w:rsidRPr="006A3067">
        <w:rPr>
          <w:b/>
          <w:szCs w:val="22"/>
        </w:rPr>
        <w:t>SECONDARIO</w:t>
      </w:r>
    </w:p>
    <w:p w14:paraId="1E788697"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rPr>
          <w:bCs/>
          <w:szCs w:val="22"/>
        </w:rPr>
      </w:pPr>
    </w:p>
    <w:p w14:paraId="10D01AB0" w14:textId="77777777" w:rsidR="00307B16" w:rsidRPr="006A3067" w:rsidRDefault="00AD3899">
      <w:pPr>
        <w:pBdr>
          <w:top w:val="single" w:sz="4" w:space="1" w:color="auto"/>
          <w:left w:val="single" w:sz="4" w:space="4" w:color="auto"/>
          <w:bottom w:val="single" w:sz="4" w:space="1" w:color="auto"/>
          <w:right w:val="single" w:sz="4" w:space="4" w:color="auto"/>
        </w:pBdr>
        <w:rPr>
          <w:b/>
          <w:szCs w:val="22"/>
        </w:rPr>
      </w:pPr>
      <w:r w:rsidRPr="006A3067">
        <w:rPr>
          <w:b/>
          <w:szCs w:val="22"/>
        </w:rPr>
        <w:t>SCATOLA</w:t>
      </w:r>
    </w:p>
    <w:p w14:paraId="1A9C7E86" w14:textId="77777777" w:rsidR="00307B16" w:rsidRPr="006A3067" w:rsidRDefault="00307B16">
      <w:pPr>
        <w:rPr>
          <w:szCs w:val="22"/>
        </w:rPr>
      </w:pPr>
    </w:p>
    <w:p w14:paraId="00AE9115" w14:textId="77777777" w:rsidR="00307B16" w:rsidRPr="006A3067" w:rsidRDefault="00307B16">
      <w:pPr>
        <w:rPr>
          <w:szCs w:val="22"/>
        </w:rPr>
      </w:pPr>
    </w:p>
    <w:p w14:paraId="44008129"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1.</w:t>
      </w:r>
      <w:r w:rsidRPr="006A3067">
        <w:rPr>
          <w:b/>
          <w:szCs w:val="22"/>
        </w:rPr>
        <w:tab/>
        <w:t>DENOMINAZIONE DEL MEDICINALE</w:t>
      </w:r>
    </w:p>
    <w:p w14:paraId="6267D404" w14:textId="77777777" w:rsidR="00307B16" w:rsidRPr="006A3067" w:rsidRDefault="00307B16">
      <w:pPr>
        <w:rPr>
          <w:szCs w:val="22"/>
        </w:rPr>
      </w:pPr>
    </w:p>
    <w:p w14:paraId="443D85C1" w14:textId="77777777" w:rsidR="00307B16" w:rsidRPr="006A3067" w:rsidRDefault="00307B16">
      <w:pPr>
        <w:rPr>
          <w:szCs w:val="22"/>
        </w:rPr>
      </w:pPr>
      <w:r w:rsidRPr="006A3067">
        <w:rPr>
          <w:szCs w:val="22"/>
        </w:rPr>
        <w:t>Effentora 800</w:t>
      </w:r>
      <w:r w:rsidR="0018617B" w:rsidRPr="006A3067">
        <w:rPr>
          <w:szCs w:val="22"/>
        </w:rPr>
        <w:t> </w:t>
      </w:r>
      <w:r w:rsidRPr="006A3067">
        <w:rPr>
          <w:szCs w:val="22"/>
        </w:rPr>
        <w:t>microgrammi compresse orosolubili</w:t>
      </w:r>
    </w:p>
    <w:p w14:paraId="074110F6" w14:textId="77777777" w:rsidR="00307B16" w:rsidRPr="006A3067" w:rsidRDefault="00307B16">
      <w:pPr>
        <w:rPr>
          <w:szCs w:val="22"/>
        </w:rPr>
      </w:pPr>
      <w:r w:rsidRPr="006A3067">
        <w:rPr>
          <w:szCs w:val="22"/>
        </w:rPr>
        <w:t>Fentanil</w:t>
      </w:r>
    </w:p>
    <w:p w14:paraId="66346AA8" w14:textId="77777777" w:rsidR="00307B16" w:rsidRPr="006A3067" w:rsidRDefault="00307B16">
      <w:pPr>
        <w:rPr>
          <w:szCs w:val="22"/>
        </w:rPr>
      </w:pPr>
    </w:p>
    <w:p w14:paraId="03EC9F34" w14:textId="77777777" w:rsidR="00307B16" w:rsidRPr="006A3067" w:rsidRDefault="00307B16">
      <w:pPr>
        <w:rPr>
          <w:szCs w:val="22"/>
        </w:rPr>
      </w:pPr>
    </w:p>
    <w:p w14:paraId="27A43E25" w14:textId="77777777" w:rsidR="00307B16" w:rsidRPr="006A3067" w:rsidRDefault="00307B16" w:rsidP="00A44CD5">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2.</w:t>
      </w:r>
      <w:r w:rsidRPr="006A3067">
        <w:rPr>
          <w:b/>
          <w:szCs w:val="22"/>
        </w:rPr>
        <w:tab/>
        <w:t>COMPOSIZIONE QUALITATIVA E QUANTITATIVA IN TERMINI DI PRINCIPIO</w:t>
      </w:r>
      <w:r w:rsidR="00AD3899" w:rsidRPr="006A3067">
        <w:rPr>
          <w:b/>
          <w:szCs w:val="22"/>
        </w:rPr>
        <w:t>(I)</w:t>
      </w:r>
      <w:r w:rsidRPr="006A3067">
        <w:rPr>
          <w:b/>
          <w:szCs w:val="22"/>
        </w:rPr>
        <w:t xml:space="preserve"> ATTIVO</w:t>
      </w:r>
      <w:r w:rsidR="00AD3899" w:rsidRPr="006A3067">
        <w:rPr>
          <w:b/>
          <w:szCs w:val="22"/>
        </w:rPr>
        <w:t>(I)</w:t>
      </w:r>
    </w:p>
    <w:p w14:paraId="62F0EA61" w14:textId="77777777" w:rsidR="00307B16" w:rsidRPr="006A3067" w:rsidRDefault="00307B16">
      <w:pPr>
        <w:rPr>
          <w:szCs w:val="22"/>
        </w:rPr>
      </w:pPr>
    </w:p>
    <w:p w14:paraId="4F5C7C61" w14:textId="77777777" w:rsidR="00307B16" w:rsidRPr="006A3067" w:rsidRDefault="00307B16">
      <w:pPr>
        <w:rPr>
          <w:szCs w:val="22"/>
        </w:rPr>
      </w:pPr>
      <w:r w:rsidRPr="006A3067">
        <w:rPr>
          <w:szCs w:val="22"/>
        </w:rPr>
        <w:t>Ciascuna compressa orosolubile contiene 800</w:t>
      </w:r>
      <w:r w:rsidR="0018617B" w:rsidRPr="006A3067">
        <w:rPr>
          <w:szCs w:val="22"/>
        </w:rPr>
        <w:t> </w:t>
      </w:r>
      <w:r w:rsidRPr="006A3067">
        <w:rPr>
          <w:szCs w:val="22"/>
        </w:rPr>
        <w:t>microgrammi di fentanil (come citrato)</w:t>
      </w:r>
    </w:p>
    <w:p w14:paraId="2A1C79B8" w14:textId="77777777" w:rsidR="00307B16" w:rsidRPr="006A3067" w:rsidRDefault="00307B16">
      <w:pPr>
        <w:rPr>
          <w:szCs w:val="22"/>
        </w:rPr>
      </w:pPr>
    </w:p>
    <w:p w14:paraId="21765193" w14:textId="77777777" w:rsidR="00307B16" w:rsidRPr="006A3067" w:rsidRDefault="00307B16">
      <w:pPr>
        <w:rPr>
          <w:szCs w:val="22"/>
        </w:rPr>
      </w:pPr>
    </w:p>
    <w:p w14:paraId="5324440D"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3.</w:t>
      </w:r>
      <w:r w:rsidRPr="006A3067">
        <w:rPr>
          <w:b/>
          <w:szCs w:val="22"/>
        </w:rPr>
        <w:tab/>
        <w:t>ELENCO DEGLI ECCIPIENTI</w:t>
      </w:r>
    </w:p>
    <w:p w14:paraId="315383C9" w14:textId="77777777" w:rsidR="00307B16" w:rsidRPr="006A3067" w:rsidRDefault="00307B16">
      <w:pPr>
        <w:rPr>
          <w:szCs w:val="22"/>
        </w:rPr>
      </w:pPr>
    </w:p>
    <w:p w14:paraId="6BF3806C" w14:textId="77777777" w:rsidR="00E420BC" w:rsidRPr="006A3067" w:rsidRDefault="00307B16" w:rsidP="00E420BC">
      <w:pPr>
        <w:rPr>
          <w:szCs w:val="22"/>
        </w:rPr>
      </w:pPr>
      <w:r w:rsidRPr="006A3067">
        <w:rPr>
          <w:szCs w:val="22"/>
        </w:rPr>
        <w:t>Contiene sodio</w:t>
      </w:r>
      <w:r w:rsidR="00E420BC" w:rsidRPr="006A3067">
        <w:rPr>
          <w:szCs w:val="22"/>
        </w:rPr>
        <w:t>. Vedere il foglio illustrativo per ulteriori informazioni.</w:t>
      </w:r>
    </w:p>
    <w:p w14:paraId="7792973B" w14:textId="77777777" w:rsidR="00307B16" w:rsidRPr="006A3067" w:rsidRDefault="00307B16">
      <w:pPr>
        <w:rPr>
          <w:szCs w:val="22"/>
        </w:rPr>
      </w:pPr>
    </w:p>
    <w:p w14:paraId="4DC0B722" w14:textId="77777777" w:rsidR="00307B16" w:rsidRPr="006A3067" w:rsidRDefault="00307B16">
      <w:pPr>
        <w:rPr>
          <w:szCs w:val="22"/>
        </w:rPr>
      </w:pPr>
    </w:p>
    <w:p w14:paraId="753E6133" w14:textId="77777777" w:rsidR="00307B16" w:rsidRPr="006A3067" w:rsidRDefault="00307B16">
      <w:pPr>
        <w:rPr>
          <w:szCs w:val="22"/>
        </w:rPr>
      </w:pPr>
    </w:p>
    <w:p w14:paraId="7523D729"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4.</w:t>
      </w:r>
      <w:r w:rsidRPr="006A3067">
        <w:rPr>
          <w:b/>
          <w:szCs w:val="22"/>
        </w:rPr>
        <w:tab/>
        <w:t>FORMA FARMACEUTICA E CONTENUTO</w:t>
      </w:r>
    </w:p>
    <w:p w14:paraId="7B0246FD" w14:textId="77777777" w:rsidR="00307B16" w:rsidRPr="006A3067" w:rsidRDefault="00307B16">
      <w:pPr>
        <w:rPr>
          <w:szCs w:val="22"/>
        </w:rPr>
      </w:pPr>
    </w:p>
    <w:p w14:paraId="216A44EF" w14:textId="77777777" w:rsidR="00307B16" w:rsidRPr="006A3067" w:rsidRDefault="00307B16">
      <w:pPr>
        <w:rPr>
          <w:szCs w:val="22"/>
        </w:rPr>
      </w:pPr>
      <w:r w:rsidRPr="006A3067">
        <w:rPr>
          <w:szCs w:val="22"/>
        </w:rPr>
        <w:t>4 compresse orosolubili</w:t>
      </w:r>
    </w:p>
    <w:p w14:paraId="04E34365" w14:textId="77777777" w:rsidR="00307B16" w:rsidRPr="006A3067" w:rsidRDefault="00307B16">
      <w:pPr>
        <w:rPr>
          <w:szCs w:val="22"/>
        </w:rPr>
      </w:pPr>
      <w:r w:rsidRPr="006A3067">
        <w:rPr>
          <w:szCs w:val="22"/>
          <w:highlight w:val="lightGray"/>
        </w:rPr>
        <w:t>28 compresse orosolubili</w:t>
      </w:r>
    </w:p>
    <w:p w14:paraId="1D9D2082" w14:textId="77777777" w:rsidR="00307B16" w:rsidRPr="006A3067" w:rsidRDefault="00307B16">
      <w:pPr>
        <w:rPr>
          <w:szCs w:val="22"/>
        </w:rPr>
      </w:pPr>
    </w:p>
    <w:p w14:paraId="2FF4D226" w14:textId="77777777" w:rsidR="00307B16" w:rsidRPr="006A3067" w:rsidRDefault="00307B16">
      <w:pPr>
        <w:rPr>
          <w:szCs w:val="22"/>
        </w:rPr>
      </w:pPr>
    </w:p>
    <w:p w14:paraId="5E2EDB1D"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5.</w:t>
      </w:r>
      <w:r w:rsidRPr="006A3067">
        <w:rPr>
          <w:b/>
          <w:szCs w:val="22"/>
        </w:rPr>
        <w:tab/>
        <w:t>MODO E VIA(E) DI SOMMINISTRAZIONE</w:t>
      </w:r>
    </w:p>
    <w:p w14:paraId="4698C32C" w14:textId="77777777" w:rsidR="00307B16" w:rsidRPr="006A3067" w:rsidRDefault="00307B16">
      <w:pPr>
        <w:rPr>
          <w:szCs w:val="22"/>
        </w:rPr>
      </w:pPr>
    </w:p>
    <w:p w14:paraId="6D844E71" w14:textId="77777777" w:rsidR="00307B16" w:rsidRPr="006A3067" w:rsidRDefault="00BA2CCF">
      <w:pPr>
        <w:rPr>
          <w:szCs w:val="22"/>
        </w:rPr>
      </w:pPr>
      <w:r w:rsidRPr="006A3067">
        <w:rPr>
          <w:szCs w:val="22"/>
        </w:rPr>
        <w:t>Permucosa orale</w:t>
      </w:r>
      <w:r w:rsidR="00A54885" w:rsidRPr="006A3067">
        <w:rPr>
          <w:szCs w:val="22"/>
        </w:rPr>
        <w:t>.</w:t>
      </w:r>
    </w:p>
    <w:p w14:paraId="07C22EA1" w14:textId="77777777" w:rsidR="00307B16" w:rsidRPr="006A3067" w:rsidRDefault="00307B16">
      <w:pPr>
        <w:rPr>
          <w:szCs w:val="22"/>
        </w:rPr>
      </w:pPr>
      <w:r w:rsidRPr="006A3067">
        <w:rPr>
          <w:szCs w:val="22"/>
        </w:rPr>
        <w:t xml:space="preserve">Collocare la compressa in bocca. La compressa non va succhiata, masticata o ingoiata intera. </w:t>
      </w:r>
      <w:r w:rsidR="00AD3899" w:rsidRPr="006A3067">
        <w:rPr>
          <w:szCs w:val="22"/>
        </w:rPr>
        <w:t>L</w:t>
      </w:r>
      <w:r w:rsidRPr="006A3067">
        <w:rPr>
          <w:szCs w:val="22"/>
        </w:rPr>
        <w:t>eggere il foglio illustrativo</w:t>
      </w:r>
      <w:r w:rsidR="00AD3899" w:rsidRPr="006A3067">
        <w:rPr>
          <w:szCs w:val="22"/>
        </w:rPr>
        <w:t xml:space="preserve"> prima dell’uso</w:t>
      </w:r>
      <w:r w:rsidRPr="006A3067">
        <w:rPr>
          <w:szCs w:val="22"/>
        </w:rPr>
        <w:t>.</w:t>
      </w:r>
    </w:p>
    <w:p w14:paraId="3F83876B" w14:textId="77777777" w:rsidR="00307B16" w:rsidRPr="006A3067" w:rsidRDefault="00307B16">
      <w:pPr>
        <w:rPr>
          <w:szCs w:val="22"/>
        </w:rPr>
      </w:pPr>
    </w:p>
    <w:p w14:paraId="33EEDECD" w14:textId="77777777" w:rsidR="00313398" w:rsidRPr="006A3067" w:rsidRDefault="00313398">
      <w:pPr>
        <w:rPr>
          <w:szCs w:val="22"/>
        </w:rPr>
      </w:pPr>
    </w:p>
    <w:p w14:paraId="6DE62A86"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6.</w:t>
      </w:r>
      <w:r w:rsidRPr="006A3067">
        <w:rPr>
          <w:b/>
          <w:szCs w:val="22"/>
        </w:rPr>
        <w:tab/>
        <w:t xml:space="preserve">AVVERTENZA PARTICOLARE CHE PRESCRIVA DI TENERE IL MEDICINALE FUORI DALLA </w:t>
      </w:r>
      <w:r w:rsidR="00A54885" w:rsidRPr="006A3067">
        <w:rPr>
          <w:b/>
          <w:szCs w:val="22"/>
        </w:rPr>
        <w:t>VISTA</w:t>
      </w:r>
      <w:r w:rsidRPr="006A3067">
        <w:rPr>
          <w:b/>
          <w:szCs w:val="22"/>
        </w:rPr>
        <w:t xml:space="preserve"> E DALLA </w:t>
      </w:r>
      <w:r w:rsidR="00A54885" w:rsidRPr="006A3067">
        <w:rPr>
          <w:b/>
          <w:szCs w:val="22"/>
        </w:rPr>
        <w:t>PORTATA</w:t>
      </w:r>
      <w:r w:rsidRPr="006A3067">
        <w:rPr>
          <w:b/>
          <w:szCs w:val="22"/>
        </w:rPr>
        <w:t xml:space="preserve"> DEI BAMBINI</w:t>
      </w:r>
    </w:p>
    <w:p w14:paraId="31FA3E88" w14:textId="77777777" w:rsidR="00307B16" w:rsidRPr="006A3067" w:rsidRDefault="00307B16">
      <w:pPr>
        <w:rPr>
          <w:szCs w:val="22"/>
        </w:rPr>
      </w:pPr>
    </w:p>
    <w:p w14:paraId="683DB7F4" w14:textId="77777777" w:rsidR="00307B16" w:rsidRPr="006A3067" w:rsidRDefault="00307B16">
      <w:pPr>
        <w:suppressAutoHyphens/>
        <w:rPr>
          <w:b/>
          <w:szCs w:val="22"/>
        </w:rPr>
      </w:pPr>
      <w:r w:rsidRPr="006A3067">
        <w:rPr>
          <w:b/>
          <w:szCs w:val="22"/>
        </w:rPr>
        <w:t xml:space="preserve">Tenere fuori dalla </w:t>
      </w:r>
      <w:r w:rsidR="00A54885" w:rsidRPr="006A3067">
        <w:rPr>
          <w:b/>
          <w:szCs w:val="22"/>
        </w:rPr>
        <w:t>vista</w:t>
      </w:r>
      <w:r w:rsidRPr="006A3067">
        <w:rPr>
          <w:b/>
          <w:szCs w:val="22"/>
        </w:rPr>
        <w:t xml:space="preserve"> e dalla </w:t>
      </w:r>
      <w:r w:rsidR="00A54885" w:rsidRPr="006A3067">
        <w:rPr>
          <w:b/>
          <w:szCs w:val="22"/>
        </w:rPr>
        <w:t>portata</w:t>
      </w:r>
      <w:r w:rsidRPr="006A3067">
        <w:rPr>
          <w:b/>
          <w:szCs w:val="22"/>
        </w:rPr>
        <w:t xml:space="preserve"> dei bambini.</w:t>
      </w:r>
    </w:p>
    <w:p w14:paraId="22C6EF99" w14:textId="77777777" w:rsidR="00307B16" w:rsidRPr="006A3067" w:rsidRDefault="00307B16">
      <w:pPr>
        <w:rPr>
          <w:szCs w:val="22"/>
        </w:rPr>
      </w:pPr>
    </w:p>
    <w:p w14:paraId="44E27FE5" w14:textId="77777777" w:rsidR="00307B16" w:rsidRPr="006A3067" w:rsidRDefault="00307B16">
      <w:pPr>
        <w:rPr>
          <w:szCs w:val="22"/>
        </w:rPr>
      </w:pPr>
    </w:p>
    <w:p w14:paraId="405160B0"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7.</w:t>
      </w:r>
      <w:r w:rsidRPr="006A3067">
        <w:rPr>
          <w:b/>
          <w:szCs w:val="22"/>
        </w:rPr>
        <w:tab/>
        <w:t>ALTRA(E) AVVERTENZA(E) PARTICOLARE(I), SE NECESSARIO</w:t>
      </w:r>
    </w:p>
    <w:p w14:paraId="0CF71A61" w14:textId="77777777" w:rsidR="00307B16" w:rsidRPr="006A3067" w:rsidRDefault="00307B16">
      <w:pPr>
        <w:rPr>
          <w:szCs w:val="22"/>
        </w:rPr>
      </w:pPr>
    </w:p>
    <w:p w14:paraId="7EBBB7ED" w14:textId="77777777" w:rsidR="00410B49" w:rsidRPr="006A3067" w:rsidRDefault="009E0994" w:rsidP="00E420BC">
      <w:pPr>
        <w:rPr>
          <w:b/>
          <w:bCs/>
          <w:szCs w:val="22"/>
        </w:rPr>
      </w:pPr>
      <w:r w:rsidRPr="006A3067">
        <w:rPr>
          <w:b/>
          <w:bCs/>
          <w:szCs w:val="22"/>
        </w:rPr>
        <w:t xml:space="preserve">Questo medicinale deve essere utilizzato </w:t>
      </w:r>
      <w:r w:rsidR="00C202D7" w:rsidRPr="006A3067">
        <w:rPr>
          <w:b/>
          <w:bCs/>
          <w:szCs w:val="22"/>
        </w:rPr>
        <w:t xml:space="preserve">solo </w:t>
      </w:r>
      <w:r w:rsidRPr="006A3067">
        <w:rPr>
          <w:b/>
          <w:bCs/>
          <w:szCs w:val="22"/>
        </w:rPr>
        <w:t xml:space="preserve">da pazienti </w:t>
      </w:r>
      <w:r w:rsidRPr="006A3067">
        <w:rPr>
          <w:b/>
          <w:bCs/>
        </w:rPr>
        <w:t>già in terapia di mantenimento con un oppioide per il dolore cronico da cancro</w:t>
      </w:r>
      <w:r w:rsidRPr="006A3067">
        <w:rPr>
          <w:b/>
          <w:bCs/>
          <w:szCs w:val="22"/>
        </w:rPr>
        <w:t xml:space="preserve">. </w:t>
      </w:r>
      <w:r w:rsidRPr="006A3067">
        <w:rPr>
          <w:bCs/>
          <w:szCs w:val="22"/>
        </w:rPr>
        <w:t>Leggere il foglio illustrativo allegato per importanti avvertenze e indicazioni.</w:t>
      </w:r>
    </w:p>
    <w:p w14:paraId="028C0440" w14:textId="77777777" w:rsidR="00047948" w:rsidRPr="006A3067" w:rsidRDefault="00047948" w:rsidP="00E420BC">
      <w:pPr>
        <w:rPr>
          <w:b/>
          <w:bCs/>
          <w:szCs w:val="22"/>
        </w:rPr>
      </w:pPr>
    </w:p>
    <w:p w14:paraId="508BB62F" w14:textId="77777777" w:rsidR="00047948" w:rsidRPr="006A3067" w:rsidRDefault="00047948" w:rsidP="00E420BC">
      <w:pPr>
        <w:rPr>
          <w:szCs w:val="22"/>
        </w:rPr>
      </w:pPr>
      <w:r w:rsidRPr="006A3067">
        <w:rPr>
          <w:b/>
          <w:bCs/>
          <w:szCs w:val="22"/>
        </w:rPr>
        <w:t>L’uso accidentale può causare gravi danni ed essere fatale.</w:t>
      </w:r>
    </w:p>
    <w:p w14:paraId="1AD905FE" w14:textId="77777777" w:rsidR="00B4060E" w:rsidRPr="006A3067" w:rsidRDefault="00B4060E">
      <w:pPr>
        <w:rPr>
          <w:szCs w:val="22"/>
        </w:rPr>
      </w:pPr>
    </w:p>
    <w:p w14:paraId="12C78E62" w14:textId="77777777" w:rsidR="00307B16" w:rsidRPr="006A3067" w:rsidRDefault="00307B16">
      <w:pPr>
        <w:rPr>
          <w:szCs w:val="22"/>
        </w:rPr>
      </w:pPr>
    </w:p>
    <w:p w14:paraId="0CAE066B" w14:textId="77777777" w:rsidR="00307B16" w:rsidRPr="006A3067" w:rsidRDefault="00307B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6A3067">
        <w:rPr>
          <w:b/>
          <w:szCs w:val="22"/>
        </w:rPr>
        <w:t>8.</w:t>
      </w:r>
      <w:r w:rsidRPr="006A3067">
        <w:rPr>
          <w:b/>
          <w:szCs w:val="22"/>
        </w:rPr>
        <w:tab/>
        <w:t>DATA DI SCADENZA</w:t>
      </w:r>
    </w:p>
    <w:p w14:paraId="0B38EEEC" w14:textId="77777777" w:rsidR="00307B16" w:rsidRPr="006A3067" w:rsidRDefault="00307B16">
      <w:pPr>
        <w:rPr>
          <w:szCs w:val="22"/>
        </w:rPr>
      </w:pPr>
    </w:p>
    <w:p w14:paraId="2232821E" w14:textId="77777777" w:rsidR="00307B16" w:rsidRPr="006A3067" w:rsidRDefault="00307B16">
      <w:pPr>
        <w:rPr>
          <w:szCs w:val="22"/>
        </w:rPr>
      </w:pPr>
      <w:r w:rsidRPr="006A3067">
        <w:rPr>
          <w:szCs w:val="22"/>
        </w:rPr>
        <w:t>Scad.</w:t>
      </w:r>
    </w:p>
    <w:p w14:paraId="06B67D16" w14:textId="77777777" w:rsidR="00307B16" w:rsidRPr="006A3067" w:rsidRDefault="00307B16">
      <w:pPr>
        <w:rPr>
          <w:szCs w:val="22"/>
        </w:rPr>
      </w:pPr>
    </w:p>
    <w:p w14:paraId="21E973B6" w14:textId="77777777" w:rsidR="00307B16" w:rsidRPr="006A3067" w:rsidRDefault="00307B16">
      <w:pPr>
        <w:rPr>
          <w:szCs w:val="22"/>
        </w:rPr>
      </w:pPr>
    </w:p>
    <w:p w14:paraId="1408C1DF" w14:textId="77777777" w:rsidR="00307B16" w:rsidRPr="006A3067" w:rsidRDefault="00307B16" w:rsidP="00E349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6A3067">
        <w:rPr>
          <w:b/>
          <w:szCs w:val="22"/>
        </w:rPr>
        <w:t>9.</w:t>
      </w:r>
      <w:r w:rsidRPr="006A3067">
        <w:rPr>
          <w:b/>
          <w:szCs w:val="22"/>
        </w:rPr>
        <w:tab/>
        <w:t>PRECAUZIONI PARTICOLARI PER LA CONSERVAZIONE</w:t>
      </w:r>
    </w:p>
    <w:p w14:paraId="2F0236B2" w14:textId="77777777" w:rsidR="00307B16" w:rsidRPr="006A3067" w:rsidRDefault="00307B16" w:rsidP="00E3498E">
      <w:pPr>
        <w:keepNext/>
        <w:rPr>
          <w:szCs w:val="22"/>
        </w:rPr>
      </w:pPr>
    </w:p>
    <w:p w14:paraId="02F9045D" w14:textId="77777777" w:rsidR="00307B16" w:rsidRPr="006A3067" w:rsidRDefault="00307B16">
      <w:pPr>
        <w:rPr>
          <w:szCs w:val="22"/>
        </w:rPr>
      </w:pPr>
      <w:r w:rsidRPr="006A3067">
        <w:rPr>
          <w:szCs w:val="22"/>
        </w:rPr>
        <w:t>Conservare nella confezione originale per proteggere il medicinale dall'umidità.</w:t>
      </w:r>
    </w:p>
    <w:p w14:paraId="26291205" w14:textId="77777777" w:rsidR="00307B16" w:rsidRPr="006A3067" w:rsidRDefault="00307B16">
      <w:pPr>
        <w:rPr>
          <w:szCs w:val="22"/>
        </w:rPr>
      </w:pPr>
    </w:p>
    <w:p w14:paraId="10A50012" w14:textId="77777777" w:rsidR="00307B16" w:rsidRPr="006A3067" w:rsidRDefault="00307B16">
      <w:pPr>
        <w:rPr>
          <w:szCs w:val="22"/>
        </w:rPr>
      </w:pPr>
    </w:p>
    <w:p w14:paraId="25006A23" w14:textId="77777777" w:rsidR="00307B16" w:rsidRPr="006A3067" w:rsidRDefault="00307B16" w:rsidP="00EE2881">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10.</w:t>
      </w:r>
      <w:r w:rsidRPr="006A3067">
        <w:rPr>
          <w:b/>
          <w:szCs w:val="22"/>
        </w:rPr>
        <w:tab/>
        <w:t>PRECAUZIONI PARTICOLARI PER LO SMALTIMENTO DEL MEDICINALE NON UTILIZZATO O DEI RIFIUTI DERIVATI DA TALE MEDICINALE, SE NECESSARIO</w:t>
      </w:r>
    </w:p>
    <w:p w14:paraId="1BF49204" w14:textId="77777777" w:rsidR="00307B16" w:rsidRPr="006A3067" w:rsidRDefault="00307B16">
      <w:pPr>
        <w:rPr>
          <w:szCs w:val="22"/>
        </w:rPr>
      </w:pPr>
    </w:p>
    <w:p w14:paraId="10925A01" w14:textId="77777777" w:rsidR="00307B16" w:rsidRPr="006A3067" w:rsidRDefault="00307B16">
      <w:pPr>
        <w:rPr>
          <w:szCs w:val="22"/>
        </w:rPr>
      </w:pPr>
    </w:p>
    <w:p w14:paraId="599394D4" w14:textId="77777777" w:rsidR="00307B16" w:rsidRPr="006A3067" w:rsidRDefault="00307B16" w:rsidP="00EE2881">
      <w:pPr>
        <w:pBdr>
          <w:top w:val="single" w:sz="4" w:space="1" w:color="auto"/>
          <w:left w:val="single" w:sz="4" w:space="4" w:color="auto"/>
          <w:bottom w:val="single" w:sz="4" w:space="1" w:color="auto"/>
          <w:right w:val="single" w:sz="4" w:space="4" w:color="auto"/>
        </w:pBdr>
        <w:ind w:left="567" w:hanging="567"/>
        <w:outlineLvl w:val="0"/>
        <w:rPr>
          <w:b/>
          <w:szCs w:val="22"/>
        </w:rPr>
      </w:pPr>
      <w:r w:rsidRPr="006A3067">
        <w:rPr>
          <w:b/>
          <w:szCs w:val="22"/>
        </w:rPr>
        <w:t>11.</w:t>
      </w:r>
      <w:r w:rsidRPr="006A3067">
        <w:rPr>
          <w:b/>
          <w:szCs w:val="22"/>
        </w:rPr>
        <w:tab/>
        <w:t>NOME E INDIRIZZO DEL TITOLARE DELL'AUTORIZZAZIONE ALL’IMMISSIONE IN COMMERCIO</w:t>
      </w:r>
    </w:p>
    <w:p w14:paraId="0DC17943" w14:textId="77777777" w:rsidR="00307B16" w:rsidRPr="006A3067" w:rsidRDefault="00307B16">
      <w:pPr>
        <w:rPr>
          <w:szCs w:val="22"/>
        </w:rPr>
      </w:pPr>
    </w:p>
    <w:p w14:paraId="5255B690" w14:textId="77777777" w:rsidR="008B170F" w:rsidRPr="006A3067" w:rsidRDefault="008B170F" w:rsidP="007F653A">
      <w:r w:rsidRPr="006A3067">
        <w:t xml:space="preserve">TEVA B.V. </w:t>
      </w:r>
      <w:r w:rsidR="007F653A" w:rsidRPr="006A3067">
        <w:rPr>
          <w:szCs w:val="22"/>
        </w:rPr>
        <w:t xml:space="preserve">Swensweg 5 2031 GA Haarlem </w:t>
      </w:r>
      <w:r w:rsidRPr="006A3067">
        <w:t>Paesi Bassi</w:t>
      </w:r>
    </w:p>
    <w:p w14:paraId="3D498722" w14:textId="77777777" w:rsidR="00307B16" w:rsidRPr="006A3067" w:rsidRDefault="00307B16">
      <w:pPr>
        <w:rPr>
          <w:szCs w:val="22"/>
        </w:rPr>
      </w:pPr>
    </w:p>
    <w:p w14:paraId="48D1EE81" w14:textId="77777777" w:rsidR="00307B16" w:rsidRPr="006A3067" w:rsidRDefault="00307B16">
      <w:pPr>
        <w:rPr>
          <w:szCs w:val="22"/>
        </w:rPr>
      </w:pPr>
    </w:p>
    <w:p w14:paraId="38B7ABD2"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12.</w:t>
      </w:r>
      <w:r w:rsidRPr="006A3067">
        <w:rPr>
          <w:b/>
          <w:szCs w:val="22"/>
        </w:rPr>
        <w:tab/>
        <w:t>NUMERO(I) DELL’AUTORIZZAZIONE ALL’IMMISSIONE IN COMMERCIO</w:t>
      </w:r>
    </w:p>
    <w:p w14:paraId="794772C6" w14:textId="77777777" w:rsidR="00307B16" w:rsidRPr="006A3067" w:rsidRDefault="00307B16">
      <w:pPr>
        <w:rPr>
          <w:szCs w:val="22"/>
        </w:rPr>
      </w:pPr>
    </w:p>
    <w:p w14:paraId="450B0DD1" w14:textId="77777777" w:rsidR="00BF68A6" w:rsidRPr="006A3067" w:rsidRDefault="00BF68A6" w:rsidP="00B64C13">
      <w:r w:rsidRPr="006A3067">
        <w:t>EU/1/08/441/009</w:t>
      </w:r>
    </w:p>
    <w:p w14:paraId="541DD661" w14:textId="77777777" w:rsidR="00BF68A6" w:rsidRPr="006A3067" w:rsidRDefault="00BF68A6" w:rsidP="00B64C13">
      <w:r w:rsidRPr="006A3067">
        <w:rPr>
          <w:highlight w:val="lightGray"/>
        </w:rPr>
        <w:t>EU/1/08/441/010</w:t>
      </w:r>
    </w:p>
    <w:p w14:paraId="17B61DB5" w14:textId="77777777" w:rsidR="00BF68A6" w:rsidRPr="006A3067" w:rsidRDefault="00BF68A6" w:rsidP="00B64C13"/>
    <w:p w14:paraId="409E73C2" w14:textId="77777777" w:rsidR="00BF68A6" w:rsidRPr="006A3067" w:rsidRDefault="00BF68A6" w:rsidP="00B64C13"/>
    <w:p w14:paraId="19CBAC80"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13.</w:t>
      </w:r>
      <w:r w:rsidRPr="006A3067">
        <w:rPr>
          <w:b/>
          <w:szCs w:val="22"/>
        </w:rPr>
        <w:tab/>
        <w:t>NUMERO DI LOTTO</w:t>
      </w:r>
    </w:p>
    <w:p w14:paraId="35A567DE" w14:textId="77777777" w:rsidR="00307B16" w:rsidRPr="006A3067" w:rsidRDefault="00307B16">
      <w:pPr>
        <w:rPr>
          <w:szCs w:val="22"/>
        </w:rPr>
      </w:pPr>
    </w:p>
    <w:p w14:paraId="258E806C" w14:textId="77777777" w:rsidR="00307B16" w:rsidRPr="006A3067" w:rsidRDefault="008B2E0B">
      <w:pPr>
        <w:rPr>
          <w:szCs w:val="22"/>
        </w:rPr>
      </w:pPr>
      <w:r w:rsidRPr="006A3067">
        <w:rPr>
          <w:szCs w:val="22"/>
        </w:rPr>
        <w:t>Lotto</w:t>
      </w:r>
    </w:p>
    <w:p w14:paraId="66E181BA" w14:textId="77777777" w:rsidR="00307B16" w:rsidRPr="006A3067" w:rsidRDefault="00307B16">
      <w:pPr>
        <w:rPr>
          <w:szCs w:val="22"/>
        </w:rPr>
      </w:pPr>
    </w:p>
    <w:p w14:paraId="743ABC3F" w14:textId="77777777" w:rsidR="00307B16" w:rsidRPr="006A3067" w:rsidRDefault="00307B16">
      <w:pPr>
        <w:rPr>
          <w:szCs w:val="22"/>
        </w:rPr>
      </w:pPr>
    </w:p>
    <w:p w14:paraId="0C54AA83"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14.</w:t>
      </w:r>
      <w:r w:rsidRPr="006A3067">
        <w:rPr>
          <w:b/>
          <w:szCs w:val="22"/>
        </w:rPr>
        <w:tab/>
        <w:t>CONDIZIONE GENERALE DI FORNITURA</w:t>
      </w:r>
    </w:p>
    <w:p w14:paraId="271E0D2D" w14:textId="77777777" w:rsidR="00307B16" w:rsidRPr="006A3067" w:rsidRDefault="00307B16">
      <w:pPr>
        <w:rPr>
          <w:szCs w:val="22"/>
        </w:rPr>
      </w:pPr>
    </w:p>
    <w:p w14:paraId="46EC49EB" w14:textId="77777777" w:rsidR="00307B16" w:rsidRPr="006A3067" w:rsidRDefault="00307B16">
      <w:pPr>
        <w:rPr>
          <w:szCs w:val="22"/>
        </w:rPr>
      </w:pPr>
      <w:r w:rsidRPr="006A3067">
        <w:rPr>
          <w:szCs w:val="22"/>
        </w:rPr>
        <w:t>Medicinale soggetto a prescrizione medica</w:t>
      </w:r>
    </w:p>
    <w:p w14:paraId="71DC9CA7" w14:textId="77777777" w:rsidR="00307B16" w:rsidRPr="006A3067" w:rsidRDefault="00307B16">
      <w:pPr>
        <w:rPr>
          <w:szCs w:val="22"/>
        </w:rPr>
      </w:pPr>
    </w:p>
    <w:p w14:paraId="37729C2B" w14:textId="77777777" w:rsidR="00307B16" w:rsidRPr="006A3067" w:rsidRDefault="00307B16">
      <w:pPr>
        <w:rPr>
          <w:szCs w:val="22"/>
        </w:rPr>
      </w:pPr>
    </w:p>
    <w:p w14:paraId="42DDEDDF"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15.</w:t>
      </w:r>
      <w:r w:rsidRPr="006A3067">
        <w:rPr>
          <w:b/>
          <w:szCs w:val="22"/>
        </w:rPr>
        <w:tab/>
        <w:t>ISTRUZIONI PER L’USO</w:t>
      </w:r>
    </w:p>
    <w:p w14:paraId="56FB4C17" w14:textId="77777777" w:rsidR="00307B16" w:rsidRPr="006A3067" w:rsidRDefault="00307B16">
      <w:pPr>
        <w:rPr>
          <w:szCs w:val="22"/>
        </w:rPr>
      </w:pPr>
    </w:p>
    <w:p w14:paraId="01A30486" w14:textId="77777777" w:rsidR="00307B16" w:rsidRPr="006A3067" w:rsidRDefault="00307B16">
      <w:pPr>
        <w:rPr>
          <w:szCs w:val="22"/>
        </w:rPr>
      </w:pPr>
    </w:p>
    <w:p w14:paraId="65F126F3" w14:textId="77777777" w:rsidR="00307B16" w:rsidRPr="006A3067" w:rsidRDefault="00307B16">
      <w:pPr>
        <w:pBdr>
          <w:top w:val="single" w:sz="4" w:space="1" w:color="auto"/>
          <w:left w:val="single" w:sz="4" w:space="4" w:color="auto"/>
          <w:bottom w:val="single" w:sz="4" w:space="1" w:color="auto"/>
          <w:right w:val="single" w:sz="4" w:space="4" w:color="auto"/>
        </w:pBdr>
        <w:outlineLvl w:val="0"/>
        <w:rPr>
          <w:szCs w:val="22"/>
        </w:rPr>
      </w:pPr>
      <w:r w:rsidRPr="006A3067">
        <w:rPr>
          <w:b/>
          <w:szCs w:val="22"/>
        </w:rPr>
        <w:t>16.</w:t>
      </w:r>
      <w:r w:rsidRPr="006A3067">
        <w:rPr>
          <w:b/>
          <w:szCs w:val="22"/>
        </w:rPr>
        <w:tab/>
        <w:t>INFORMAZIONI IN BRAILLE</w:t>
      </w:r>
    </w:p>
    <w:p w14:paraId="6F7020CD" w14:textId="77777777" w:rsidR="00307B16" w:rsidRPr="006A3067" w:rsidRDefault="00307B16">
      <w:pPr>
        <w:rPr>
          <w:szCs w:val="22"/>
          <w:shd w:val="clear" w:color="auto" w:fill="CCCCCC"/>
        </w:rPr>
      </w:pPr>
    </w:p>
    <w:p w14:paraId="3BA74CB0" w14:textId="77777777" w:rsidR="00307B16" w:rsidRPr="006A3067" w:rsidRDefault="00307B16">
      <w:pPr>
        <w:rPr>
          <w:szCs w:val="22"/>
        </w:rPr>
      </w:pPr>
      <w:r w:rsidRPr="006A3067">
        <w:rPr>
          <w:szCs w:val="22"/>
        </w:rPr>
        <w:t>Effentora 800</w:t>
      </w:r>
    </w:p>
    <w:p w14:paraId="1C35CB4A" w14:textId="77777777" w:rsidR="00210ABA" w:rsidRPr="006A3067" w:rsidRDefault="00210ABA" w:rsidP="00210ABA">
      <w:pPr>
        <w:rPr>
          <w:szCs w:val="22"/>
          <w:shd w:val="clear" w:color="auto" w:fill="CCCCCC"/>
        </w:rPr>
      </w:pPr>
    </w:p>
    <w:p w14:paraId="56C49712" w14:textId="77777777" w:rsidR="00210ABA" w:rsidRPr="006A3067" w:rsidRDefault="00210ABA" w:rsidP="00210ABA">
      <w:pPr>
        <w:rPr>
          <w:szCs w:val="22"/>
          <w:shd w:val="clear" w:color="auto" w:fill="CCCCCC"/>
        </w:rPr>
      </w:pPr>
    </w:p>
    <w:p w14:paraId="4EE4686D" w14:textId="77777777" w:rsidR="00210ABA" w:rsidRPr="006A3067" w:rsidRDefault="00210ABA" w:rsidP="00210ABA">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6A3067">
        <w:rPr>
          <w:b/>
        </w:rPr>
        <w:t>17.</w:t>
      </w:r>
      <w:r w:rsidRPr="006A3067">
        <w:rPr>
          <w:b/>
        </w:rPr>
        <w:tab/>
        <w:t>IDENTIFICATIVO UNICO – CODICE A BARRE BIDIMENSIONALE</w:t>
      </w:r>
    </w:p>
    <w:p w14:paraId="2B87041A" w14:textId="77777777" w:rsidR="00210ABA" w:rsidRPr="006A3067" w:rsidRDefault="00210ABA" w:rsidP="00210ABA"/>
    <w:p w14:paraId="75B51F80" w14:textId="77777777" w:rsidR="00210ABA" w:rsidRPr="006A3067" w:rsidRDefault="00210ABA" w:rsidP="00210ABA">
      <w:pPr>
        <w:rPr>
          <w:szCs w:val="22"/>
          <w:shd w:val="clear" w:color="auto" w:fill="CCCCCC"/>
        </w:rPr>
      </w:pPr>
      <w:r w:rsidRPr="006A3067">
        <w:rPr>
          <w:highlight w:val="lightGray"/>
        </w:rPr>
        <w:t>Codice a barre bidimensionale con identificativo unico incluso.</w:t>
      </w:r>
    </w:p>
    <w:p w14:paraId="40866B55" w14:textId="77777777" w:rsidR="00210ABA" w:rsidRPr="006A3067" w:rsidRDefault="00210ABA" w:rsidP="00210ABA"/>
    <w:p w14:paraId="7FD08334" w14:textId="77777777" w:rsidR="00210ABA" w:rsidRPr="006A3067" w:rsidRDefault="00210ABA" w:rsidP="00210ABA"/>
    <w:p w14:paraId="7D464E3C" w14:textId="77777777" w:rsidR="00210ABA" w:rsidRPr="006A3067" w:rsidRDefault="00210ABA" w:rsidP="00210ABA">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6A3067">
        <w:rPr>
          <w:b/>
        </w:rPr>
        <w:t>18.</w:t>
      </w:r>
      <w:r w:rsidRPr="006A3067">
        <w:rPr>
          <w:b/>
        </w:rPr>
        <w:tab/>
        <w:t>IDENTIFICATIVO UNICO - DATI LEGGIBILI</w:t>
      </w:r>
    </w:p>
    <w:p w14:paraId="0D3446D1" w14:textId="77777777" w:rsidR="00210ABA" w:rsidRPr="006A3067" w:rsidRDefault="00210ABA" w:rsidP="00210ABA"/>
    <w:p w14:paraId="298D6C83" w14:textId="77777777" w:rsidR="00210ABA" w:rsidRPr="006A3067" w:rsidRDefault="00210ABA" w:rsidP="00210ABA">
      <w:pPr>
        <w:rPr>
          <w:szCs w:val="22"/>
        </w:rPr>
      </w:pPr>
      <w:r w:rsidRPr="006A3067">
        <w:t>PC:</w:t>
      </w:r>
    </w:p>
    <w:p w14:paraId="318893FD" w14:textId="77777777" w:rsidR="00210ABA" w:rsidRPr="006A3067" w:rsidRDefault="00210ABA" w:rsidP="00210ABA">
      <w:pPr>
        <w:rPr>
          <w:szCs w:val="22"/>
        </w:rPr>
      </w:pPr>
      <w:r w:rsidRPr="006A3067">
        <w:t>SN:</w:t>
      </w:r>
    </w:p>
    <w:p w14:paraId="5FA225CD" w14:textId="77777777" w:rsidR="00210ABA" w:rsidRPr="006A3067" w:rsidRDefault="00210ABA" w:rsidP="00210ABA">
      <w:pPr>
        <w:rPr>
          <w:szCs w:val="22"/>
        </w:rPr>
      </w:pPr>
      <w:r w:rsidRPr="006A3067">
        <w:t>NN:</w:t>
      </w:r>
    </w:p>
    <w:p w14:paraId="6A9121F4" w14:textId="77777777" w:rsidR="004C2A06" w:rsidRPr="006A3067" w:rsidRDefault="004C2A06">
      <w:pPr>
        <w:rPr>
          <w:szCs w:val="22"/>
          <w:shd w:val="clear" w:color="auto" w:fill="CCCCCC"/>
        </w:rPr>
      </w:pPr>
    </w:p>
    <w:p w14:paraId="5CD090D7" w14:textId="77777777" w:rsidR="00307B16" w:rsidRPr="006A3067" w:rsidRDefault="00307B16">
      <w:pPr>
        <w:rPr>
          <w:b/>
          <w:szCs w:val="22"/>
        </w:rPr>
      </w:pPr>
      <w:r w:rsidRPr="006A3067">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3FCBAACD" w14:textId="77777777">
        <w:trPr>
          <w:trHeight w:val="785"/>
        </w:trPr>
        <w:tc>
          <w:tcPr>
            <w:tcW w:w="9287" w:type="dxa"/>
            <w:tcBorders>
              <w:bottom w:val="single" w:sz="4" w:space="0" w:color="auto"/>
            </w:tcBorders>
          </w:tcPr>
          <w:p w14:paraId="485163F8" w14:textId="77777777" w:rsidR="00307B16" w:rsidRPr="006A3067" w:rsidRDefault="00307B16">
            <w:pPr>
              <w:suppressAutoHyphens/>
              <w:rPr>
                <w:b/>
                <w:szCs w:val="22"/>
              </w:rPr>
            </w:pPr>
            <w:r w:rsidRPr="006A3067">
              <w:rPr>
                <w:b/>
                <w:szCs w:val="22"/>
              </w:rPr>
              <w:lastRenderedPageBreak/>
              <w:t>INFORMAZIONI MINIME DA APPORRE SU BLISTER O STRIP</w:t>
            </w:r>
          </w:p>
          <w:p w14:paraId="7574EF17" w14:textId="77777777" w:rsidR="00307B16" w:rsidRPr="006A3067" w:rsidRDefault="00307B16">
            <w:pPr>
              <w:rPr>
                <w:b/>
                <w:szCs w:val="22"/>
              </w:rPr>
            </w:pPr>
          </w:p>
          <w:p w14:paraId="220548EF" w14:textId="77777777" w:rsidR="00307B16" w:rsidRPr="006A3067" w:rsidRDefault="00307B16">
            <w:pPr>
              <w:rPr>
                <w:b/>
                <w:szCs w:val="22"/>
              </w:rPr>
            </w:pPr>
            <w:r w:rsidRPr="006A3067">
              <w:rPr>
                <w:b/>
                <w:szCs w:val="22"/>
              </w:rPr>
              <w:t xml:space="preserve">BLISTER </w:t>
            </w:r>
            <w:r w:rsidR="009D5831" w:rsidRPr="006A3067">
              <w:rPr>
                <w:b/>
                <w:szCs w:val="22"/>
              </w:rPr>
              <w:t>DA 4 COMPRESSE</w:t>
            </w:r>
          </w:p>
        </w:tc>
      </w:tr>
    </w:tbl>
    <w:p w14:paraId="03645A3C" w14:textId="77777777" w:rsidR="00307B16" w:rsidRPr="006A3067" w:rsidRDefault="00307B16">
      <w:pPr>
        <w:rPr>
          <w:b/>
          <w:szCs w:val="22"/>
        </w:rPr>
      </w:pPr>
    </w:p>
    <w:p w14:paraId="3BE66885"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0B7E212F" w14:textId="77777777">
        <w:tc>
          <w:tcPr>
            <w:tcW w:w="9287" w:type="dxa"/>
          </w:tcPr>
          <w:p w14:paraId="11447D0D" w14:textId="77777777" w:rsidR="00307B16" w:rsidRPr="006A3067" w:rsidRDefault="00307B16">
            <w:pPr>
              <w:tabs>
                <w:tab w:val="left" w:pos="142"/>
              </w:tabs>
              <w:ind w:left="567" w:hanging="567"/>
              <w:rPr>
                <w:b/>
                <w:szCs w:val="22"/>
              </w:rPr>
            </w:pPr>
            <w:r w:rsidRPr="006A3067">
              <w:rPr>
                <w:b/>
                <w:szCs w:val="22"/>
              </w:rPr>
              <w:t>1.</w:t>
            </w:r>
            <w:r w:rsidRPr="006A3067">
              <w:rPr>
                <w:b/>
                <w:szCs w:val="22"/>
              </w:rPr>
              <w:tab/>
              <w:t>DENOMINAZIONE DEL MEDICINALE</w:t>
            </w:r>
          </w:p>
        </w:tc>
      </w:tr>
    </w:tbl>
    <w:p w14:paraId="00CBCA2A" w14:textId="77777777" w:rsidR="00307B16" w:rsidRPr="006A3067" w:rsidRDefault="00307B16">
      <w:pPr>
        <w:rPr>
          <w:szCs w:val="22"/>
        </w:rPr>
      </w:pPr>
    </w:p>
    <w:p w14:paraId="251768AE" w14:textId="77777777" w:rsidR="00307B16" w:rsidRPr="006A3067" w:rsidRDefault="00307B16">
      <w:pPr>
        <w:rPr>
          <w:szCs w:val="22"/>
        </w:rPr>
      </w:pPr>
      <w:r w:rsidRPr="006A3067">
        <w:rPr>
          <w:szCs w:val="22"/>
        </w:rPr>
        <w:t>Effentora 800 microgrammi compresse orosolubili</w:t>
      </w:r>
    </w:p>
    <w:p w14:paraId="0E179044" w14:textId="77777777" w:rsidR="00307B16" w:rsidRPr="006A3067" w:rsidRDefault="00307B16">
      <w:pPr>
        <w:rPr>
          <w:szCs w:val="22"/>
        </w:rPr>
      </w:pPr>
      <w:r w:rsidRPr="006A3067">
        <w:rPr>
          <w:szCs w:val="22"/>
        </w:rPr>
        <w:t>Fentanil</w:t>
      </w:r>
    </w:p>
    <w:p w14:paraId="39063065" w14:textId="77777777" w:rsidR="00307B16" w:rsidRPr="006A3067" w:rsidRDefault="00307B16">
      <w:pPr>
        <w:rPr>
          <w:b/>
          <w:szCs w:val="22"/>
        </w:rPr>
      </w:pPr>
    </w:p>
    <w:p w14:paraId="3D7B70EA"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0F6AEE54" w14:textId="77777777">
        <w:tc>
          <w:tcPr>
            <w:tcW w:w="9287" w:type="dxa"/>
          </w:tcPr>
          <w:p w14:paraId="43A7977A" w14:textId="77777777" w:rsidR="00307B16" w:rsidRPr="006A3067" w:rsidRDefault="00307B16">
            <w:pPr>
              <w:tabs>
                <w:tab w:val="left" w:pos="142"/>
              </w:tabs>
              <w:ind w:left="567" w:hanging="567"/>
              <w:rPr>
                <w:b/>
                <w:szCs w:val="22"/>
              </w:rPr>
            </w:pPr>
            <w:r w:rsidRPr="006A3067">
              <w:rPr>
                <w:b/>
                <w:szCs w:val="22"/>
              </w:rPr>
              <w:t>2.</w:t>
            </w:r>
            <w:r w:rsidRPr="006A3067">
              <w:rPr>
                <w:b/>
                <w:szCs w:val="22"/>
              </w:rPr>
              <w:tab/>
              <w:t>NOME DEL TITOLARE DELL'AUTORIZZAZIONE ALL’IMMISSIONE IN COMMERCIO</w:t>
            </w:r>
          </w:p>
        </w:tc>
      </w:tr>
    </w:tbl>
    <w:p w14:paraId="1445B92D" w14:textId="77777777" w:rsidR="00307B16" w:rsidRPr="006A3067" w:rsidRDefault="00307B16">
      <w:pPr>
        <w:rPr>
          <w:b/>
          <w:szCs w:val="22"/>
        </w:rPr>
      </w:pPr>
    </w:p>
    <w:p w14:paraId="51DDB0B7" w14:textId="77777777" w:rsidR="008B170F" w:rsidRPr="006A3067" w:rsidRDefault="008B170F" w:rsidP="00E64F2B">
      <w:r w:rsidRPr="006A3067">
        <w:t>TEVA B.V.</w:t>
      </w:r>
    </w:p>
    <w:p w14:paraId="40D12D41" w14:textId="77777777" w:rsidR="00307B16" w:rsidRPr="006A3067" w:rsidRDefault="00307B16">
      <w:pPr>
        <w:rPr>
          <w:b/>
          <w:szCs w:val="22"/>
        </w:rPr>
      </w:pPr>
    </w:p>
    <w:p w14:paraId="33C1E91C" w14:textId="77777777" w:rsidR="00307B16" w:rsidRPr="006A3067" w:rsidRDefault="00307B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1B3772AB" w14:textId="77777777">
        <w:tc>
          <w:tcPr>
            <w:tcW w:w="9287" w:type="dxa"/>
          </w:tcPr>
          <w:p w14:paraId="3118B07D" w14:textId="77777777" w:rsidR="00307B16" w:rsidRPr="006A3067" w:rsidRDefault="00307B16">
            <w:pPr>
              <w:tabs>
                <w:tab w:val="left" w:pos="142"/>
              </w:tabs>
              <w:ind w:left="567" w:hanging="567"/>
              <w:rPr>
                <w:b/>
                <w:szCs w:val="22"/>
              </w:rPr>
            </w:pPr>
            <w:r w:rsidRPr="006A3067">
              <w:rPr>
                <w:b/>
                <w:szCs w:val="22"/>
              </w:rPr>
              <w:t>3.</w:t>
            </w:r>
            <w:r w:rsidRPr="006A3067">
              <w:rPr>
                <w:b/>
                <w:szCs w:val="22"/>
              </w:rPr>
              <w:tab/>
              <w:t>DATA DI SCADENZA</w:t>
            </w:r>
          </w:p>
        </w:tc>
      </w:tr>
    </w:tbl>
    <w:p w14:paraId="3936D9FF" w14:textId="77777777" w:rsidR="00307B16" w:rsidRPr="006A3067" w:rsidRDefault="00307B16">
      <w:pPr>
        <w:rPr>
          <w:b/>
          <w:szCs w:val="22"/>
        </w:rPr>
      </w:pPr>
    </w:p>
    <w:p w14:paraId="0855D73E" w14:textId="77777777" w:rsidR="00307B16" w:rsidRPr="006A3067" w:rsidRDefault="00307B16">
      <w:pPr>
        <w:rPr>
          <w:b/>
          <w:szCs w:val="22"/>
        </w:rPr>
      </w:pPr>
      <w:r w:rsidRPr="006A3067">
        <w:rPr>
          <w:szCs w:val="22"/>
        </w:rPr>
        <w:t>Scad.</w:t>
      </w:r>
    </w:p>
    <w:p w14:paraId="602F2390" w14:textId="77777777" w:rsidR="00307B16" w:rsidRPr="006A3067" w:rsidRDefault="00307B16">
      <w:pPr>
        <w:rPr>
          <w:b/>
          <w:szCs w:val="22"/>
        </w:rPr>
      </w:pPr>
    </w:p>
    <w:p w14:paraId="0B743471" w14:textId="77777777" w:rsidR="00307B16" w:rsidRPr="006A3067" w:rsidRDefault="00307B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6EA8E530" w14:textId="77777777">
        <w:tc>
          <w:tcPr>
            <w:tcW w:w="9287" w:type="dxa"/>
          </w:tcPr>
          <w:p w14:paraId="040C8076" w14:textId="77777777" w:rsidR="00307B16" w:rsidRPr="006A3067" w:rsidRDefault="00307B16">
            <w:pPr>
              <w:tabs>
                <w:tab w:val="left" w:pos="142"/>
              </w:tabs>
              <w:ind w:left="567" w:hanging="567"/>
              <w:rPr>
                <w:b/>
                <w:szCs w:val="22"/>
              </w:rPr>
            </w:pPr>
            <w:r w:rsidRPr="006A3067">
              <w:rPr>
                <w:b/>
                <w:szCs w:val="22"/>
              </w:rPr>
              <w:t>4.</w:t>
            </w:r>
            <w:r w:rsidRPr="006A3067">
              <w:rPr>
                <w:b/>
                <w:szCs w:val="22"/>
              </w:rPr>
              <w:tab/>
              <w:t>NUMERO DI LOTTO</w:t>
            </w:r>
          </w:p>
        </w:tc>
      </w:tr>
    </w:tbl>
    <w:p w14:paraId="606D56B9" w14:textId="77777777" w:rsidR="00307B16" w:rsidRPr="006A3067" w:rsidRDefault="00307B16">
      <w:pPr>
        <w:rPr>
          <w:szCs w:val="22"/>
        </w:rPr>
      </w:pPr>
    </w:p>
    <w:p w14:paraId="5DA4F3D0" w14:textId="77777777" w:rsidR="00307B16" w:rsidRPr="006A3067" w:rsidRDefault="00307B16">
      <w:pPr>
        <w:rPr>
          <w:szCs w:val="22"/>
        </w:rPr>
      </w:pPr>
      <w:r w:rsidRPr="006A3067">
        <w:rPr>
          <w:szCs w:val="22"/>
        </w:rPr>
        <w:t>Lotto</w:t>
      </w:r>
    </w:p>
    <w:p w14:paraId="1C2A4F07" w14:textId="77777777" w:rsidR="00307B16" w:rsidRPr="006A3067" w:rsidRDefault="00307B16">
      <w:pPr>
        <w:rPr>
          <w:szCs w:val="22"/>
        </w:rPr>
      </w:pPr>
    </w:p>
    <w:p w14:paraId="1E267891" w14:textId="77777777" w:rsidR="00307B16" w:rsidRPr="006A3067" w:rsidRDefault="00307B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7B16" w:rsidRPr="006A3067" w14:paraId="2F0528B6" w14:textId="77777777">
        <w:tc>
          <w:tcPr>
            <w:tcW w:w="9287" w:type="dxa"/>
          </w:tcPr>
          <w:p w14:paraId="44EC0EEB" w14:textId="77777777" w:rsidR="00307B16" w:rsidRPr="006A3067" w:rsidRDefault="00307B16">
            <w:pPr>
              <w:tabs>
                <w:tab w:val="left" w:pos="142"/>
              </w:tabs>
              <w:ind w:left="567" w:hanging="567"/>
              <w:rPr>
                <w:b/>
                <w:szCs w:val="22"/>
              </w:rPr>
            </w:pPr>
            <w:r w:rsidRPr="006A3067">
              <w:rPr>
                <w:b/>
                <w:szCs w:val="22"/>
              </w:rPr>
              <w:t>5.</w:t>
            </w:r>
            <w:r w:rsidRPr="006A3067">
              <w:rPr>
                <w:b/>
                <w:szCs w:val="22"/>
              </w:rPr>
              <w:tab/>
              <w:t>ALTRO</w:t>
            </w:r>
          </w:p>
        </w:tc>
      </w:tr>
    </w:tbl>
    <w:p w14:paraId="73F791B3" w14:textId="77777777" w:rsidR="00307B16" w:rsidRPr="006A3067" w:rsidRDefault="00307B16">
      <w:pPr>
        <w:rPr>
          <w:szCs w:val="22"/>
        </w:rPr>
      </w:pPr>
    </w:p>
    <w:p w14:paraId="7B9D7A15" w14:textId="77777777" w:rsidR="00307B16" w:rsidRPr="006A3067" w:rsidRDefault="00307B16">
      <w:pPr>
        <w:rPr>
          <w:szCs w:val="22"/>
        </w:rPr>
      </w:pPr>
      <w:r w:rsidRPr="006A3067">
        <w:rPr>
          <w:szCs w:val="22"/>
        </w:rPr>
        <w:t>1. Strappare</w:t>
      </w:r>
    </w:p>
    <w:p w14:paraId="636173C9" w14:textId="77777777" w:rsidR="00307B16" w:rsidRPr="006A3067" w:rsidRDefault="00307B16">
      <w:pPr>
        <w:rPr>
          <w:szCs w:val="22"/>
        </w:rPr>
      </w:pPr>
      <w:r w:rsidRPr="006A3067">
        <w:rPr>
          <w:szCs w:val="22"/>
        </w:rPr>
        <w:t>2. Piegare</w:t>
      </w:r>
    </w:p>
    <w:p w14:paraId="2CA3BF1C" w14:textId="77777777" w:rsidR="00307B16" w:rsidRPr="006A3067" w:rsidRDefault="00307B16">
      <w:pPr>
        <w:rPr>
          <w:szCs w:val="22"/>
        </w:rPr>
      </w:pPr>
      <w:r w:rsidRPr="006A3067">
        <w:rPr>
          <w:szCs w:val="22"/>
        </w:rPr>
        <w:t>3. Rimuovere</w:t>
      </w:r>
      <w:r w:rsidR="003E15E8" w:rsidRPr="006A3067">
        <w:rPr>
          <w:szCs w:val="22"/>
        </w:rPr>
        <w:t xml:space="preserve"> la pellicola</w:t>
      </w:r>
    </w:p>
    <w:p w14:paraId="20E76DE4" w14:textId="77777777" w:rsidR="00307B16" w:rsidRPr="006A3067" w:rsidRDefault="00307B16">
      <w:pPr>
        <w:rPr>
          <w:szCs w:val="22"/>
        </w:rPr>
      </w:pPr>
    </w:p>
    <w:p w14:paraId="696F79B3" w14:textId="77777777" w:rsidR="00307B16" w:rsidRPr="006A3067" w:rsidRDefault="00307B16">
      <w:pPr>
        <w:rPr>
          <w:szCs w:val="22"/>
        </w:rPr>
      </w:pPr>
    </w:p>
    <w:p w14:paraId="749CB8DE" w14:textId="77777777" w:rsidR="00307B16" w:rsidRPr="006A3067" w:rsidRDefault="00307B16">
      <w:pPr>
        <w:rPr>
          <w:szCs w:val="22"/>
        </w:rPr>
      </w:pPr>
      <w:r w:rsidRPr="006A3067">
        <w:rPr>
          <w:szCs w:val="22"/>
        </w:rPr>
        <w:br w:type="page"/>
      </w:r>
    </w:p>
    <w:p w14:paraId="3B6D0B9E" w14:textId="77777777" w:rsidR="00307B16" w:rsidRPr="006A3067" w:rsidRDefault="00307B16">
      <w:pPr>
        <w:jc w:val="center"/>
        <w:rPr>
          <w:szCs w:val="22"/>
        </w:rPr>
      </w:pPr>
    </w:p>
    <w:p w14:paraId="616386AF" w14:textId="77777777" w:rsidR="00307B16" w:rsidRPr="006A3067" w:rsidRDefault="00307B16">
      <w:pPr>
        <w:jc w:val="center"/>
        <w:rPr>
          <w:szCs w:val="22"/>
        </w:rPr>
      </w:pPr>
    </w:p>
    <w:p w14:paraId="4232E30E" w14:textId="77777777" w:rsidR="00307B16" w:rsidRPr="006A3067" w:rsidRDefault="00307B16">
      <w:pPr>
        <w:jc w:val="center"/>
        <w:rPr>
          <w:szCs w:val="22"/>
        </w:rPr>
      </w:pPr>
    </w:p>
    <w:p w14:paraId="353D771D" w14:textId="77777777" w:rsidR="00307B16" w:rsidRPr="006A3067" w:rsidRDefault="00307B16">
      <w:pPr>
        <w:jc w:val="center"/>
        <w:rPr>
          <w:szCs w:val="22"/>
        </w:rPr>
      </w:pPr>
    </w:p>
    <w:p w14:paraId="120F6403" w14:textId="77777777" w:rsidR="00307B16" w:rsidRPr="006A3067" w:rsidRDefault="00307B16">
      <w:pPr>
        <w:jc w:val="center"/>
        <w:rPr>
          <w:szCs w:val="22"/>
        </w:rPr>
      </w:pPr>
    </w:p>
    <w:p w14:paraId="737C7DB6" w14:textId="77777777" w:rsidR="00307B16" w:rsidRPr="006A3067" w:rsidRDefault="00307B16">
      <w:pPr>
        <w:jc w:val="center"/>
        <w:rPr>
          <w:szCs w:val="22"/>
        </w:rPr>
      </w:pPr>
    </w:p>
    <w:p w14:paraId="09EF98EB" w14:textId="77777777" w:rsidR="00307B16" w:rsidRPr="006A3067" w:rsidRDefault="00307B16">
      <w:pPr>
        <w:jc w:val="center"/>
        <w:rPr>
          <w:szCs w:val="22"/>
        </w:rPr>
      </w:pPr>
    </w:p>
    <w:p w14:paraId="47CA3521" w14:textId="77777777" w:rsidR="00307B16" w:rsidRPr="006A3067" w:rsidRDefault="00307B16">
      <w:pPr>
        <w:jc w:val="center"/>
        <w:rPr>
          <w:szCs w:val="22"/>
        </w:rPr>
      </w:pPr>
    </w:p>
    <w:p w14:paraId="336510F3" w14:textId="77777777" w:rsidR="00307B16" w:rsidRPr="006A3067" w:rsidRDefault="00307B16">
      <w:pPr>
        <w:jc w:val="center"/>
        <w:rPr>
          <w:szCs w:val="22"/>
        </w:rPr>
      </w:pPr>
    </w:p>
    <w:p w14:paraId="47480B93" w14:textId="77777777" w:rsidR="00307B16" w:rsidRPr="006A3067" w:rsidRDefault="00307B16">
      <w:pPr>
        <w:jc w:val="center"/>
        <w:rPr>
          <w:szCs w:val="22"/>
        </w:rPr>
      </w:pPr>
    </w:p>
    <w:p w14:paraId="31F0E351" w14:textId="77777777" w:rsidR="00307B16" w:rsidRPr="006A3067" w:rsidRDefault="00307B16">
      <w:pPr>
        <w:jc w:val="center"/>
        <w:rPr>
          <w:szCs w:val="22"/>
        </w:rPr>
      </w:pPr>
    </w:p>
    <w:p w14:paraId="014D56E6" w14:textId="77777777" w:rsidR="00307B16" w:rsidRPr="006A3067" w:rsidRDefault="00307B16">
      <w:pPr>
        <w:jc w:val="center"/>
        <w:rPr>
          <w:szCs w:val="22"/>
        </w:rPr>
      </w:pPr>
    </w:p>
    <w:p w14:paraId="0F0B5913" w14:textId="77777777" w:rsidR="00307B16" w:rsidRPr="006A3067" w:rsidRDefault="00307B16">
      <w:pPr>
        <w:jc w:val="center"/>
        <w:rPr>
          <w:szCs w:val="22"/>
        </w:rPr>
      </w:pPr>
    </w:p>
    <w:p w14:paraId="4164E520" w14:textId="77777777" w:rsidR="00307B16" w:rsidRPr="006A3067" w:rsidRDefault="00307B16">
      <w:pPr>
        <w:jc w:val="center"/>
        <w:rPr>
          <w:szCs w:val="22"/>
        </w:rPr>
      </w:pPr>
    </w:p>
    <w:p w14:paraId="56B6DCF2" w14:textId="77777777" w:rsidR="00307B16" w:rsidRPr="006A3067" w:rsidRDefault="00307B16">
      <w:pPr>
        <w:jc w:val="center"/>
        <w:rPr>
          <w:szCs w:val="22"/>
        </w:rPr>
      </w:pPr>
    </w:p>
    <w:p w14:paraId="404709AE" w14:textId="77777777" w:rsidR="00307B16" w:rsidRPr="006A3067" w:rsidRDefault="00307B16">
      <w:pPr>
        <w:jc w:val="center"/>
        <w:rPr>
          <w:szCs w:val="22"/>
        </w:rPr>
      </w:pPr>
    </w:p>
    <w:p w14:paraId="004B22EB" w14:textId="77777777" w:rsidR="00307B16" w:rsidRPr="006A3067" w:rsidRDefault="00307B16">
      <w:pPr>
        <w:jc w:val="center"/>
        <w:rPr>
          <w:szCs w:val="22"/>
        </w:rPr>
      </w:pPr>
    </w:p>
    <w:p w14:paraId="5D874884" w14:textId="77777777" w:rsidR="00307B16" w:rsidRPr="006A3067" w:rsidRDefault="00307B16">
      <w:pPr>
        <w:jc w:val="center"/>
        <w:rPr>
          <w:szCs w:val="22"/>
        </w:rPr>
      </w:pPr>
    </w:p>
    <w:p w14:paraId="29F5E42C" w14:textId="77777777" w:rsidR="00307B16" w:rsidRPr="006A3067" w:rsidRDefault="00307B16">
      <w:pPr>
        <w:jc w:val="center"/>
        <w:rPr>
          <w:szCs w:val="22"/>
        </w:rPr>
      </w:pPr>
    </w:p>
    <w:p w14:paraId="593F2348" w14:textId="77777777" w:rsidR="00307B16" w:rsidRPr="006A3067" w:rsidRDefault="00307B16">
      <w:pPr>
        <w:jc w:val="center"/>
        <w:rPr>
          <w:szCs w:val="22"/>
        </w:rPr>
      </w:pPr>
    </w:p>
    <w:p w14:paraId="66395CF1" w14:textId="77777777" w:rsidR="00307B16" w:rsidRPr="006A3067" w:rsidRDefault="00307B16">
      <w:pPr>
        <w:jc w:val="center"/>
        <w:rPr>
          <w:szCs w:val="22"/>
        </w:rPr>
      </w:pPr>
    </w:p>
    <w:p w14:paraId="41AF76F2" w14:textId="77777777" w:rsidR="00307B16" w:rsidRPr="006A3067" w:rsidRDefault="00307B16">
      <w:pPr>
        <w:jc w:val="center"/>
        <w:rPr>
          <w:szCs w:val="22"/>
        </w:rPr>
      </w:pPr>
    </w:p>
    <w:p w14:paraId="03730340" w14:textId="77777777" w:rsidR="00307B16" w:rsidRPr="006A3067" w:rsidRDefault="00307B16" w:rsidP="00E3498E">
      <w:pPr>
        <w:pStyle w:val="TitleA"/>
        <w:rPr>
          <w:lang w:val="it-IT"/>
        </w:rPr>
      </w:pPr>
      <w:r w:rsidRPr="006A3067">
        <w:rPr>
          <w:lang w:val="it-IT"/>
        </w:rPr>
        <w:t>B. FOGLIO ILLUSTRATIVO</w:t>
      </w:r>
    </w:p>
    <w:p w14:paraId="6E505FDA" w14:textId="77777777" w:rsidR="00307B16" w:rsidRPr="006A3067" w:rsidRDefault="00307B16">
      <w:pPr>
        <w:jc w:val="center"/>
        <w:rPr>
          <w:szCs w:val="22"/>
        </w:rPr>
      </w:pPr>
    </w:p>
    <w:p w14:paraId="1C7A117A" w14:textId="77777777" w:rsidR="00307B16" w:rsidRPr="006A3067" w:rsidRDefault="00307B16" w:rsidP="00A44CD5">
      <w:pPr>
        <w:jc w:val="center"/>
        <w:rPr>
          <w:b/>
        </w:rPr>
      </w:pPr>
      <w:r w:rsidRPr="006A3067">
        <w:br w:type="page"/>
      </w:r>
      <w:r w:rsidR="00A54885" w:rsidRPr="006A3067">
        <w:rPr>
          <w:b/>
        </w:rPr>
        <w:lastRenderedPageBreak/>
        <w:t>Foglio illustrativo: informazioni per l’utilizzatore</w:t>
      </w:r>
    </w:p>
    <w:p w14:paraId="11FD42B9" w14:textId="77777777" w:rsidR="00307B16" w:rsidRPr="006A3067" w:rsidRDefault="00307B16" w:rsidP="00AB6499"/>
    <w:p w14:paraId="3BF57F09" w14:textId="77777777" w:rsidR="00307B16" w:rsidRPr="006A3067" w:rsidRDefault="00307B16">
      <w:pPr>
        <w:autoSpaceDE w:val="0"/>
        <w:autoSpaceDN w:val="0"/>
        <w:adjustRightInd w:val="0"/>
        <w:jc w:val="center"/>
        <w:rPr>
          <w:b/>
          <w:szCs w:val="22"/>
        </w:rPr>
      </w:pPr>
      <w:r w:rsidRPr="006A3067">
        <w:rPr>
          <w:b/>
          <w:szCs w:val="22"/>
        </w:rPr>
        <w:t>Effentora 100 microgrammi compresse orosolubili</w:t>
      </w:r>
    </w:p>
    <w:p w14:paraId="54174F37" w14:textId="77777777" w:rsidR="00307B16" w:rsidRPr="006A3067" w:rsidRDefault="00307B16">
      <w:pPr>
        <w:autoSpaceDE w:val="0"/>
        <w:autoSpaceDN w:val="0"/>
        <w:adjustRightInd w:val="0"/>
        <w:jc w:val="center"/>
        <w:rPr>
          <w:b/>
          <w:szCs w:val="22"/>
        </w:rPr>
      </w:pPr>
      <w:r w:rsidRPr="006A3067">
        <w:rPr>
          <w:b/>
          <w:szCs w:val="22"/>
        </w:rPr>
        <w:t>Effentora 200 microgrammi compresse orosolubili</w:t>
      </w:r>
    </w:p>
    <w:p w14:paraId="1D46CDBE" w14:textId="77777777" w:rsidR="00307B16" w:rsidRPr="006A3067" w:rsidRDefault="00307B16">
      <w:pPr>
        <w:autoSpaceDE w:val="0"/>
        <w:autoSpaceDN w:val="0"/>
        <w:adjustRightInd w:val="0"/>
        <w:jc w:val="center"/>
        <w:rPr>
          <w:b/>
          <w:szCs w:val="22"/>
        </w:rPr>
      </w:pPr>
      <w:r w:rsidRPr="006A3067">
        <w:rPr>
          <w:b/>
          <w:szCs w:val="22"/>
        </w:rPr>
        <w:t>Effentora 400 microgrammi compresse orosolubili</w:t>
      </w:r>
    </w:p>
    <w:p w14:paraId="404FC6EB" w14:textId="77777777" w:rsidR="00307B16" w:rsidRPr="006A3067" w:rsidRDefault="00307B16">
      <w:pPr>
        <w:autoSpaceDE w:val="0"/>
        <w:autoSpaceDN w:val="0"/>
        <w:adjustRightInd w:val="0"/>
        <w:jc w:val="center"/>
        <w:rPr>
          <w:b/>
          <w:szCs w:val="22"/>
        </w:rPr>
      </w:pPr>
      <w:r w:rsidRPr="006A3067">
        <w:rPr>
          <w:b/>
          <w:szCs w:val="22"/>
        </w:rPr>
        <w:t>Effentora 600 microgrammi compresse orosolubili</w:t>
      </w:r>
    </w:p>
    <w:p w14:paraId="4F8EF77E" w14:textId="77777777" w:rsidR="00307B16" w:rsidRPr="006A3067" w:rsidRDefault="00307B16">
      <w:pPr>
        <w:autoSpaceDE w:val="0"/>
        <w:autoSpaceDN w:val="0"/>
        <w:adjustRightInd w:val="0"/>
        <w:jc w:val="center"/>
        <w:rPr>
          <w:b/>
          <w:szCs w:val="22"/>
        </w:rPr>
      </w:pPr>
      <w:r w:rsidRPr="006A3067">
        <w:rPr>
          <w:b/>
          <w:szCs w:val="22"/>
        </w:rPr>
        <w:t>Effentora 800 microgrammi compresse orosolubili</w:t>
      </w:r>
    </w:p>
    <w:p w14:paraId="3AB9799C" w14:textId="77777777" w:rsidR="0013523E" w:rsidRPr="006A3067" w:rsidRDefault="0013523E">
      <w:pPr>
        <w:tabs>
          <w:tab w:val="left" w:pos="900"/>
        </w:tabs>
        <w:autoSpaceDE w:val="0"/>
        <w:autoSpaceDN w:val="0"/>
        <w:adjustRightInd w:val="0"/>
        <w:jc w:val="center"/>
        <w:rPr>
          <w:szCs w:val="22"/>
        </w:rPr>
      </w:pPr>
    </w:p>
    <w:p w14:paraId="787B3188" w14:textId="77777777" w:rsidR="00307B16" w:rsidRPr="006A3067" w:rsidRDefault="00307B16">
      <w:pPr>
        <w:tabs>
          <w:tab w:val="left" w:pos="900"/>
        </w:tabs>
        <w:autoSpaceDE w:val="0"/>
        <w:autoSpaceDN w:val="0"/>
        <w:adjustRightInd w:val="0"/>
        <w:jc w:val="center"/>
        <w:rPr>
          <w:szCs w:val="22"/>
        </w:rPr>
      </w:pPr>
      <w:r w:rsidRPr="006A3067">
        <w:rPr>
          <w:szCs w:val="22"/>
        </w:rPr>
        <w:t>Fentanil</w:t>
      </w:r>
    </w:p>
    <w:p w14:paraId="292822C6" w14:textId="77777777" w:rsidR="00307B16" w:rsidRPr="006A3067" w:rsidRDefault="00307B16">
      <w:pPr>
        <w:jc w:val="center"/>
        <w:rPr>
          <w:szCs w:val="22"/>
        </w:rPr>
      </w:pPr>
    </w:p>
    <w:p w14:paraId="03CABCDB" w14:textId="77777777" w:rsidR="00307B16" w:rsidRPr="006A3067" w:rsidRDefault="00307B16">
      <w:pPr>
        <w:autoSpaceDE w:val="0"/>
        <w:autoSpaceDN w:val="0"/>
        <w:adjustRightInd w:val="0"/>
        <w:rPr>
          <w:b/>
          <w:szCs w:val="22"/>
        </w:rPr>
      </w:pPr>
      <w:r w:rsidRPr="006A3067">
        <w:rPr>
          <w:b/>
          <w:szCs w:val="22"/>
        </w:rPr>
        <w:t>Legga attentamente questo foglio prima di prendere questo medicinale</w:t>
      </w:r>
      <w:r w:rsidR="00BD0DC4" w:rsidRPr="006A3067">
        <w:rPr>
          <w:b/>
          <w:szCs w:val="22"/>
        </w:rPr>
        <w:t xml:space="preserve"> perché contiene importanti informazioni per lei</w:t>
      </w:r>
      <w:r w:rsidRPr="006A3067">
        <w:rPr>
          <w:b/>
          <w:szCs w:val="22"/>
        </w:rPr>
        <w:t>.</w:t>
      </w:r>
    </w:p>
    <w:p w14:paraId="13BBD682" w14:textId="77777777" w:rsidR="00307B16" w:rsidRPr="006A3067" w:rsidRDefault="00307B16" w:rsidP="00E15845">
      <w:pPr>
        <w:numPr>
          <w:ilvl w:val="0"/>
          <w:numId w:val="51"/>
        </w:numPr>
        <w:ind w:left="567" w:hanging="567"/>
      </w:pPr>
      <w:r w:rsidRPr="006A3067">
        <w:t>Conservi questo foglio. Potrebbe aver bisogno di leggerlo di nuovo.</w:t>
      </w:r>
    </w:p>
    <w:p w14:paraId="2820EE81" w14:textId="77777777" w:rsidR="00307B16" w:rsidRPr="006A3067" w:rsidRDefault="00307B16" w:rsidP="00E15845">
      <w:pPr>
        <w:numPr>
          <w:ilvl w:val="0"/>
          <w:numId w:val="51"/>
        </w:numPr>
        <w:ind w:left="567" w:hanging="567"/>
        <w:rPr>
          <w:szCs w:val="22"/>
        </w:rPr>
      </w:pPr>
      <w:r w:rsidRPr="006A3067">
        <w:rPr>
          <w:szCs w:val="22"/>
        </w:rPr>
        <w:t>Se ha qualsiasi dubbio, si rivolga al medico o al farmacista.</w:t>
      </w:r>
    </w:p>
    <w:p w14:paraId="126A83F6" w14:textId="77777777" w:rsidR="00307B16" w:rsidRPr="006A3067" w:rsidRDefault="00307B16" w:rsidP="00E15845">
      <w:pPr>
        <w:numPr>
          <w:ilvl w:val="0"/>
          <w:numId w:val="51"/>
        </w:numPr>
        <w:ind w:left="567" w:hanging="567"/>
      </w:pPr>
      <w:r w:rsidRPr="006A3067">
        <w:t xml:space="preserve">Questo medicinale è stato prescritto </w:t>
      </w:r>
      <w:r w:rsidR="00F32A93" w:rsidRPr="006A3067">
        <w:t xml:space="preserve">soltanto </w:t>
      </w:r>
      <w:r w:rsidRPr="006A3067">
        <w:t>per lei. Non lo dia ad altr</w:t>
      </w:r>
      <w:r w:rsidR="0021394D" w:rsidRPr="006A3067">
        <w:t>e persone, anche se i sintomi della malattia sono uguali ai suoi, perché</w:t>
      </w:r>
      <w:r w:rsidRPr="006A3067">
        <w:t xml:space="preserve"> potrebbe essere pericoloso.</w:t>
      </w:r>
    </w:p>
    <w:p w14:paraId="1B553795" w14:textId="77777777" w:rsidR="00307B16" w:rsidRPr="006A3067" w:rsidRDefault="00F32A93" w:rsidP="00E15845">
      <w:pPr>
        <w:numPr>
          <w:ilvl w:val="0"/>
          <w:numId w:val="51"/>
        </w:numPr>
        <w:ind w:left="567" w:hanging="567"/>
        <w:rPr>
          <w:szCs w:val="22"/>
        </w:rPr>
      </w:pPr>
      <w:r w:rsidRPr="006A3067">
        <w:t>Se si manifesta un qualsiasi effetto indesiderato, compresi quelli non elencati in questo foglio, sirivolga al medico o al farmacista.</w:t>
      </w:r>
      <w:r w:rsidR="00D15363" w:rsidRPr="006A3067">
        <w:t xml:space="preserve"> Vedere paragrafo 4.</w:t>
      </w:r>
    </w:p>
    <w:p w14:paraId="2F41FFFC" w14:textId="77777777" w:rsidR="00307B16" w:rsidRPr="006A3067" w:rsidRDefault="00307B16">
      <w:pPr>
        <w:rPr>
          <w:szCs w:val="22"/>
        </w:rPr>
      </w:pPr>
    </w:p>
    <w:p w14:paraId="12062A83" w14:textId="77777777" w:rsidR="00307B16" w:rsidRPr="006A3067" w:rsidRDefault="00307B16">
      <w:pPr>
        <w:rPr>
          <w:b/>
          <w:szCs w:val="22"/>
        </w:rPr>
      </w:pPr>
      <w:r w:rsidRPr="006A3067">
        <w:rPr>
          <w:b/>
          <w:szCs w:val="22"/>
        </w:rPr>
        <w:t>Contenuto di questo foglio:</w:t>
      </w:r>
    </w:p>
    <w:p w14:paraId="11998D67" w14:textId="77777777" w:rsidR="00307B16" w:rsidRPr="006A3067" w:rsidRDefault="00307B16">
      <w:pPr>
        <w:rPr>
          <w:szCs w:val="22"/>
        </w:rPr>
      </w:pPr>
      <w:r w:rsidRPr="006A3067">
        <w:rPr>
          <w:szCs w:val="22"/>
        </w:rPr>
        <w:t>1.</w:t>
      </w:r>
      <w:r w:rsidRPr="006A3067">
        <w:rPr>
          <w:szCs w:val="22"/>
        </w:rPr>
        <w:tab/>
      </w:r>
      <w:r w:rsidR="00A54CF0" w:rsidRPr="006A3067">
        <w:rPr>
          <w:szCs w:val="22"/>
        </w:rPr>
        <w:t>C</w:t>
      </w:r>
      <w:r w:rsidRPr="006A3067">
        <w:rPr>
          <w:szCs w:val="22"/>
        </w:rPr>
        <w:t>os'è Effentora e a cosa serve</w:t>
      </w:r>
    </w:p>
    <w:p w14:paraId="4AD26988" w14:textId="77777777" w:rsidR="00307B16" w:rsidRPr="006A3067" w:rsidRDefault="00307B16">
      <w:pPr>
        <w:rPr>
          <w:szCs w:val="22"/>
        </w:rPr>
      </w:pPr>
      <w:r w:rsidRPr="006A3067">
        <w:rPr>
          <w:szCs w:val="22"/>
        </w:rPr>
        <w:t>2.</w:t>
      </w:r>
      <w:r w:rsidRPr="006A3067">
        <w:rPr>
          <w:szCs w:val="22"/>
        </w:rPr>
        <w:tab/>
      </w:r>
      <w:r w:rsidR="007D22E9" w:rsidRPr="006A3067">
        <w:t xml:space="preserve">Cosa deve sapere </w:t>
      </w:r>
      <w:r w:rsidR="007D22E9" w:rsidRPr="006A3067">
        <w:rPr>
          <w:szCs w:val="22"/>
        </w:rPr>
        <w:t>p</w:t>
      </w:r>
      <w:r w:rsidRPr="006A3067">
        <w:rPr>
          <w:szCs w:val="22"/>
        </w:rPr>
        <w:t>rima di usare Effentora</w:t>
      </w:r>
    </w:p>
    <w:p w14:paraId="05275A54" w14:textId="77777777" w:rsidR="00307B16" w:rsidRPr="006A3067" w:rsidRDefault="00307B16">
      <w:pPr>
        <w:rPr>
          <w:szCs w:val="22"/>
        </w:rPr>
      </w:pPr>
      <w:r w:rsidRPr="006A3067">
        <w:rPr>
          <w:szCs w:val="22"/>
        </w:rPr>
        <w:t>3.</w:t>
      </w:r>
      <w:r w:rsidRPr="006A3067">
        <w:rPr>
          <w:szCs w:val="22"/>
        </w:rPr>
        <w:tab/>
        <w:t>Come usare Effentora</w:t>
      </w:r>
    </w:p>
    <w:p w14:paraId="51C10CC6" w14:textId="77777777" w:rsidR="00307B16" w:rsidRPr="006A3067" w:rsidRDefault="00307B16" w:rsidP="007B657D">
      <w:r w:rsidRPr="006A3067">
        <w:t>4.</w:t>
      </w:r>
      <w:r w:rsidRPr="006A3067">
        <w:tab/>
        <w:t>Possibili effetti indesiderati</w:t>
      </w:r>
    </w:p>
    <w:p w14:paraId="7613F3F9" w14:textId="77777777" w:rsidR="00307B16" w:rsidRPr="006A3067" w:rsidRDefault="00307B16">
      <w:pPr>
        <w:rPr>
          <w:szCs w:val="22"/>
        </w:rPr>
      </w:pPr>
      <w:r w:rsidRPr="006A3067">
        <w:rPr>
          <w:szCs w:val="22"/>
        </w:rPr>
        <w:t>5.</w:t>
      </w:r>
      <w:r w:rsidRPr="006A3067">
        <w:rPr>
          <w:szCs w:val="22"/>
        </w:rPr>
        <w:tab/>
        <w:t>Come conservare Effentora</w:t>
      </w:r>
    </w:p>
    <w:p w14:paraId="768394CF" w14:textId="77777777" w:rsidR="00307B16" w:rsidRPr="006A3067" w:rsidRDefault="00307B16">
      <w:pPr>
        <w:rPr>
          <w:szCs w:val="22"/>
        </w:rPr>
      </w:pPr>
      <w:r w:rsidRPr="006A3067">
        <w:rPr>
          <w:szCs w:val="22"/>
        </w:rPr>
        <w:t>6.</w:t>
      </w:r>
      <w:r w:rsidRPr="006A3067">
        <w:rPr>
          <w:szCs w:val="22"/>
        </w:rPr>
        <w:tab/>
      </w:r>
      <w:r w:rsidR="007D22E9" w:rsidRPr="006A3067">
        <w:t>Contenuto della confezione e</w:t>
      </w:r>
      <w:r w:rsidR="00A54CF0" w:rsidRPr="006A3067">
        <w:t xml:space="preserve"> </w:t>
      </w:r>
      <w:r w:rsidR="007D22E9" w:rsidRPr="006A3067">
        <w:rPr>
          <w:szCs w:val="22"/>
        </w:rPr>
        <w:t>a</w:t>
      </w:r>
      <w:r w:rsidRPr="006A3067">
        <w:rPr>
          <w:szCs w:val="22"/>
        </w:rPr>
        <w:t>ltre informazioni</w:t>
      </w:r>
    </w:p>
    <w:p w14:paraId="30F0C50F" w14:textId="77777777" w:rsidR="00307B16" w:rsidRPr="006A3067" w:rsidRDefault="00307B16">
      <w:pPr>
        <w:numPr>
          <w:ilvl w:val="12"/>
          <w:numId w:val="0"/>
        </w:numPr>
        <w:rPr>
          <w:szCs w:val="22"/>
        </w:rPr>
      </w:pPr>
    </w:p>
    <w:p w14:paraId="1FC48DAB" w14:textId="77777777" w:rsidR="00307B16" w:rsidRPr="006A3067" w:rsidRDefault="00307B16">
      <w:pPr>
        <w:numPr>
          <w:ilvl w:val="12"/>
          <w:numId w:val="0"/>
        </w:numPr>
        <w:rPr>
          <w:szCs w:val="22"/>
        </w:rPr>
      </w:pPr>
    </w:p>
    <w:p w14:paraId="527B9BF5" w14:textId="77777777" w:rsidR="00307B16" w:rsidRPr="006A3067" w:rsidRDefault="00A54CF0" w:rsidP="00C76799">
      <w:pPr>
        <w:pStyle w:val="Heading1"/>
        <w:numPr>
          <w:ilvl w:val="0"/>
          <w:numId w:val="31"/>
        </w:numPr>
      </w:pPr>
      <w:r w:rsidRPr="006A3067">
        <w:rPr>
          <w:caps w:val="0"/>
        </w:rPr>
        <w:t>C</w:t>
      </w:r>
      <w:r w:rsidR="000365B1" w:rsidRPr="006A3067">
        <w:rPr>
          <w:caps w:val="0"/>
        </w:rPr>
        <w:t>os'è E</w:t>
      </w:r>
      <w:r w:rsidR="00284BC4" w:rsidRPr="006A3067">
        <w:rPr>
          <w:caps w:val="0"/>
        </w:rPr>
        <w:t>ffentora e a cosa serve</w:t>
      </w:r>
    </w:p>
    <w:p w14:paraId="6B1AE0BD" w14:textId="77777777" w:rsidR="00307B16" w:rsidRPr="006A3067" w:rsidRDefault="00307B16">
      <w:pPr>
        <w:rPr>
          <w:szCs w:val="22"/>
        </w:rPr>
      </w:pPr>
    </w:p>
    <w:p w14:paraId="012CB198" w14:textId="77777777" w:rsidR="00055A72" w:rsidRPr="006A3067" w:rsidRDefault="002519D0" w:rsidP="00055A72">
      <w:r w:rsidRPr="006A3067">
        <w:t>Il principio attivo di Effentora è il</w:t>
      </w:r>
      <w:r w:rsidR="00143F6E" w:rsidRPr="006A3067">
        <w:t xml:space="preserve"> </w:t>
      </w:r>
      <w:r w:rsidR="009A773A" w:rsidRPr="006A3067">
        <w:rPr>
          <w:szCs w:val="22"/>
        </w:rPr>
        <w:t>fentanil citrato</w:t>
      </w:r>
      <w:r w:rsidRPr="006A3067">
        <w:t xml:space="preserve">. </w:t>
      </w:r>
      <w:r w:rsidR="00307B16" w:rsidRPr="006A3067">
        <w:t xml:space="preserve">Effentora è un antidolorifico noto </w:t>
      </w:r>
      <w:r w:rsidR="00A4053C" w:rsidRPr="006A3067">
        <w:t xml:space="preserve">come </w:t>
      </w:r>
      <w:r w:rsidR="00307B16" w:rsidRPr="006A3067">
        <w:t xml:space="preserve">oppioide, che viene utilizzato per trattare il dolore episodico intenso in pazienti adulti con cancro già in trattamento con un altro oppioide per il dolore cronico </w:t>
      </w:r>
      <w:r w:rsidR="00055A72" w:rsidRPr="006A3067">
        <w:t>persistente</w:t>
      </w:r>
      <w:r w:rsidR="00FE0DF1" w:rsidRPr="006A3067">
        <w:t xml:space="preserve"> (</w:t>
      </w:r>
      <w:r w:rsidR="00B20387" w:rsidRPr="006A3067">
        <w:t>24 ore su 24</w:t>
      </w:r>
      <w:r w:rsidR="00FE0DF1" w:rsidRPr="006A3067">
        <w:t>)</w:t>
      </w:r>
      <w:r w:rsidR="00B20387" w:rsidRPr="006A3067">
        <w:t xml:space="preserve"> dovuto al cancro</w:t>
      </w:r>
      <w:r w:rsidR="00055A72" w:rsidRPr="006A3067">
        <w:t>.</w:t>
      </w:r>
    </w:p>
    <w:p w14:paraId="2AA5BC4F" w14:textId="77777777" w:rsidR="00307B16" w:rsidRPr="006A3067" w:rsidRDefault="00307B16" w:rsidP="00B64C13">
      <w:r w:rsidRPr="006A3067">
        <w:t>Il dolore episodico intenso è un dolore improvviso, aggiuntivo, che si presenta anche dopo che lei ha preso gli usuali antidolorifici oppioidi.</w:t>
      </w:r>
    </w:p>
    <w:p w14:paraId="3335DCFF" w14:textId="77777777" w:rsidR="00307B16" w:rsidRPr="006A3067" w:rsidRDefault="00307B16" w:rsidP="00B64C13"/>
    <w:p w14:paraId="346BEDC1" w14:textId="77777777" w:rsidR="00307B16" w:rsidRPr="006A3067" w:rsidRDefault="00307B16">
      <w:pPr>
        <w:numPr>
          <w:ilvl w:val="12"/>
          <w:numId w:val="0"/>
        </w:numPr>
        <w:rPr>
          <w:szCs w:val="22"/>
        </w:rPr>
      </w:pPr>
    </w:p>
    <w:p w14:paraId="2B8CCF68" w14:textId="77777777" w:rsidR="00307B16" w:rsidRPr="006A3067" w:rsidRDefault="000365B1" w:rsidP="00E24B08">
      <w:pPr>
        <w:pStyle w:val="Heading1"/>
      </w:pPr>
      <w:r w:rsidRPr="006A3067">
        <w:rPr>
          <w:caps w:val="0"/>
        </w:rPr>
        <w:t>Cosa deve sapere</w:t>
      </w:r>
      <w:r w:rsidR="00296164" w:rsidRPr="006A3067">
        <w:rPr>
          <w:caps w:val="0"/>
        </w:rPr>
        <w:t xml:space="preserve"> </w:t>
      </w:r>
      <w:r w:rsidRPr="006A3067">
        <w:rPr>
          <w:caps w:val="0"/>
        </w:rPr>
        <w:t>prima di usare Effentora</w:t>
      </w:r>
    </w:p>
    <w:p w14:paraId="53FD9326" w14:textId="77777777" w:rsidR="00307B16" w:rsidRPr="006A3067" w:rsidRDefault="00307B16">
      <w:pPr>
        <w:rPr>
          <w:szCs w:val="22"/>
        </w:rPr>
      </w:pPr>
    </w:p>
    <w:p w14:paraId="4202EA24" w14:textId="77777777" w:rsidR="00307B16" w:rsidRPr="006A3067" w:rsidRDefault="00514F87">
      <w:pPr>
        <w:autoSpaceDE w:val="0"/>
        <w:autoSpaceDN w:val="0"/>
        <w:adjustRightInd w:val="0"/>
        <w:rPr>
          <w:b/>
          <w:szCs w:val="22"/>
        </w:rPr>
      </w:pPr>
      <w:r w:rsidRPr="006A3067">
        <w:rPr>
          <w:b/>
          <w:szCs w:val="22"/>
        </w:rPr>
        <w:t>NON</w:t>
      </w:r>
      <w:r w:rsidR="00307B16" w:rsidRPr="006A3067">
        <w:rPr>
          <w:b/>
          <w:szCs w:val="22"/>
        </w:rPr>
        <w:t xml:space="preserve"> usi Effentora:</w:t>
      </w:r>
    </w:p>
    <w:p w14:paraId="04DD3442" w14:textId="77777777" w:rsidR="00307B16" w:rsidRPr="006A3067" w:rsidRDefault="00774A1D">
      <w:pPr>
        <w:numPr>
          <w:ilvl w:val="0"/>
          <w:numId w:val="2"/>
        </w:numPr>
        <w:rPr>
          <w:szCs w:val="22"/>
        </w:rPr>
      </w:pPr>
      <w:r w:rsidRPr="006A3067">
        <w:rPr>
          <w:szCs w:val="22"/>
        </w:rPr>
        <w:t xml:space="preserve">Se non fa giornalmente e regolarmente uso, da almeno una settimana, di un medicinale oppioide su prescrizione (per es. codeina, fentanil, idromorfone, morfina, ossicodone, petidina), per controllare il dolore persistente. Se non usa questi medicinali </w:t>
      </w:r>
      <w:r w:rsidRPr="006A3067">
        <w:rPr>
          <w:b/>
          <w:szCs w:val="22"/>
        </w:rPr>
        <w:t>nondeve</w:t>
      </w:r>
      <w:r w:rsidRPr="006A3067">
        <w:rPr>
          <w:szCs w:val="22"/>
        </w:rPr>
        <w:t xml:space="preserve"> usare Effentora, perché questo potrebbe aumentare il rischio che la sua respirazione diventi pericolosamente lenta e/o superficiale, o perfino che si blocchi.</w:t>
      </w:r>
    </w:p>
    <w:p w14:paraId="352A7EE6" w14:textId="77777777" w:rsidR="00307B16" w:rsidRPr="006A3067" w:rsidRDefault="00307B16">
      <w:pPr>
        <w:numPr>
          <w:ilvl w:val="0"/>
          <w:numId w:val="2"/>
        </w:numPr>
        <w:rPr>
          <w:szCs w:val="22"/>
        </w:rPr>
      </w:pPr>
      <w:r w:rsidRPr="006A3067">
        <w:rPr>
          <w:bCs/>
          <w:szCs w:val="22"/>
        </w:rPr>
        <w:t xml:space="preserve">Se è allergico al fentanil </w:t>
      </w:r>
      <w:r w:rsidRPr="006A3067">
        <w:rPr>
          <w:szCs w:val="22"/>
        </w:rPr>
        <w:t>o a</w:t>
      </w:r>
      <w:r w:rsidR="00D15363" w:rsidRPr="006A3067">
        <w:rPr>
          <w:szCs w:val="22"/>
        </w:rPr>
        <w:t>d</w:t>
      </w:r>
      <w:r w:rsidRPr="006A3067">
        <w:rPr>
          <w:szCs w:val="22"/>
        </w:rPr>
        <w:t xml:space="preserve"> uno qualsiasi degli </w:t>
      </w:r>
      <w:r w:rsidR="001D442D" w:rsidRPr="006A3067">
        <w:t>altri componenti di questo medicinale (elencati al paragrafo</w:t>
      </w:r>
      <w:r w:rsidR="00D15363" w:rsidRPr="006A3067">
        <w:t> </w:t>
      </w:r>
      <w:r w:rsidR="001D442D" w:rsidRPr="006A3067">
        <w:t>6</w:t>
      </w:r>
      <w:r w:rsidR="001D442D" w:rsidRPr="006A3067">
        <w:rPr>
          <w:szCs w:val="22"/>
        </w:rPr>
        <w:t>).</w:t>
      </w:r>
    </w:p>
    <w:p w14:paraId="3A531CDD" w14:textId="77777777" w:rsidR="00307B16" w:rsidRPr="006A3067" w:rsidRDefault="00307B16">
      <w:pPr>
        <w:numPr>
          <w:ilvl w:val="0"/>
          <w:numId w:val="2"/>
        </w:numPr>
        <w:rPr>
          <w:szCs w:val="22"/>
        </w:rPr>
      </w:pPr>
      <w:r w:rsidRPr="006A3067">
        <w:rPr>
          <w:szCs w:val="22"/>
        </w:rPr>
        <w:t>Se soffre di gravi problemi respiratori o di una broncopneumopatia ostruttiva severa.</w:t>
      </w:r>
    </w:p>
    <w:p w14:paraId="218725ED" w14:textId="77777777" w:rsidR="0097404D" w:rsidRPr="006A3067" w:rsidRDefault="0097404D">
      <w:pPr>
        <w:numPr>
          <w:ilvl w:val="0"/>
          <w:numId w:val="2"/>
        </w:numPr>
        <w:rPr>
          <w:szCs w:val="22"/>
        </w:rPr>
      </w:pPr>
      <w:r w:rsidRPr="006A3067">
        <w:rPr>
          <w:szCs w:val="22"/>
        </w:rPr>
        <w:t>Se soffre di dolore di breve durata diverso da quello episodico intenso.</w:t>
      </w:r>
    </w:p>
    <w:p w14:paraId="58C6AE31" w14:textId="77777777" w:rsidR="00981C4D" w:rsidRPr="006A3067" w:rsidRDefault="00981C4D" w:rsidP="00981C4D">
      <w:pPr>
        <w:numPr>
          <w:ilvl w:val="0"/>
          <w:numId w:val="2"/>
        </w:numPr>
        <w:rPr>
          <w:szCs w:val="22"/>
        </w:rPr>
      </w:pPr>
      <w:r w:rsidRPr="006A3067">
        <w:rPr>
          <w:szCs w:val="22"/>
        </w:rPr>
        <w:t>Se sta prendendo un medicinale che contiene sodio oxibato.</w:t>
      </w:r>
    </w:p>
    <w:p w14:paraId="59157760" w14:textId="77777777" w:rsidR="00307B16" w:rsidRPr="006A3067" w:rsidRDefault="00307B16">
      <w:pPr>
        <w:rPr>
          <w:b/>
          <w:szCs w:val="22"/>
        </w:rPr>
      </w:pPr>
    </w:p>
    <w:p w14:paraId="27917518" w14:textId="77777777" w:rsidR="00307B16" w:rsidRPr="006A3067" w:rsidRDefault="005145DE" w:rsidP="00187FB1">
      <w:pPr>
        <w:numPr>
          <w:ilvl w:val="12"/>
          <w:numId w:val="0"/>
        </w:numPr>
        <w:ind w:right="-2"/>
      </w:pPr>
      <w:r w:rsidRPr="006A3067">
        <w:rPr>
          <w:b/>
        </w:rPr>
        <w:t>Avvertenze e precauzioni</w:t>
      </w:r>
    </w:p>
    <w:p w14:paraId="1245DDAF" w14:textId="77777777" w:rsidR="0097404D" w:rsidRPr="006A3067" w:rsidRDefault="0097404D" w:rsidP="0097404D">
      <w:pPr>
        <w:rPr>
          <w:b/>
          <w:bCs/>
          <w:szCs w:val="22"/>
        </w:rPr>
      </w:pPr>
      <w:r w:rsidRPr="006A3067">
        <w:t xml:space="preserve">Durante il trattamento con Effentora, continui a usare </w:t>
      </w:r>
      <w:r w:rsidR="00CD2E6A" w:rsidRPr="006A3067">
        <w:t>l’antidolorifico</w:t>
      </w:r>
      <w:r w:rsidRPr="006A3067">
        <w:t xml:space="preserve"> oppioide che assume per il suo dolore </w:t>
      </w:r>
      <w:r w:rsidR="00B20387" w:rsidRPr="006A3067">
        <w:t xml:space="preserve">oncologico </w:t>
      </w:r>
      <w:r w:rsidRPr="006A3067">
        <w:t>persistente (24 ore su 24)</w:t>
      </w:r>
      <w:r w:rsidR="00A143F7" w:rsidRPr="006A3067">
        <w:t>.</w:t>
      </w:r>
    </w:p>
    <w:p w14:paraId="1D562C63" w14:textId="77777777" w:rsidR="0097404D" w:rsidRPr="006A3067" w:rsidRDefault="0097404D" w:rsidP="007B657D">
      <w:r w:rsidRPr="006A3067">
        <w:t xml:space="preserve">Mentre sta assumendo Effentora non usi altre terapie a base di </w:t>
      </w:r>
      <w:r w:rsidR="00DE5E0A" w:rsidRPr="006A3067">
        <w:t>f</w:t>
      </w:r>
      <w:r w:rsidRPr="006A3067">
        <w:t>entan</w:t>
      </w:r>
      <w:r w:rsidR="00DE5E0A" w:rsidRPr="006A3067">
        <w:t>i</w:t>
      </w:r>
      <w:r w:rsidRPr="006A3067">
        <w:t xml:space="preserve">l precedentemente prescritte per il suo dolore episodico intenso. Se </w:t>
      </w:r>
      <w:r w:rsidR="00DE5E0A" w:rsidRPr="006A3067">
        <w:t xml:space="preserve">a casa </w:t>
      </w:r>
      <w:r w:rsidRPr="006A3067">
        <w:t>ha ancora qualcun</w:t>
      </w:r>
      <w:r w:rsidR="00DE5E0A" w:rsidRPr="006A3067">
        <w:t>a</w:t>
      </w:r>
      <w:r w:rsidRPr="006A3067">
        <w:t xml:space="preserve"> di queste terapie, contatti il farmacista per sapere come smaltirle.</w:t>
      </w:r>
    </w:p>
    <w:p w14:paraId="5F6A5AD4" w14:textId="77777777" w:rsidR="00894842" w:rsidRPr="006A3067" w:rsidRDefault="00894842" w:rsidP="0055290C">
      <w:pPr>
        <w:widowControl w:val="0"/>
        <w:rPr>
          <w:bCs/>
          <w:szCs w:val="22"/>
        </w:rPr>
      </w:pPr>
    </w:p>
    <w:p w14:paraId="3008C4E0" w14:textId="1074B28F" w:rsidR="00894842" w:rsidRPr="006A3067" w:rsidRDefault="00894842" w:rsidP="00894842">
      <w:pPr>
        <w:rPr>
          <w:bCs/>
          <w:szCs w:val="22"/>
        </w:rPr>
      </w:pPr>
      <w:r w:rsidRPr="006A3067">
        <w:rPr>
          <w:bCs/>
          <w:szCs w:val="22"/>
        </w:rPr>
        <w:t xml:space="preserve">Conservi questo medicinale in un luogo sicuro e protetto, inaccessibile ad altre persone (vedere il paragrafo 5 </w:t>
      </w:r>
      <w:r w:rsidRPr="006A3067">
        <w:rPr>
          <w:bCs/>
          <w:i/>
          <w:iCs/>
          <w:szCs w:val="22"/>
        </w:rPr>
        <w:t>Come conservare Effentora</w:t>
      </w:r>
      <w:r w:rsidRPr="006A3067">
        <w:rPr>
          <w:bCs/>
          <w:szCs w:val="22"/>
        </w:rPr>
        <w:t xml:space="preserve"> per maggiori informazioni).</w:t>
      </w:r>
    </w:p>
    <w:p w14:paraId="07A43A30" w14:textId="77777777" w:rsidR="0097404D" w:rsidRPr="006A3067" w:rsidRDefault="0097404D" w:rsidP="007B657D"/>
    <w:p w14:paraId="425907B3" w14:textId="77777777" w:rsidR="00307B16" w:rsidRPr="006A3067" w:rsidRDefault="008D7359" w:rsidP="007B657D">
      <w:r w:rsidRPr="006A3067">
        <w:rPr>
          <w:u w:val="single"/>
        </w:rPr>
        <w:t xml:space="preserve">Informi il medico o il farmacista </w:t>
      </w:r>
      <w:r w:rsidR="003E6E67" w:rsidRPr="006A3067">
        <w:rPr>
          <w:b/>
          <w:u w:val="single"/>
        </w:rPr>
        <w:t>PRIMA</w:t>
      </w:r>
      <w:r w:rsidR="003E6E67" w:rsidRPr="006A3067">
        <w:rPr>
          <w:u w:val="single"/>
        </w:rPr>
        <w:t xml:space="preserve"> di usare E</w:t>
      </w:r>
      <w:r w:rsidR="00530C6C" w:rsidRPr="006A3067">
        <w:rPr>
          <w:u w:val="single"/>
        </w:rPr>
        <w:t>ffentora se</w:t>
      </w:r>
      <w:r w:rsidRPr="006A3067">
        <w:rPr>
          <w:u w:val="single"/>
        </w:rPr>
        <w:t>:</w:t>
      </w:r>
    </w:p>
    <w:p w14:paraId="6C8923B5" w14:textId="77777777" w:rsidR="00307B16" w:rsidRPr="006A3067" w:rsidRDefault="0053319B">
      <w:pPr>
        <w:numPr>
          <w:ilvl w:val="0"/>
          <w:numId w:val="11"/>
        </w:numPr>
        <w:rPr>
          <w:szCs w:val="22"/>
        </w:rPr>
      </w:pPr>
      <w:r w:rsidRPr="006A3067">
        <w:rPr>
          <w:szCs w:val="22"/>
        </w:rPr>
        <w:t>Per l</w:t>
      </w:r>
      <w:r w:rsidR="00307B16" w:rsidRPr="006A3067">
        <w:rPr>
          <w:szCs w:val="22"/>
        </w:rPr>
        <w:t xml:space="preserve">’altro oppioide che lei prende per il suo dolore </w:t>
      </w:r>
      <w:r w:rsidR="0097404D" w:rsidRPr="006A3067">
        <w:rPr>
          <w:szCs w:val="22"/>
        </w:rPr>
        <w:t>persistente</w:t>
      </w:r>
      <w:r w:rsidR="00307B16" w:rsidRPr="006A3067">
        <w:rPr>
          <w:szCs w:val="22"/>
        </w:rPr>
        <w:t xml:space="preserve"> (che dura tutta la giornata) dovuto al cancro non </w:t>
      </w:r>
      <w:r w:rsidR="00002B8F" w:rsidRPr="006A3067">
        <w:rPr>
          <w:szCs w:val="22"/>
        </w:rPr>
        <w:t>si</w:t>
      </w:r>
      <w:r w:rsidRPr="006A3067">
        <w:rPr>
          <w:szCs w:val="22"/>
        </w:rPr>
        <w:t xml:space="preserve"> è ancora trovato il dosaggio definitivo.</w:t>
      </w:r>
    </w:p>
    <w:p w14:paraId="642BD41B" w14:textId="77777777" w:rsidR="00307B16" w:rsidRPr="006A3067" w:rsidRDefault="00307B16">
      <w:pPr>
        <w:numPr>
          <w:ilvl w:val="0"/>
          <w:numId w:val="3"/>
        </w:numPr>
        <w:rPr>
          <w:szCs w:val="22"/>
        </w:rPr>
      </w:pPr>
      <w:r w:rsidRPr="006A3067">
        <w:rPr>
          <w:szCs w:val="22"/>
        </w:rPr>
        <w:t>Se presenta qualche condizione che influisce sulla sua funzione respiratoria (qual</w:t>
      </w:r>
      <w:r w:rsidR="00CB7CD0" w:rsidRPr="006A3067">
        <w:rPr>
          <w:szCs w:val="22"/>
        </w:rPr>
        <w:t>e</w:t>
      </w:r>
      <w:r w:rsidRPr="006A3067">
        <w:rPr>
          <w:szCs w:val="22"/>
        </w:rPr>
        <w:t xml:space="preserve"> asma, sibili, affanno).</w:t>
      </w:r>
    </w:p>
    <w:p w14:paraId="00750BAB" w14:textId="77777777" w:rsidR="00307B16" w:rsidRPr="006A3067" w:rsidRDefault="00307B16">
      <w:pPr>
        <w:numPr>
          <w:ilvl w:val="0"/>
          <w:numId w:val="3"/>
        </w:numPr>
        <w:rPr>
          <w:szCs w:val="22"/>
        </w:rPr>
      </w:pPr>
      <w:r w:rsidRPr="006A3067">
        <w:rPr>
          <w:szCs w:val="22"/>
        </w:rPr>
        <w:t xml:space="preserve">Se ha una </w:t>
      </w:r>
      <w:r w:rsidR="00CB7CD0" w:rsidRPr="006A3067">
        <w:rPr>
          <w:szCs w:val="22"/>
        </w:rPr>
        <w:t xml:space="preserve">ferita </w:t>
      </w:r>
      <w:r w:rsidRPr="006A3067">
        <w:rPr>
          <w:szCs w:val="22"/>
        </w:rPr>
        <w:t>al</w:t>
      </w:r>
      <w:r w:rsidR="00CB7CD0" w:rsidRPr="006A3067">
        <w:rPr>
          <w:szCs w:val="22"/>
        </w:rPr>
        <w:t>la testa</w:t>
      </w:r>
      <w:r w:rsidRPr="006A3067">
        <w:rPr>
          <w:szCs w:val="22"/>
        </w:rPr>
        <w:t>.</w:t>
      </w:r>
    </w:p>
    <w:p w14:paraId="254D5C44" w14:textId="77777777" w:rsidR="00307B16" w:rsidRPr="006A3067" w:rsidRDefault="00307B16">
      <w:pPr>
        <w:numPr>
          <w:ilvl w:val="0"/>
          <w:numId w:val="3"/>
        </w:numPr>
        <w:rPr>
          <w:szCs w:val="22"/>
        </w:rPr>
      </w:pPr>
      <w:r w:rsidRPr="006A3067">
        <w:rPr>
          <w:szCs w:val="22"/>
        </w:rPr>
        <w:t>Se ha una frequenza cardiaca eccezionalmente bassa o altri problemi cardiaci.</w:t>
      </w:r>
    </w:p>
    <w:p w14:paraId="23D95893" w14:textId="77777777" w:rsidR="00307B16" w:rsidRPr="006A3067" w:rsidRDefault="00307B16">
      <w:pPr>
        <w:numPr>
          <w:ilvl w:val="0"/>
          <w:numId w:val="3"/>
        </w:numPr>
        <w:rPr>
          <w:szCs w:val="22"/>
        </w:rPr>
      </w:pPr>
      <w:r w:rsidRPr="006A3067">
        <w:rPr>
          <w:szCs w:val="22"/>
        </w:rPr>
        <w:t>Se ha qualche problema al fegato o ai reni, poiché questi organi influenzano il modo in cui il medicinale viene metabolizzato.</w:t>
      </w:r>
    </w:p>
    <w:p w14:paraId="6427C366" w14:textId="77777777" w:rsidR="00307B16" w:rsidRPr="006A3067" w:rsidRDefault="00307B16">
      <w:pPr>
        <w:numPr>
          <w:ilvl w:val="0"/>
          <w:numId w:val="3"/>
        </w:numPr>
        <w:rPr>
          <w:szCs w:val="22"/>
        </w:rPr>
      </w:pPr>
      <w:r w:rsidRPr="006A3067">
        <w:rPr>
          <w:szCs w:val="22"/>
        </w:rPr>
        <w:t>Se ha una bassa quantità di liquidi nella circolazione o una bassa pressione arteriosa.</w:t>
      </w:r>
    </w:p>
    <w:p w14:paraId="648006E4" w14:textId="77777777" w:rsidR="003E6E67" w:rsidRPr="006A3067" w:rsidRDefault="00530C6C">
      <w:pPr>
        <w:numPr>
          <w:ilvl w:val="0"/>
          <w:numId w:val="3"/>
        </w:numPr>
        <w:rPr>
          <w:szCs w:val="22"/>
        </w:rPr>
      </w:pPr>
      <w:r w:rsidRPr="006A3067">
        <w:rPr>
          <w:szCs w:val="22"/>
        </w:rPr>
        <w:t>Se h</w:t>
      </w:r>
      <w:r w:rsidR="003E6E67" w:rsidRPr="006A3067">
        <w:rPr>
          <w:szCs w:val="22"/>
        </w:rPr>
        <w:t xml:space="preserve">a più di 65 anni </w:t>
      </w:r>
      <w:r w:rsidR="003E6E67" w:rsidRPr="006A3067">
        <w:rPr>
          <w:szCs w:val="22"/>
        </w:rPr>
        <w:noBreakHyphen/>
        <w:t xml:space="preserve"> potrebbe aver bisogno di una dose più bassa e ogni aumento della dose verrà controllato attentamente dal medico.</w:t>
      </w:r>
    </w:p>
    <w:p w14:paraId="1E955177" w14:textId="77777777" w:rsidR="00E84924" w:rsidRPr="006A3067" w:rsidRDefault="00E84924" w:rsidP="00E84924">
      <w:pPr>
        <w:numPr>
          <w:ilvl w:val="0"/>
          <w:numId w:val="3"/>
        </w:numPr>
        <w:rPr>
          <w:rFonts w:cs="Arial"/>
          <w:szCs w:val="22"/>
        </w:rPr>
      </w:pPr>
      <w:r w:rsidRPr="006A3067">
        <w:rPr>
          <w:rFonts w:cs="Arial"/>
          <w:szCs w:val="22"/>
        </w:rPr>
        <w:t>Se ha problemi al cuore, in particolare un battito lento.</w:t>
      </w:r>
    </w:p>
    <w:p w14:paraId="616306A3" w14:textId="77777777" w:rsidR="003E6E67" w:rsidRPr="006A3067" w:rsidRDefault="00530C6C" w:rsidP="00E84924">
      <w:pPr>
        <w:numPr>
          <w:ilvl w:val="0"/>
          <w:numId w:val="3"/>
        </w:numPr>
        <w:rPr>
          <w:rFonts w:cs="Arial"/>
          <w:szCs w:val="22"/>
        </w:rPr>
      </w:pPr>
      <w:r w:rsidRPr="006A3067">
        <w:rPr>
          <w:rFonts w:cs="Arial"/>
          <w:szCs w:val="22"/>
        </w:rPr>
        <w:t>Se u</w:t>
      </w:r>
      <w:r w:rsidR="003E6E67" w:rsidRPr="006A3067">
        <w:rPr>
          <w:rFonts w:cs="Arial"/>
          <w:szCs w:val="22"/>
        </w:rPr>
        <w:t>sa benzodiazepine (vedere paragrafo 2 alla voce “Altri medicinali e Effentora”). L’uso di benzodiazepine può aumentare la probabilità che si manifestino effetti indesiderati gravi, inclusa la morte.</w:t>
      </w:r>
    </w:p>
    <w:p w14:paraId="2F029533" w14:textId="77777777" w:rsidR="00514F87" w:rsidRPr="006A3067" w:rsidRDefault="00E84924" w:rsidP="00E84924">
      <w:pPr>
        <w:numPr>
          <w:ilvl w:val="0"/>
          <w:numId w:val="3"/>
        </w:numPr>
        <w:rPr>
          <w:rFonts w:cs="Arial"/>
          <w:szCs w:val="22"/>
        </w:rPr>
      </w:pPr>
      <w:r w:rsidRPr="006A3067">
        <w:rPr>
          <w:rFonts w:cs="Arial"/>
          <w:szCs w:val="22"/>
        </w:rPr>
        <w:t xml:space="preserve">Se </w:t>
      </w:r>
      <w:r w:rsidR="003E6E67" w:rsidRPr="006A3067">
        <w:rPr>
          <w:rFonts w:cs="Arial"/>
          <w:szCs w:val="22"/>
        </w:rPr>
        <w:t>usa</w:t>
      </w:r>
      <w:r w:rsidRPr="006A3067">
        <w:rPr>
          <w:rFonts w:cs="Arial"/>
          <w:szCs w:val="22"/>
        </w:rPr>
        <w:t xml:space="preserve"> antidepressivi o antipsicotici</w:t>
      </w:r>
      <w:r w:rsidR="003E6E67" w:rsidRPr="006A3067">
        <w:rPr>
          <w:rFonts w:cs="Arial"/>
          <w:szCs w:val="22"/>
        </w:rPr>
        <w:t xml:space="preserve"> (inibitori selettivi della ricaptazione della serotonina [SSRI], inibitori della ricaptazione della serotonina norepinefrina [SNRI], inibitori delle monoaminossidasi (MAO); vedere paragrafo 2 alla voce “Non usi Effentora” e “Altri medicinali e Effentora”). L’uso di questi medicinali con Effentora può portare alla </w:t>
      </w:r>
      <w:r w:rsidR="003E6E67" w:rsidRPr="006A3067">
        <w:rPr>
          <w:rFonts w:cs="Arial"/>
          <w:b/>
          <w:szCs w:val="22"/>
        </w:rPr>
        <w:t xml:space="preserve">sindrome </w:t>
      </w:r>
      <w:r w:rsidR="00530C6C" w:rsidRPr="006A3067">
        <w:rPr>
          <w:rFonts w:cs="Arial"/>
          <w:b/>
          <w:szCs w:val="22"/>
        </w:rPr>
        <w:t>da s</w:t>
      </w:r>
      <w:r w:rsidR="003E6E67" w:rsidRPr="006A3067">
        <w:rPr>
          <w:rFonts w:cs="Arial"/>
          <w:b/>
          <w:szCs w:val="22"/>
        </w:rPr>
        <w:t>erotonina, una malattia potenzialmente fatale</w:t>
      </w:r>
      <w:r w:rsidR="003E6E67" w:rsidRPr="006A3067">
        <w:rPr>
          <w:rFonts w:cs="Arial"/>
          <w:szCs w:val="22"/>
        </w:rPr>
        <w:t xml:space="preserve"> (vedere</w:t>
      </w:r>
      <w:r w:rsidRPr="006A3067">
        <w:rPr>
          <w:rFonts w:cs="Arial"/>
          <w:szCs w:val="22"/>
        </w:rPr>
        <w:t xml:space="preserve"> paragrafo</w:t>
      </w:r>
      <w:r w:rsidR="003E6E67" w:rsidRPr="006A3067">
        <w:rPr>
          <w:rFonts w:cs="Arial"/>
          <w:szCs w:val="22"/>
        </w:rPr>
        <w:t> 2 alla voce“</w:t>
      </w:r>
      <w:r w:rsidRPr="006A3067">
        <w:rPr>
          <w:rFonts w:cs="Arial"/>
          <w:szCs w:val="22"/>
        </w:rPr>
        <w:t>Altri medicinali e Effentora</w:t>
      </w:r>
      <w:r w:rsidR="003E6E67" w:rsidRPr="006A3067">
        <w:rPr>
          <w:rFonts w:cs="Arial"/>
          <w:szCs w:val="22"/>
        </w:rPr>
        <w:t>”</w:t>
      </w:r>
      <w:r w:rsidR="004A2DDA" w:rsidRPr="006A3067">
        <w:rPr>
          <w:rFonts w:cs="Arial"/>
          <w:szCs w:val="22"/>
        </w:rPr>
        <w:t>)</w:t>
      </w:r>
      <w:r w:rsidRPr="006A3067">
        <w:rPr>
          <w:rFonts w:cs="Arial"/>
          <w:szCs w:val="22"/>
        </w:rPr>
        <w:t>.</w:t>
      </w:r>
      <w:r w:rsidR="00514F87" w:rsidRPr="006A3067">
        <w:rPr>
          <w:rFonts w:cs="Arial"/>
          <w:szCs w:val="22"/>
        </w:rPr>
        <w:t xml:space="preserve">Se </w:t>
      </w:r>
      <w:r w:rsidR="000B3950" w:rsidRPr="006A3067">
        <w:rPr>
          <w:rFonts w:cs="Arial"/>
          <w:szCs w:val="22"/>
        </w:rPr>
        <w:t>ha sviluppato in passato</w:t>
      </w:r>
      <w:r w:rsidR="00514F87" w:rsidRPr="006A3067">
        <w:rPr>
          <w:rFonts w:cs="Arial"/>
          <w:szCs w:val="22"/>
        </w:rPr>
        <w:t xml:space="preserve"> insufficienza surrenalica</w:t>
      </w:r>
      <w:r w:rsidR="00010F97" w:rsidRPr="006A3067">
        <w:rPr>
          <w:rFonts w:cs="Arial"/>
          <w:szCs w:val="22"/>
        </w:rPr>
        <w:t>, una condizione in cui le ghiandole surrenali non producono abbastanza ormoni,</w:t>
      </w:r>
      <w:r w:rsidR="00C37BDC" w:rsidRPr="006A3067">
        <w:rPr>
          <w:rFonts w:cs="Arial"/>
          <w:szCs w:val="22"/>
        </w:rPr>
        <w:t xml:space="preserve">o mancanza di ormoni sessuali (deficit </w:t>
      </w:r>
      <w:r w:rsidR="000B3950" w:rsidRPr="006A3067">
        <w:rPr>
          <w:rFonts w:cs="Arial"/>
          <w:szCs w:val="22"/>
        </w:rPr>
        <w:t xml:space="preserve">di </w:t>
      </w:r>
      <w:r w:rsidR="00C37BDC" w:rsidRPr="006A3067">
        <w:rPr>
          <w:rFonts w:cs="Arial"/>
          <w:szCs w:val="22"/>
        </w:rPr>
        <w:t xml:space="preserve">androgeni) </w:t>
      </w:r>
      <w:r w:rsidR="00514F87" w:rsidRPr="006A3067">
        <w:rPr>
          <w:rFonts w:cs="Arial"/>
          <w:szCs w:val="22"/>
        </w:rPr>
        <w:t xml:space="preserve">con l’uso di oppioidi (vedere paragrafo 4 alla voce </w:t>
      </w:r>
      <w:r w:rsidR="004A2DDA" w:rsidRPr="006A3067">
        <w:rPr>
          <w:rFonts w:cs="Arial"/>
          <w:szCs w:val="22"/>
        </w:rPr>
        <w:t>“E</w:t>
      </w:r>
      <w:r w:rsidR="00514F87" w:rsidRPr="006A3067">
        <w:rPr>
          <w:rFonts w:cs="Arial"/>
          <w:szCs w:val="22"/>
        </w:rPr>
        <w:t>ffetti indesiderati gravi</w:t>
      </w:r>
      <w:r w:rsidR="004A2DDA" w:rsidRPr="006A3067">
        <w:rPr>
          <w:rFonts w:cs="Arial"/>
          <w:szCs w:val="22"/>
        </w:rPr>
        <w:t>”</w:t>
      </w:r>
      <w:r w:rsidR="00514F87" w:rsidRPr="006A3067">
        <w:rPr>
          <w:rFonts w:cs="Arial"/>
          <w:szCs w:val="22"/>
        </w:rPr>
        <w:t>)</w:t>
      </w:r>
      <w:r w:rsidR="004A2DDA" w:rsidRPr="006A3067">
        <w:rPr>
          <w:rFonts w:cs="Arial"/>
          <w:szCs w:val="22"/>
        </w:rPr>
        <w:t>.</w:t>
      </w:r>
    </w:p>
    <w:p w14:paraId="11229448" w14:textId="77777777" w:rsidR="00216FCB" w:rsidRPr="006A3067" w:rsidRDefault="00010F97" w:rsidP="00E84924">
      <w:pPr>
        <w:numPr>
          <w:ilvl w:val="0"/>
          <w:numId w:val="3"/>
        </w:numPr>
        <w:rPr>
          <w:rFonts w:cs="Arial"/>
          <w:szCs w:val="22"/>
        </w:rPr>
      </w:pPr>
      <w:r w:rsidRPr="006A3067">
        <w:rPr>
          <w:rFonts w:cs="Arial"/>
          <w:szCs w:val="22"/>
        </w:rPr>
        <w:t xml:space="preserve">Se ha mai abusato o </w:t>
      </w:r>
      <w:r w:rsidR="009917C9" w:rsidRPr="006A3067">
        <w:rPr>
          <w:rFonts w:cs="Arial"/>
          <w:szCs w:val="22"/>
        </w:rPr>
        <w:t>ha avuto una dipendenza da</w:t>
      </w:r>
      <w:r w:rsidRPr="006A3067">
        <w:rPr>
          <w:rFonts w:cs="Arial"/>
          <w:szCs w:val="22"/>
        </w:rPr>
        <w:t xml:space="preserve"> oppioidi o</w:t>
      </w:r>
      <w:r w:rsidR="009917C9" w:rsidRPr="006A3067">
        <w:rPr>
          <w:rFonts w:cs="Arial"/>
          <w:szCs w:val="22"/>
        </w:rPr>
        <w:t xml:space="preserve"> da qualsiasi altro farmaco, </w:t>
      </w:r>
      <w:r w:rsidRPr="006A3067">
        <w:rPr>
          <w:rFonts w:cs="Arial"/>
          <w:szCs w:val="22"/>
        </w:rPr>
        <w:t>alcol o droghe illegali.</w:t>
      </w:r>
    </w:p>
    <w:p w14:paraId="769F3DF5" w14:textId="77777777" w:rsidR="00216FCB" w:rsidRPr="006A3067" w:rsidRDefault="00216FCB" w:rsidP="00E84924">
      <w:pPr>
        <w:numPr>
          <w:ilvl w:val="0"/>
          <w:numId w:val="3"/>
        </w:numPr>
        <w:rPr>
          <w:rFonts w:cs="Arial"/>
          <w:szCs w:val="22"/>
        </w:rPr>
      </w:pPr>
      <w:r w:rsidRPr="006A3067">
        <w:rPr>
          <w:rFonts w:cs="Arial"/>
          <w:szCs w:val="22"/>
        </w:rPr>
        <w:t>Se beve alcol; faccia riferimento al paragrafo Effentora con cibi, bevande e alcol.</w:t>
      </w:r>
    </w:p>
    <w:p w14:paraId="4F8620DE" w14:textId="77777777" w:rsidR="00847303" w:rsidRPr="006A3067" w:rsidRDefault="00847303" w:rsidP="0090274E">
      <w:pPr>
        <w:pStyle w:val="ListParagraph"/>
        <w:ind w:left="0"/>
        <w:rPr>
          <w:rFonts w:cs="Arial"/>
          <w:szCs w:val="22"/>
          <w:u w:val="single"/>
        </w:rPr>
      </w:pPr>
    </w:p>
    <w:p w14:paraId="67A7B75E" w14:textId="77777777" w:rsidR="004A2DDA" w:rsidRPr="006A3067" w:rsidRDefault="004A2DDA" w:rsidP="0090274E">
      <w:pPr>
        <w:pStyle w:val="ListParagraph"/>
        <w:ind w:left="0"/>
        <w:rPr>
          <w:rFonts w:cs="Arial"/>
          <w:szCs w:val="22"/>
          <w:u w:val="single"/>
        </w:rPr>
      </w:pPr>
      <w:r w:rsidRPr="006A3067">
        <w:rPr>
          <w:rFonts w:cs="Arial"/>
          <w:szCs w:val="22"/>
          <w:u w:val="single"/>
        </w:rPr>
        <w:t xml:space="preserve">Consulti il medico </w:t>
      </w:r>
      <w:r w:rsidRPr="006A3067">
        <w:rPr>
          <w:rFonts w:cs="Arial"/>
          <w:b/>
          <w:szCs w:val="22"/>
          <w:u w:val="single"/>
        </w:rPr>
        <w:t>MENTRE</w:t>
      </w:r>
      <w:r w:rsidRPr="006A3067">
        <w:rPr>
          <w:rFonts w:cs="Arial"/>
          <w:szCs w:val="22"/>
          <w:u w:val="single"/>
        </w:rPr>
        <w:t xml:space="preserve"> usa Effentora:</w:t>
      </w:r>
    </w:p>
    <w:p w14:paraId="28327F5F" w14:textId="77777777" w:rsidR="00C37BDC" w:rsidRPr="006A3067" w:rsidRDefault="00C37BDC" w:rsidP="00E84924">
      <w:pPr>
        <w:numPr>
          <w:ilvl w:val="0"/>
          <w:numId w:val="3"/>
        </w:numPr>
        <w:rPr>
          <w:rFonts w:cs="Arial"/>
          <w:szCs w:val="22"/>
        </w:rPr>
      </w:pPr>
      <w:r w:rsidRPr="006A3067">
        <w:rPr>
          <w:rFonts w:cs="Arial"/>
          <w:szCs w:val="22"/>
        </w:rPr>
        <w:t>Se manifesta dolore o aumentata sensibilità al dolore (iperalgesia)</w:t>
      </w:r>
      <w:r w:rsidR="000B3950" w:rsidRPr="006A3067">
        <w:rPr>
          <w:rFonts w:cs="Arial"/>
          <w:szCs w:val="22"/>
        </w:rPr>
        <w:t>,</w:t>
      </w:r>
      <w:r w:rsidRPr="006A3067">
        <w:rPr>
          <w:rFonts w:cs="Arial"/>
          <w:szCs w:val="22"/>
        </w:rPr>
        <w:t xml:space="preserve"> che non risponde a un aumento </w:t>
      </w:r>
      <w:r w:rsidR="000B3950" w:rsidRPr="006A3067">
        <w:rPr>
          <w:rFonts w:cs="Arial"/>
          <w:szCs w:val="22"/>
        </w:rPr>
        <w:t>della dose</w:t>
      </w:r>
      <w:r w:rsidRPr="006A3067">
        <w:rPr>
          <w:rFonts w:cs="Arial"/>
          <w:szCs w:val="22"/>
        </w:rPr>
        <w:t xml:space="preserve"> del medicinale prescritto dal medico.</w:t>
      </w:r>
    </w:p>
    <w:p w14:paraId="344D1A68" w14:textId="77777777" w:rsidR="00010F97" w:rsidRPr="006A3067" w:rsidRDefault="00010F97" w:rsidP="00010F97">
      <w:pPr>
        <w:numPr>
          <w:ilvl w:val="0"/>
          <w:numId w:val="3"/>
        </w:numPr>
        <w:rPr>
          <w:rFonts w:cs="Arial"/>
          <w:szCs w:val="22"/>
        </w:rPr>
      </w:pPr>
      <w:r w:rsidRPr="006A3067">
        <w:rPr>
          <w:rFonts w:cs="Arial"/>
          <w:szCs w:val="22"/>
        </w:rPr>
        <w:t>Se manifesta una combinazione dei seguenti sintomi: nausea, vomito, anoressia, stanchezza, debolezza, capogiro e pressione arteriosa bassa. Nell’insieme, questi sintomi possono essere un segno di una condizione potenzialmente letale, chiamata insufficienza surrenalica, nella quale le ghiandole surrenali non producono una quantità sufficiente di ormoni.</w:t>
      </w:r>
    </w:p>
    <w:p w14:paraId="0CFAD8C8" w14:textId="77777777" w:rsidR="00847303" w:rsidRPr="006A3067" w:rsidRDefault="00847303" w:rsidP="00010F97">
      <w:pPr>
        <w:numPr>
          <w:ilvl w:val="0"/>
          <w:numId w:val="3"/>
        </w:numPr>
        <w:rPr>
          <w:rFonts w:cs="Arial"/>
          <w:szCs w:val="22"/>
        </w:rPr>
      </w:pPr>
      <w:r w:rsidRPr="006A3067">
        <w:t>Disturbi della respirazione correlati al sonno: Effentora può causare disturbi della respirazione correlati al sonno, ad esempio apnea nel sonno (pause del</w:t>
      </w:r>
      <w:r w:rsidR="00A25E81" w:rsidRPr="006A3067">
        <w:t>la</w:t>
      </w:r>
      <w:r w:rsidRPr="006A3067">
        <w:t xml:space="preserve"> respir</w:t>
      </w:r>
      <w:r w:rsidR="00A25E81" w:rsidRPr="006A3067">
        <w:t>azione</w:t>
      </w:r>
      <w:r w:rsidRPr="006A3067">
        <w:t xml:space="preserve"> durante il sonno) e ipossiemia correlata al sonno (bass</w:t>
      </w:r>
      <w:r w:rsidR="00D7609B" w:rsidRPr="006A3067">
        <w:t>i</w:t>
      </w:r>
      <w:r w:rsidRPr="006A3067">
        <w:t xml:space="preserve"> livell</w:t>
      </w:r>
      <w:r w:rsidR="00D7609B" w:rsidRPr="006A3067">
        <w:t>i</w:t>
      </w:r>
      <w:r w:rsidRPr="006A3067">
        <w:t xml:space="preserve"> di ossigeno nel sangue). I sintomi possono comprendere pause del</w:t>
      </w:r>
      <w:r w:rsidR="00A25E81" w:rsidRPr="006A3067">
        <w:t>la</w:t>
      </w:r>
      <w:r w:rsidRPr="006A3067">
        <w:t xml:space="preserve"> respir</w:t>
      </w:r>
      <w:r w:rsidR="00A25E81" w:rsidRPr="006A3067">
        <w:t>azione</w:t>
      </w:r>
      <w:r w:rsidRPr="006A3067">
        <w:t xml:space="preserve"> durante il sonno, </w:t>
      </w:r>
      <w:r w:rsidR="00A75596" w:rsidRPr="006A3067">
        <w:t xml:space="preserve">risvegli notturni causati da una mancanza di respiro, </w:t>
      </w:r>
      <w:r w:rsidRPr="006A3067">
        <w:t>difficoltà a mantenere il sonno oppure eccessiva sonnolenza durante il giorno. Se lei o un’altra persona osserva questi sintomi, contatti il medico, che p</w:t>
      </w:r>
      <w:r w:rsidR="00B7435F" w:rsidRPr="006A3067">
        <w:t>uò</w:t>
      </w:r>
      <w:r w:rsidRPr="006A3067">
        <w:t xml:space="preserve"> </w:t>
      </w:r>
      <w:r w:rsidR="00A75596" w:rsidRPr="006A3067">
        <w:t xml:space="preserve">considerare l’eventualità di </w:t>
      </w:r>
      <w:r w:rsidRPr="006A3067">
        <w:t>una riduzione della dose.</w:t>
      </w:r>
    </w:p>
    <w:p w14:paraId="5B8E469D" w14:textId="77777777" w:rsidR="00307B16" w:rsidRPr="006A3067" w:rsidRDefault="00307B16">
      <w:pPr>
        <w:numPr>
          <w:ilvl w:val="12"/>
          <w:numId w:val="0"/>
        </w:numPr>
        <w:rPr>
          <w:szCs w:val="22"/>
        </w:rPr>
      </w:pPr>
    </w:p>
    <w:p w14:paraId="02468DA7" w14:textId="77777777" w:rsidR="000226BE" w:rsidRPr="006A3067" w:rsidRDefault="000226BE" w:rsidP="000226BE">
      <w:pPr>
        <w:keepNext/>
        <w:tabs>
          <w:tab w:val="left" w:pos="540"/>
        </w:tabs>
        <w:rPr>
          <w:noProof/>
          <w:szCs w:val="22"/>
        </w:rPr>
      </w:pPr>
      <w:r w:rsidRPr="006A3067">
        <w:rPr>
          <w:noProof/>
          <w:szCs w:val="22"/>
        </w:rPr>
        <w:t>Uso a lungo termine e tolleranza</w:t>
      </w:r>
    </w:p>
    <w:p w14:paraId="67B4E79A" w14:textId="2B1BE32F" w:rsidR="000226BE" w:rsidRPr="006A3067" w:rsidRDefault="000226BE" w:rsidP="0055290C">
      <w:pPr>
        <w:widowControl w:val="0"/>
        <w:tabs>
          <w:tab w:val="left" w:pos="540"/>
        </w:tabs>
        <w:rPr>
          <w:noProof/>
          <w:szCs w:val="22"/>
        </w:rPr>
      </w:pPr>
      <w:r w:rsidRPr="006A3067">
        <w:rPr>
          <w:noProof/>
          <w:szCs w:val="22"/>
        </w:rPr>
        <w:t>Questo medicinale contiene fentanil, un medicinale oppioide. L’uso ripetuto di antidolorifici oppioidi può rendere il medicinale meno efficace (ci si abitua ad esso, un fenomeno noto come tolleranza al farmaco). È possibile anche diventare più sensibili al dolore durante l’uso di Effentora. Questo è noto come iperalgesia. L’aumento della dose di Effentora può aiutare a ridurre ulteriormente il dolore per un po’ di tempo, ma può anche essere dannoso. Se nota che il medicinale diventa meno efficace, si rivolga al medico. Il medico deciderà se è meglio aumentare la dose o ridurre gradualmente l’uso di Effentora.</w:t>
      </w:r>
    </w:p>
    <w:p w14:paraId="2225F809" w14:textId="77777777" w:rsidR="000226BE" w:rsidRPr="006A3067" w:rsidRDefault="000226BE" w:rsidP="000226BE">
      <w:pPr>
        <w:tabs>
          <w:tab w:val="left" w:pos="540"/>
        </w:tabs>
        <w:rPr>
          <w:noProof/>
          <w:szCs w:val="22"/>
        </w:rPr>
      </w:pPr>
    </w:p>
    <w:p w14:paraId="25A929C4" w14:textId="36CD80C4" w:rsidR="000226BE" w:rsidRPr="006A3067" w:rsidRDefault="000226BE" w:rsidP="000226BE">
      <w:pPr>
        <w:keepNext/>
        <w:tabs>
          <w:tab w:val="left" w:pos="540"/>
        </w:tabs>
        <w:rPr>
          <w:noProof/>
          <w:szCs w:val="22"/>
        </w:rPr>
      </w:pPr>
      <w:r w:rsidRPr="006A3067">
        <w:rPr>
          <w:noProof/>
          <w:szCs w:val="22"/>
        </w:rPr>
        <w:lastRenderedPageBreak/>
        <w:t>Dipendenza e tossicodipendenza</w:t>
      </w:r>
    </w:p>
    <w:p w14:paraId="04D1A9C3" w14:textId="7A6A470C" w:rsidR="006A3067" w:rsidRPr="006A3067" w:rsidRDefault="006A3067" w:rsidP="000226BE">
      <w:pPr>
        <w:keepNext/>
        <w:tabs>
          <w:tab w:val="left" w:pos="540"/>
        </w:tabs>
        <w:rPr>
          <w:noProof/>
          <w:szCs w:val="22"/>
        </w:rPr>
      </w:pPr>
    </w:p>
    <w:p w14:paraId="5A3493D0" w14:textId="1FADF8F6" w:rsidR="006A3067" w:rsidRPr="006A3067" w:rsidRDefault="006A3067" w:rsidP="00732BD6">
      <w:pPr>
        <w:keepNext/>
        <w:pBdr>
          <w:top w:val="single" w:sz="24" w:space="1" w:color="auto"/>
          <w:left w:val="single" w:sz="24" w:space="4" w:color="auto"/>
          <w:bottom w:val="single" w:sz="24" w:space="1" w:color="auto"/>
          <w:right w:val="single" w:sz="24" w:space="4" w:color="auto"/>
        </w:pBdr>
        <w:tabs>
          <w:tab w:val="left" w:pos="540"/>
        </w:tabs>
        <w:rPr>
          <w:noProof/>
          <w:szCs w:val="22"/>
        </w:rPr>
      </w:pPr>
      <w:r w:rsidRPr="006A3067">
        <w:rPr>
          <w:noProof/>
          <w:szCs w:val="22"/>
        </w:rPr>
        <w:t>Questo medicinale contiene fentanil, un oppioide. Può causare dipendenza e/o tossicodipendenza.</w:t>
      </w:r>
    </w:p>
    <w:p w14:paraId="57B70E46" w14:textId="77777777" w:rsidR="006A3067" w:rsidRPr="006A3067" w:rsidRDefault="006A3067" w:rsidP="000226BE">
      <w:pPr>
        <w:keepNext/>
        <w:tabs>
          <w:tab w:val="left" w:pos="540"/>
        </w:tabs>
        <w:rPr>
          <w:noProof/>
          <w:szCs w:val="22"/>
        </w:rPr>
      </w:pPr>
    </w:p>
    <w:p w14:paraId="65B41C64" w14:textId="26120C41" w:rsidR="000226BE" w:rsidRPr="006A3067" w:rsidRDefault="000226BE" w:rsidP="0055290C">
      <w:pPr>
        <w:widowControl w:val="0"/>
        <w:tabs>
          <w:tab w:val="left" w:pos="540"/>
        </w:tabs>
        <w:rPr>
          <w:noProof/>
          <w:szCs w:val="22"/>
        </w:rPr>
      </w:pPr>
      <w:r w:rsidRPr="006A3067">
        <w:rPr>
          <w:noProof/>
          <w:szCs w:val="22"/>
        </w:rPr>
        <w:t>L’uso ripetuto di Effentora può anche portare a dipendenza, abuso e tossicodipendenza, che possono provocare un sovradosaggio potenzialmente fatale. Il rischio di questi effetti indesiderati può aumentare con una dose più elevata e una durata d’uso prolungata. La dipendenza o la tossicodipendenza può darle la sensazione di non avere più il controllo della quantità di medicinale necessario o della frequenza con cui deve usarlo. Può avvertire la necessità di continuare a usare il medicinale, anche se non aiuta ad alleviare il dolore.</w:t>
      </w:r>
    </w:p>
    <w:p w14:paraId="49B22083" w14:textId="7390DF2C" w:rsidR="000226BE" w:rsidRPr="006A3067" w:rsidRDefault="000226BE" w:rsidP="000226BE">
      <w:pPr>
        <w:keepNext/>
        <w:tabs>
          <w:tab w:val="left" w:pos="540"/>
        </w:tabs>
        <w:rPr>
          <w:noProof/>
          <w:szCs w:val="22"/>
        </w:rPr>
      </w:pPr>
      <w:r w:rsidRPr="006A3067">
        <w:rPr>
          <w:noProof/>
          <w:szCs w:val="22"/>
        </w:rPr>
        <w:t>Il rischio di sviluppare dipendenza o tossicodipendenza varia da persona a persona. Può avere un rischio maggiore di diventare dipendente o tossicodipendente da Effentora se:</w:t>
      </w:r>
    </w:p>
    <w:p w14:paraId="519628EA" w14:textId="77777777" w:rsidR="000226BE" w:rsidRPr="006A3067" w:rsidRDefault="000226BE" w:rsidP="0055290C">
      <w:pPr>
        <w:pStyle w:val="ListParagraph"/>
        <w:widowControl w:val="0"/>
        <w:numPr>
          <w:ilvl w:val="0"/>
          <w:numId w:val="68"/>
        </w:numPr>
        <w:autoSpaceDE w:val="0"/>
        <w:autoSpaceDN w:val="0"/>
        <w:adjustRightInd w:val="0"/>
        <w:rPr>
          <w:rFonts w:cs="Arial"/>
          <w:szCs w:val="22"/>
          <w:lang w:eastAsia="en-US"/>
        </w:rPr>
      </w:pPr>
      <w:r w:rsidRPr="006A3067">
        <w:rPr>
          <w:rFonts w:cs="Arial"/>
          <w:szCs w:val="22"/>
          <w:lang w:eastAsia="en-US"/>
        </w:rPr>
        <w:t>lei o un suo familiare ha sofferto in passato di abuso o dipendenza da alcol, medicinali su prescrizione o sostanze illegali (“tossicodipendenza”);</w:t>
      </w:r>
    </w:p>
    <w:p w14:paraId="08AC855C" w14:textId="77777777" w:rsidR="000226BE" w:rsidRPr="006A3067" w:rsidRDefault="000226BE" w:rsidP="0055290C">
      <w:pPr>
        <w:pStyle w:val="ListParagraph"/>
        <w:widowControl w:val="0"/>
        <w:numPr>
          <w:ilvl w:val="0"/>
          <w:numId w:val="68"/>
        </w:numPr>
        <w:autoSpaceDE w:val="0"/>
        <w:autoSpaceDN w:val="0"/>
        <w:adjustRightInd w:val="0"/>
        <w:rPr>
          <w:rFonts w:cs="Arial"/>
          <w:szCs w:val="22"/>
          <w:lang w:eastAsia="en-US"/>
        </w:rPr>
      </w:pPr>
      <w:r w:rsidRPr="006A3067">
        <w:rPr>
          <w:rFonts w:cs="Arial"/>
          <w:szCs w:val="22"/>
          <w:lang w:eastAsia="en-US"/>
        </w:rPr>
        <w:t>lei è un fumatore;</w:t>
      </w:r>
    </w:p>
    <w:p w14:paraId="5D84C08F" w14:textId="77777777" w:rsidR="000226BE" w:rsidRPr="006A3067" w:rsidRDefault="000226BE" w:rsidP="0055290C">
      <w:pPr>
        <w:pStyle w:val="ListParagraph"/>
        <w:widowControl w:val="0"/>
        <w:numPr>
          <w:ilvl w:val="0"/>
          <w:numId w:val="68"/>
        </w:numPr>
        <w:autoSpaceDE w:val="0"/>
        <w:autoSpaceDN w:val="0"/>
        <w:adjustRightInd w:val="0"/>
        <w:rPr>
          <w:rFonts w:cs="Arial"/>
          <w:szCs w:val="22"/>
          <w:lang w:eastAsia="en-US"/>
        </w:rPr>
      </w:pPr>
      <w:r w:rsidRPr="006A3067">
        <w:rPr>
          <w:rFonts w:cs="Arial"/>
          <w:szCs w:val="22"/>
          <w:lang w:eastAsia="en-US"/>
        </w:rPr>
        <w:t>lei ha avuto in passato problemi dell’umore (depressione, ansia o un disturbo della personalità) o è stato in trattamento da uno psichiatra per altre malattie mentali).</w:t>
      </w:r>
    </w:p>
    <w:p w14:paraId="48DC193F" w14:textId="77777777" w:rsidR="000226BE" w:rsidRPr="006A3067" w:rsidRDefault="000226BE" w:rsidP="0055290C">
      <w:pPr>
        <w:rPr>
          <w:noProof/>
          <w:szCs w:val="22"/>
        </w:rPr>
      </w:pPr>
    </w:p>
    <w:p w14:paraId="3EC163EC" w14:textId="5C5FBE5B" w:rsidR="000226BE" w:rsidRPr="006A3067" w:rsidRDefault="000226BE" w:rsidP="000226BE">
      <w:pPr>
        <w:keepNext/>
        <w:tabs>
          <w:tab w:val="left" w:pos="540"/>
        </w:tabs>
        <w:rPr>
          <w:noProof/>
          <w:szCs w:val="22"/>
        </w:rPr>
      </w:pPr>
      <w:r w:rsidRPr="006A3067">
        <w:rPr>
          <w:noProof/>
          <w:szCs w:val="22"/>
        </w:rPr>
        <w:t>La comparsa di uno qualsiasi dei seguenti segni durante l’uso di Effentora può essere un segno di dipendenza o tossicodipendenza.</w:t>
      </w:r>
    </w:p>
    <w:p w14:paraId="1C232D01" w14:textId="77777777" w:rsidR="000226BE" w:rsidRPr="006A3067" w:rsidRDefault="000226BE" w:rsidP="0055290C">
      <w:pPr>
        <w:pStyle w:val="ListParagraph"/>
        <w:widowControl w:val="0"/>
        <w:numPr>
          <w:ilvl w:val="0"/>
          <w:numId w:val="68"/>
        </w:numPr>
        <w:autoSpaceDE w:val="0"/>
        <w:autoSpaceDN w:val="0"/>
        <w:adjustRightInd w:val="0"/>
        <w:rPr>
          <w:rFonts w:cs="Arial"/>
          <w:szCs w:val="22"/>
          <w:lang w:eastAsia="en-US"/>
        </w:rPr>
      </w:pPr>
      <w:r w:rsidRPr="006A3067">
        <w:rPr>
          <w:rFonts w:cs="Arial"/>
          <w:szCs w:val="22"/>
          <w:lang w:eastAsia="en-US"/>
        </w:rPr>
        <w:t>Ha la necessità di usare il medicinale per un periodo più lungo di quello indicato dal medico</w:t>
      </w:r>
    </w:p>
    <w:p w14:paraId="0C8231CB" w14:textId="77777777" w:rsidR="000226BE" w:rsidRPr="006A3067" w:rsidRDefault="000226BE" w:rsidP="0055290C">
      <w:pPr>
        <w:pStyle w:val="ListParagraph"/>
        <w:widowControl w:val="0"/>
        <w:numPr>
          <w:ilvl w:val="0"/>
          <w:numId w:val="68"/>
        </w:numPr>
        <w:autoSpaceDE w:val="0"/>
        <w:autoSpaceDN w:val="0"/>
        <w:adjustRightInd w:val="0"/>
        <w:rPr>
          <w:rFonts w:cs="Arial"/>
          <w:szCs w:val="22"/>
          <w:lang w:eastAsia="en-US"/>
        </w:rPr>
      </w:pPr>
      <w:r w:rsidRPr="006A3067">
        <w:rPr>
          <w:rFonts w:cs="Arial"/>
          <w:szCs w:val="22"/>
          <w:lang w:eastAsia="en-US"/>
        </w:rPr>
        <w:t>Ha la necessità di usare una dose superiore a quella raccomandata</w:t>
      </w:r>
    </w:p>
    <w:p w14:paraId="79BCF596" w14:textId="77777777" w:rsidR="000226BE" w:rsidRPr="006A3067" w:rsidRDefault="000226BE" w:rsidP="0055290C">
      <w:pPr>
        <w:pStyle w:val="ListParagraph"/>
        <w:widowControl w:val="0"/>
        <w:numPr>
          <w:ilvl w:val="0"/>
          <w:numId w:val="68"/>
        </w:numPr>
        <w:autoSpaceDE w:val="0"/>
        <w:autoSpaceDN w:val="0"/>
        <w:adjustRightInd w:val="0"/>
        <w:rPr>
          <w:rFonts w:cs="Arial"/>
          <w:szCs w:val="22"/>
          <w:lang w:eastAsia="en-US"/>
        </w:rPr>
      </w:pPr>
      <w:r w:rsidRPr="006A3067">
        <w:rPr>
          <w:rFonts w:cs="Arial"/>
          <w:szCs w:val="22"/>
          <w:lang w:eastAsia="en-US"/>
        </w:rPr>
        <w:t>Usa il medicinale per ragioni diverse da quelle prescritte, ad esempio “per restare calmo” o “per favorire il sonno”</w:t>
      </w:r>
    </w:p>
    <w:p w14:paraId="61266836" w14:textId="77777777" w:rsidR="000226BE" w:rsidRPr="006A3067" w:rsidRDefault="000226BE" w:rsidP="0055290C">
      <w:pPr>
        <w:pStyle w:val="ListParagraph"/>
        <w:widowControl w:val="0"/>
        <w:numPr>
          <w:ilvl w:val="0"/>
          <w:numId w:val="68"/>
        </w:numPr>
        <w:autoSpaceDE w:val="0"/>
        <w:autoSpaceDN w:val="0"/>
        <w:adjustRightInd w:val="0"/>
        <w:rPr>
          <w:rFonts w:cs="Arial"/>
          <w:szCs w:val="22"/>
          <w:lang w:eastAsia="en-US"/>
        </w:rPr>
      </w:pPr>
      <w:r w:rsidRPr="006A3067">
        <w:rPr>
          <w:rFonts w:cs="Arial"/>
          <w:szCs w:val="22"/>
          <w:lang w:eastAsia="en-US"/>
        </w:rPr>
        <w:t>Ha tentato più volte di interrompere o di controllare l’uso di questo medicinale, senza successo</w:t>
      </w:r>
    </w:p>
    <w:p w14:paraId="1978CF0A" w14:textId="77777777" w:rsidR="000226BE" w:rsidRPr="006A3067" w:rsidRDefault="000226BE" w:rsidP="0055290C">
      <w:pPr>
        <w:pStyle w:val="ListParagraph"/>
        <w:widowControl w:val="0"/>
        <w:numPr>
          <w:ilvl w:val="0"/>
          <w:numId w:val="68"/>
        </w:numPr>
        <w:autoSpaceDE w:val="0"/>
        <w:autoSpaceDN w:val="0"/>
        <w:adjustRightInd w:val="0"/>
        <w:rPr>
          <w:rFonts w:cs="Arial"/>
          <w:szCs w:val="22"/>
          <w:lang w:eastAsia="en-US"/>
        </w:rPr>
      </w:pPr>
      <w:r w:rsidRPr="006A3067">
        <w:rPr>
          <w:rFonts w:cs="Arial"/>
          <w:szCs w:val="22"/>
          <w:lang w:eastAsia="en-US"/>
        </w:rPr>
        <w:t>Quando interrompe il trattamento con il medicinale si sente male (ad es. nausea, vomito, diarrea, ansia, brividi, tremori e sudorazione) e quando riprende a usarlo si sente meglio (“effetti da astinenza”)</w:t>
      </w:r>
    </w:p>
    <w:p w14:paraId="4AAB69EE" w14:textId="77777777" w:rsidR="000226BE" w:rsidRPr="006A3067" w:rsidRDefault="000226BE" w:rsidP="000226BE">
      <w:pPr>
        <w:rPr>
          <w:bCs/>
          <w:szCs w:val="22"/>
        </w:rPr>
      </w:pPr>
    </w:p>
    <w:p w14:paraId="2D0BAB40" w14:textId="139F538D" w:rsidR="000226BE" w:rsidRPr="006A3067" w:rsidRDefault="000226BE" w:rsidP="0055290C">
      <w:pPr>
        <w:widowControl w:val="0"/>
        <w:tabs>
          <w:tab w:val="left" w:pos="540"/>
        </w:tabs>
        <w:rPr>
          <w:noProof/>
          <w:szCs w:val="22"/>
        </w:rPr>
      </w:pPr>
      <w:r w:rsidRPr="006A3067">
        <w:rPr>
          <w:noProof/>
          <w:szCs w:val="22"/>
        </w:rPr>
        <w:t>Se nota uno qualsiasi di questi segni, si rivolga al medico per discutere il miglior percorso terapeutico per lei, compresi i casi in cui è opportuno interrompere il trattamento e come interromperlo in modo sicuro.</w:t>
      </w:r>
    </w:p>
    <w:p w14:paraId="62550EE1" w14:textId="77777777" w:rsidR="000226BE" w:rsidRPr="006A3067" w:rsidRDefault="000226BE" w:rsidP="0055290C">
      <w:pPr>
        <w:widowControl w:val="0"/>
        <w:tabs>
          <w:tab w:val="left" w:pos="540"/>
        </w:tabs>
        <w:rPr>
          <w:noProof/>
          <w:szCs w:val="22"/>
        </w:rPr>
      </w:pPr>
    </w:p>
    <w:p w14:paraId="7C37E3C7" w14:textId="77777777" w:rsidR="004A2DDA" w:rsidRPr="006A3067" w:rsidRDefault="004A2DDA" w:rsidP="004A2DDA">
      <w:pPr>
        <w:widowControl w:val="0"/>
        <w:tabs>
          <w:tab w:val="left" w:pos="567"/>
        </w:tabs>
        <w:autoSpaceDE w:val="0"/>
        <w:autoSpaceDN w:val="0"/>
        <w:adjustRightInd w:val="0"/>
        <w:rPr>
          <w:szCs w:val="22"/>
          <w:u w:val="single"/>
          <w:lang w:eastAsia="en-US"/>
        </w:rPr>
      </w:pPr>
      <w:r w:rsidRPr="006A3067">
        <w:rPr>
          <w:szCs w:val="22"/>
          <w:u w:val="single"/>
          <w:lang w:eastAsia="en-US"/>
        </w:rPr>
        <w:t xml:space="preserve">Si rivolga </w:t>
      </w:r>
      <w:r w:rsidRPr="006A3067">
        <w:rPr>
          <w:b/>
          <w:szCs w:val="22"/>
          <w:u w:val="single"/>
          <w:lang w:eastAsia="en-US"/>
        </w:rPr>
        <w:t xml:space="preserve">URGENTEMENTE </w:t>
      </w:r>
      <w:r w:rsidRPr="006A3067">
        <w:rPr>
          <w:szCs w:val="22"/>
          <w:u w:val="single"/>
          <w:lang w:eastAsia="en-US"/>
        </w:rPr>
        <w:t>a un medico:</w:t>
      </w:r>
    </w:p>
    <w:p w14:paraId="072A34F8" w14:textId="77777777" w:rsidR="004A2DDA" w:rsidRPr="006A3067" w:rsidRDefault="00530C6C" w:rsidP="0090274E">
      <w:pPr>
        <w:numPr>
          <w:ilvl w:val="0"/>
          <w:numId w:val="65"/>
        </w:numPr>
        <w:ind w:left="426" w:hanging="426"/>
        <w:rPr>
          <w:b/>
        </w:rPr>
      </w:pPr>
      <w:r w:rsidRPr="006A3067">
        <w:rPr>
          <w:szCs w:val="22"/>
          <w:lang w:eastAsia="en-US"/>
        </w:rPr>
        <w:t>Se m</w:t>
      </w:r>
      <w:r w:rsidR="004A2DDA" w:rsidRPr="006A3067">
        <w:rPr>
          <w:szCs w:val="22"/>
          <w:lang w:eastAsia="en-US"/>
        </w:rPr>
        <w:t>anifesta sintomi quali difficoltà a respirare o capogiro</w:t>
      </w:r>
      <w:r w:rsidR="004A2DDA" w:rsidRPr="006A3067">
        <w:rPr>
          <w:bCs/>
          <w:szCs w:val="22"/>
          <w:lang w:eastAsia="en-US"/>
        </w:rPr>
        <w:t xml:space="preserve">, </w:t>
      </w:r>
      <w:r w:rsidR="0032435B" w:rsidRPr="006A3067">
        <w:rPr>
          <w:bCs/>
          <w:szCs w:val="22"/>
          <w:lang w:eastAsia="en-US"/>
        </w:rPr>
        <w:t>gonfiore della lingua, delle la</w:t>
      </w:r>
      <w:r w:rsidR="004A2DDA" w:rsidRPr="006A3067">
        <w:rPr>
          <w:bCs/>
          <w:szCs w:val="22"/>
          <w:lang w:eastAsia="en-US"/>
        </w:rPr>
        <w:t xml:space="preserve">bbra o della gola mentre usa </w:t>
      </w:r>
      <w:r w:rsidR="004A2DDA" w:rsidRPr="006A3067">
        <w:rPr>
          <w:rFonts w:cs="Arial"/>
          <w:szCs w:val="22"/>
          <w:lang w:eastAsia="en-US"/>
        </w:rPr>
        <w:t>Effentora</w:t>
      </w:r>
      <w:r w:rsidR="004A2DDA" w:rsidRPr="006A3067">
        <w:rPr>
          <w:bCs/>
          <w:szCs w:val="22"/>
          <w:lang w:eastAsia="en-US"/>
        </w:rPr>
        <w:t>. Questi possono essere sintomi precoci di una reazione allergica grave (anafilassi, ipersensibilità; vedere paragrafo 4 alla voce “Effetti indesiderati gravi”)</w:t>
      </w:r>
      <w:r w:rsidR="00D9563A" w:rsidRPr="006A3067">
        <w:rPr>
          <w:bCs/>
          <w:szCs w:val="22"/>
          <w:lang w:eastAsia="en-US"/>
        </w:rPr>
        <w:t>.</w:t>
      </w:r>
    </w:p>
    <w:p w14:paraId="793EC251" w14:textId="77777777" w:rsidR="004A2DDA" w:rsidRPr="006A3067" w:rsidRDefault="004A2DDA" w:rsidP="00A143F7">
      <w:pPr>
        <w:rPr>
          <w:bCs/>
        </w:rPr>
      </w:pPr>
    </w:p>
    <w:p w14:paraId="77B18E6A" w14:textId="77777777" w:rsidR="00A143F7" w:rsidRPr="006A3067" w:rsidRDefault="00A143F7" w:rsidP="00A143F7">
      <w:pPr>
        <w:rPr>
          <w:b/>
        </w:rPr>
      </w:pPr>
      <w:r w:rsidRPr="006A3067">
        <w:rPr>
          <w:b/>
        </w:rPr>
        <w:t>Che cosa fare se qualcuno assume Effentora accidentalmente</w:t>
      </w:r>
    </w:p>
    <w:p w14:paraId="71B17569" w14:textId="77777777" w:rsidR="00A143F7" w:rsidRPr="006A3067" w:rsidRDefault="00A143F7" w:rsidP="00A143F7">
      <w:pPr>
        <w:rPr>
          <w:bCs/>
        </w:rPr>
      </w:pPr>
      <w:r w:rsidRPr="006A3067">
        <w:t>Se pensa che qualcuno abbia assunto accidentalmente Effentora</w:t>
      </w:r>
      <w:r w:rsidR="00B5540C" w:rsidRPr="006A3067">
        <w:t>,</w:t>
      </w:r>
      <w:r w:rsidRPr="006A3067">
        <w:t xml:space="preserve"> chiami immediatamente un medico</w:t>
      </w:r>
      <w:r w:rsidR="00601F2F" w:rsidRPr="006A3067">
        <w:t>.C</w:t>
      </w:r>
      <w:r w:rsidRPr="006A3067">
        <w:t>erchi di tenere sveglia la persona fino all'arrivo del soccorso medico.</w:t>
      </w:r>
    </w:p>
    <w:p w14:paraId="3FF2358E" w14:textId="77777777" w:rsidR="00A143F7" w:rsidRPr="006A3067" w:rsidRDefault="00A143F7" w:rsidP="00A143F7">
      <w:pPr>
        <w:autoSpaceDE w:val="0"/>
        <w:autoSpaceDN w:val="0"/>
        <w:adjustRightInd w:val="0"/>
        <w:rPr>
          <w:szCs w:val="22"/>
        </w:rPr>
      </w:pPr>
    </w:p>
    <w:p w14:paraId="49FD5E87" w14:textId="77777777" w:rsidR="00A143F7" w:rsidRPr="006A3067" w:rsidRDefault="00A143F7" w:rsidP="00A143F7">
      <w:pPr>
        <w:autoSpaceDE w:val="0"/>
        <w:autoSpaceDN w:val="0"/>
        <w:adjustRightInd w:val="0"/>
        <w:rPr>
          <w:bCs/>
          <w:szCs w:val="22"/>
        </w:rPr>
      </w:pPr>
      <w:r w:rsidRPr="006A3067">
        <w:rPr>
          <w:bCs/>
          <w:szCs w:val="22"/>
        </w:rPr>
        <w:t xml:space="preserve">In caso di assunzione accidentale di Effentora, si possono avere gli stessi effetti indesiderati descritti nel paragrafo 3 "Se usa più Effentora di quanto </w:t>
      </w:r>
      <w:r w:rsidR="00B5540C" w:rsidRPr="006A3067">
        <w:rPr>
          <w:bCs/>
          <w:szCs w:val="22"/>
        </w:rPr>
        <w:t>deve</w:t>
      </w:r>
      <w:r w:rsidRPr="006A3067">
        <w:rPr>
          <w:bCs/>
          <w:szCs w:val="22"/>
        </w:rPr>
        <w:t>”.</w:t>
      </w:r>
    </w:p>
    <w:p w14:paraId="182047FF" w14:textId="77777777" w:rsidR="002E30E1" w:rsidRPr="006A3067" w:rsidRDefault="002E30E1" w:rsidP="00A143F7">
      <w:pPr>
        <w:autoSpaceDE w:val="0"/>
        <w:autoSpaceDN w:val="0"/>
        <w:adjustRightInd w:val="0"/>
        <w:rPr>
          <w:bCs/>
          <w:szCs w:val="22"/>
        </w:rPr>
      </w:pPr>
    </w:p>
    <w:p w14:paraId="2976CB25" w14:textId="77777777" w:rsidR="002E30E1" w:rsidRPr="006A3067" w:rsidRDefault="002E30E1" w:rsidP="002E30E1">
      <w:pPr>
        <w:ind w:right="-2"/>
        <w:rPr>
          <w:b/>
        </w:rPr>
      </w:pPr>
      <w:r w:rsidRPr="006A3067">
        <w:rPr>
          <w:b/>
        </w:rPr>
        <w:t>Bambini e adolescenti</w:t>
      </w:r>
    </w:p>
    <w:p w14:paraId="4D5C052F" w14:textId="77777777" w:rsidR="002E30E1" w:rsidRPr="006A3067" w:rsidRDefault="002E30E1" w:rsidP="00A143F7">
      <w:pPr>
        <w:autoSpaceDE w:val="0"/>
        <w:autoSpaceDN w:val="0"/>
        <w:adjustRightInd w:val="0"/>
        <w:rPr>
          <w:bCs/>
          <w:szCs w:val="22"/>
        </w:rPr>
      </w:pPr>
      <w:r w:rsidRPr="006A3067">
        <w:rPr>
          <w:bCs/>
          <w:szCs w:val="22"/>
        </w:rPr>
        <w:t>Non somministri questo medicinale a</w:t>
      </w:r>
      <w:r w:rsidR="00B83472" w:rsidRPr="006A3067">
        <w:rPr>
          <w:bCs/>
          <w:szCs w:val="22"/>
        </w:rPr>
        <w:t xml:space="preserve"> bambini </w:t>
      </w:r>
      <w:r w:rsidR="00595117" w:rsidRPr="006A3067">
        <w:rPr>
          <w:bCs/>
          <w:szCs w:val="22"/>
        </w:rPr>
        <w:t xml:space="preserve">e adolescenti </w:t>
      </w:r>
      <w:r w:rsidRPr="006A3067">
        <w:rPr>
          <w:bCs/>
          <w:szCs w:val="22"/>
        </w:rPr>
        <w:t xml:space="preserve">di età </w:t>
      </w:r>
      <w:r w:rsidR="00595117" w:rsidRPr="006A3067">
        <w:rPr>
          <w:bCs/>
          <w:szCs w:val="22"/>
        </w:rPr>
        <w:t>inferiore a</w:t>
      </w:r>
      <w:r w:rsidRPr="006A3067">
        <w:rPr>
          <w:bCs/>
          <w:szCs w:val="22"/>
        </w:rPr>
        <w:t xml:space="preserve"> 18 anni.</w:t>
      </w:r>
    </w:p>
    <w:p w14:paraId="5E3FC57F" w14:textId="77777777" w:rsidR="00A143F7" w:rsidRPr="006A3067" w:rsidRDefault="00A143F7">
      <w:pPr>
        <w:numPr>
          <w:ilvl w:val="12"/>
          <w:numId w:val="0"/>
        </w:numPr>
        <w:rPr>
          <w:szCs w:val="22"/>
        </w:rPr>
      </w:pPr>
    </w:p>
    <w:p w14:paraId="4F8888C7" w14:textId="77777777" w:rsidR="00307B16" w:rsidRPr="006A3067" w:rsidRDefault="002F4E95">
      <w:pPr>
        <w:autoSpaceDE w:val="0"/>
        <w:autoSpaceDN w:val="0"/>
        <w:adjustRightInd w:val="0"/>
        <w:rPr>
          <w:b/>
          <w:szCs w:val="22"/>
        </w:rPr>
      </w:pPr>
      <w:r w:rsidRPr="006A3067">
        <w:rPr>
          <w:b/>
        </w:rPr>
        <w:t>Altri medicinali e</w:t>
      </w:r>
      <w:r w:rsidR="00307B16" w:rsidRPr="006A3067">
        <w:rPr>
          <w:b/>
          <w:szCs w:val="22"/>
        </w:rPr>
        <w:t xml:space="preserve"> Effentora</w:t>
      </w:r>
    </w:p>
    <w:p w14:paraId="43F42CDC" w14:textId="77777777" w:rsidR="00307B16" w:rsidRPr="006A3067" w:rsidRDefault="00307B16" w:rsidP="007B657D">
      <w:r w:rsidRPr="006A3067">
        <w:t>Prima di iniziare ad usare Effentora informi il medico o il farmacista se sta assumendo</w:t>
      </w:r>
      <w:r w:rsidR="002F4E95" w:rsidRPr="006A3067">
        <w:t>,</w:t>
      </w:r>
      <w:r w:rsidRPr="006A3067">
        <w:t xml:space="preserve"> ha recentemente assunto</w:t>
      </w:r>
      <w:r w:rsidR="002F4E95" w:rsidRPr="006A3067">
        <w:t xml:space="preserve"> o potrebbe assumere</w:t>
      </w:r>
      <w:r w:rsidRPr="006A3067">
        <w:t xml:space="preserve"> qualcuno dei seguenti medicinali:</w:t>
      </w:r>
    </w:p>
    <w:p w14:paraId="0969C359" w14:textId="77777777" w:rsidR="00EB5A54" w:rsidRPr="006A3067" w:rsidRDefault="00077A4B" w:rsidP="00077A4B">
      <w:pPr>
        <w:numPr>
          <w:ilvl w:val="0"/>
          <w:numId w:val="4"/>
        </w:numPr>
        <w:autoSpaceDE w:val="0"/>
        <w:autoSpaceDN w:val="0"/>
        <w:adjustRightInd w:val="0"/>
        <w:rPr>
          <w:szCs w:val="22"/>
        </w:rPr>
      </w:pPr>
      <w:r w:rsidRPr="006A3067">
        <w:rPr>
          <w:szCs w:val="22"/>
        </w:rPr>
        <w:t>L’uso c</w:t>
      </w:r>
      <w:r w:rsidR="00EB5A54" w:rsidRPr="006A3067">
        <w:rPr>
          <w:szCs w:val="22"/>
        </w:rPr>
        <w:t>oncomitant</w:t>
      </w:r>
      <w:r w:rsidRPr="006A3067">
        <w:rPr>
          <w:szCs w:val="22"/>
        </w:rPr>
        <w:t>e di</w:t>
      </w:r>
      <w:r w:rsidR="00EB5A54" w:rsidRPr="006A3067">
        <w:rPr>
          <w:szCs w:val="22"/>
        </w:rPr>
        <w:t xml:space="preserve"> Effentora </w:t>
      </w:r>
      <w:r w:rsidRPr="006A3067">
        <w:rPr>
          <w:szCs w:val="22"/>
        </w:rPr>
        <w:t>con medicinali sedativi come le</w:t>
      </w:r>
      <w:r w:rsidR="00EB5A54" w:rsidRPr="006A3067">
        <w:rPr>
          <w:szCs w:val="22"/>
        </w:rPr>
        <w:t xml:space="preserve"> benzodiazepine</w:t>
      </w:r>
      <w:r w:rsidRPr="006A3067">
        <w:rPr>
          <w:szCs w:val="22"/>
        </w:rPr>
        <w:t xml:space="preserve"> o farmaci correlati aumenta il rischio di sonnolenza</w:t>
      </w:r>
      <w:r w:rsidR="00EB5A54" w:rsidRPr="006A3067">
        <w:rPr>
          <w:szCs w:val="22"/>
        </w:rPr>
        <w:t>, diffic</w:t>
      </w:r>
      <w:r w:rsidRPr="006A3067">
        <w:rPr>
          <w:szCs w:val="22"/>
        </w:rPr>
        <w:t>oltà a respirare</w:t>
      </w:r>
      <w:r w:rsidR="00EB5A54" w:rsidRPr="006A3067">
        <w:rPr>
          <w:szCs w:val="22"/>
        </w:rPr>
        <w:t xml:space="preserve"> (</w:t>
      </w:r>
      <w:r w:rsidRPr="006A3067">
        <w:rPr>
          <w:szCs w:val="22"/>
        </w:rPr>
        <w:t>depressione respiratoria</w:t>
      </w:r>
      <w:r w:rsidR="00EB5A54" w:rsidRPr="006A3067">
        <w:rPr>
          <w:szCs w:val="22"/>
        </w:rPr>
        <w:t xml:space="preserve">), coma </w:t>
      </w:r>
      <w:r w:rsidRPr="006A3067">
        <w:rPr>
          <w:szCs w:val="22"/>
        </w:rPr>
        <w:t>e può essere potenzialmente fatale</w:t>
      </w:r>
      <w:r w:rsidR="00EB5A54" w:rsidRPr="006A3067">
        <w:rPr>
          <w:szCs w:val="22"/>
        </w:rPr>
        <w:t xml:space="preserve">. </w:t>
      </w:r>
      <w:r w:rsidRPr="006A3067">
        <w:rPr>
          <w:szCs w:val="22"/>
        </w:rPr>
        <w:t>Per questo, l’uso</w:t>
      </w:r>
      <w:r w:rsidR="00EB5A54" w:rsidRPr="006A3067">
        <w:rPr>
          <w:szCs w:val="22"/>
        </w:rPr>
        <w:t xml:space="preserve"> concomitant</w:t>
      </w:r>
      <w:r w:rsidRPr="006A3067">
        <w:rPr>
          <w:szCs w:val="22"/>
        </w:rPr>
        <w:t>e deve essere preso in considerazione soltanto quando altre opzioni terapeutiche</w:t>
      </w:r>
      <w:r w:rsidR="00E87E4E" w:rsidRPr="006A3067">
        <w:rPr>
          <w:szCs w:val="22"/>
        </w:rPr>
        <w:t xml:space="preserve"> non sono possibili</w:t>
      </w:r>
      <w:r w:rsidR="00EB5A54" w:rsidRPr="006A3067">
        <w:rPr>
          <w:szCs w:val="22"/>
        </w:rPr>
        <w:t>.</w:t>
      </w:r>
    </w:p>
    <w:p w14:paraId="3977F57D" w14:textId="77777777" w:rsidR="00077A4B" w:rsidRPr="006A3067" w:rsidRDefault="00077A4B" w:rsidP="00077A4B">
      <w:pPr>
        <w:autoSpaceDE w:val="0"/>
        <w:autoSpaceDN w:val="0"/>
        <w:adjustRightInd w:val="0"/>
        <w:ind w:left="426"/>
        <w:rPr>
          <w:szCs w:val="22"/>
        </w:rPr>
      </w:pPr>
    </w:p>
    <w:p w14:paraId="4A11932D" w14:textId="77777777" w:rsidR="00077A4B" w:rsidRPr="006A3067" w:rsidRDefault="00077A4B" w:rsidP="00077A4B">
      <w:pPr>
        <w:autoSpaceDE w:val="0"/>
        <w:autoSpaceDN w:val="0"/>
        <w:adjustRightInd w:val="0"/>
        <w:ind w:left="426"/>
        <w:rPr>
          <w:szCs w:val="22"/>
        </w:rPr>
      </w:pPr>
      <w:r w:rsidRPr="006A3067">
        <w:rPr>
          <w:szCs w:val="22"/>
        </w:rPr>
        <w:lastRenderedPageBreak/>
        <w:t>In ogni caso, se il medico dovesse prescriverle</w:t>
      </w:r>
      <w:r w:rsidR="00EB5A54" w:rsidRPr="006A3067">
        <w:rPr>
          <w:szCs w:val="22"/>
        </w:rPr>
        <w:t xml:space="preserve"> Effentora </w:t>
      </w:r>
      <w:r w:rsidRPr="006A3067">
        <w:rPr>
          <w:szCs w:val="22"/>
        </w:rPr>
        <w:t>insieme a medicinali</w:t>
      </w:r>
      <w:r w:rsidR="00EB5A54" w:rsidRPr="006A3067">
        <w:rPr>
          <w:szCs w:val="22"/>
        </w:rPr>
        <w:t xml:space="preserve"> sedativ</w:t>
      </w:r>
      <w:r w:rsidRPr="006A3067">
        <w:rPr>
          <w:szCs w:val="22"/>
        </w:rPr>
        <w:t>i, deve limitare la</w:t>
      </w:r>
      <w:r w:rsidR="00EB5A54" w:rsidRPr="006A3067">
        <w:rPr>
          <w:szCs w:val="22"/>
        </w:rPr>
        <w:t xml:space="preserve"> dose </w:t>
      </w:r>
      <w:r w:rsidRPr="006A3067">
        <w:rPr>
          <w:szCs w:val="22"/>
        </w:rPr>
        <w:t>e la durata del trattamento concomitante</w:t>
      </w:r>
      <w:r w:rsidR="00EB5A54" w:rsidRPr="006A3067">
        <w:rPr>
          <w:szCs w:val="22"/>
        </w:rPr>
        <w:t>.</w:t>
      </w:r>
    </w:p>
    <w:p w14:paraId="1F480C3A" w14:textId="77777777" w:rsidR="00077A4B" w:rsidRPr="006A3067" w:rsidRDefault="00077A4B" w:rsidP="00077A4B">
      <w:pPr>
        <w:autoSpaceDE w:val="0"/>
        <w:autoSpaceDN w:val="0"/>
        <w:adjustRightInd w:val="0"/>
        <w:ind w:left="426"/>
        <w:rPr>
          <w:szCs w:val="22"/>
        </w:rPr>
      </w:pPr>
    </w:p>
    <w:p w14:paraId="2A09CF9C" w14:textId="77777777" w:rsidR="00307B16" w:rsidRPr="006A3067" w:rsidRDefault="00077A4B" w:rsidP="00077A4B">
      <w:pPr>
        <w:autoSpaceDE w:val="0"/>
        <w:autoSpaceDN w:val="0"/>
        <w:adjustRightInd w:val="0"/>
        <w:ind w:left="426"/>
        <w:rPr>
          <w:szCs w:val="22"/>
        </w:rPr>
      </w:pPr>
      <w:r w:rsidRPr="006A3067">
        <w:rPr>
          <w:szCs w:val="22"/>
        </w:rPr>
        <w:t>Informi il medico diq</w:t>
      </w:r>
      <w:r w:rsidR="00307B16" w:rsidRPr="006A3067">
        <w:rPr>
          <w:szCs w:val="22"/>
        </w:rPr>
        <w:t xml:space="preserve">ualsiasi medicinale </w:t>
      </w:r>
      <w:r w:rsidRPr="006A3067">
        <w:rPr>
          <w:szCs w:val="22"/>
        </w:rPr>
        <w:t>sedativo che assume(</w:t>
      </w:r>
      <w:r w:rsidR="00307B16" w:rsidRPr="006A3067">
        <w:rPr>
          <w:szCs w:val="22"/>
        </w:rPr>
        <w:t xml:space="preserve">come i sonniferi, gli </w:t>
      </w:r>
      <w:r w:rsidR="00CD2E6A" w:rsidRPr="006A3067">
        <w:rPr>
          <w:szCs w:val="22"/>
        </w:rPr>
        <w:t>ansiolitici</w:t>
      </w:r>
      <w:r w:rsidR="00307B16" w:rsidRPr="006A3067">
        <w:rPr>
          <w:szCs w:val="22"/>
        </w:rPr>
        <w:t xml:space="preserve">, </w:t>
      </w:r>
      <w:r w:rsidRPr="006A3067">
        <w:rPr>
          <w:szCs w:val="22"/>
        </w:rPr>
        <w:t>alcuni medicinali usati per trattare le reazioni allergiche (</w:t>
      </w:r>
      <w:r w:rsidR="00307B16" w:rsidRPr="006A3067">
        <w:rPr>
          <w:szCs w:val="22"/>
        </w:rPr>
        <w:t>antistaminici</w:t>
      </w:r>
      <w:r w:rsidRPr="006A3067">
        <w:rPr>
          <w:szCs w:val="22"/>
        </w:rPr>
        <w:t>)</w:t>
      </w:r>
      <w:r w:rsidR="00307B16" w:rsidRPr="006A3067">
        <w:rPr>
          <w:szCs w:val="22"/>
        </w:rPr>
        <w:t xml:space="preserve"> o i tranquillanti</w:t>
      </w:r>
      <w:r w:rsidRPr="006A3067">
        <w:rPr>
          <w:szCs w:val="22"/>
        </w:rPr>
        <w:t>) e si attenga scrupolosamente alla dose raccomandata dal medico</w:t>
      </w:r>
      <w:r w:rsidR="00307B16" w:rsidRPr="006A3067">
        <w:rPr>
          <w:szCs w:val="22"/>
        </w:rPr>
        <w:t>.</w:t>
      </w:r>
      <w:r w:rsidRPr="006A3067">
        <w:rPr>
          <w:szCs w:val="22"/>
        </w:rPr>
        <w:t xml:space="preserve"> Può essere utile chiedere ad amici </w:t>
      </w:r>
      <w:r w:rsidR="00224F4D" w:rsidRPr="006A3067">
        <w:rPr>
          <w:szCs w:val="22"/>
        </w:rPr>
        <w:t>o</w:t>
      </w:r>
      <w:r w:rsidRPr="006A3067">
        <w:rPr>
          <w:szCs w:val="22"/>
        </w:rPr>
        <w:t xml:space="preserve"> parenti di prestare attenzione ai segni e sintomi sopra riportati.</w:t>
      </w:r>
      <w:r w:rsidR="00224F4D" w:rsidRPr="006A3067">
        <w:rPr>
          <w:szCs w:val="22"/>
        </w:rPr>
        <w:t xml:space="preserve"> Si rivolga al medico se si manifestano questi sintomi.</w:t>
      </w:r>
    </w:p>
    <w:p w14:paraId="556E5289" w14:textId="77777777" w:rsidR="00224F4D" w:rsidRPr="006A3067" w:rsidRDefault="00224F4D">
      <w:pPr>
        <w:numPr>
          <w:ilvl w:val="0"/>
          <w:numId w:val="4"/>
        </w:numPr>
        <w:autoSpaceDE w:val="0"/>
        <w:autoSpaceDN w:val="0"/>
        <w:adjustRightInd w:val="0"/>
        <w:rPr>
          <w:szCs w:val="22"/>
        </w:rPr>
      </w:pPr>
      <w:r w:rsidRPr="006A3067">
        <w:rPr>
          <w:szCs w:val="22"/>
        </w:rPr>
        <w:t xml:space="preserve">Alcuni rilassanti muscolari </w:t>
      </w:r>
      <w:r w:rsidRPr="006A3067">
        <w:rPr>
          <w:szCs w:val="22"/>
        </w:rPr>
        <w:noBreakHyphen/>
        <w:t xml:space="preserve"> quali baclofen, diazepam (vedere anche paragrafo “</w:t>
      </w:r>
      <w:r w:rsidR="001553E0" w:rsidRPr="006A3067">
        <w:rPr>
          <w:szCs w:val="22"/>
        </w:rPr>
        <w:t>A</w:t>
      </w:r>
      <w:r w:rsidRPr="006A3067">
        <w:rPr>
          <w:szCs w:val="22"/>
        </w:rPr>
        <w:t>vvertenze e precauzioni”.</w:t>
      </w:r>
    </w:p>
    <w:p w14:paraId="04613AD3" w14:textId="77777777" w:rsidR="00307B16" w:rsidRPr="006A3067" w:rsidRDefault="00307B16">
      <w:pPr>
        <w:numPr>
          <w:ilvl w:val="0"/>
          <w:numId w:val="4"/>
        </w:numPr>
        <w:autoSpaceDE w:val="0"/>
        <w:autoSpaceDN w:val="0"/>
        <w:adjustRightInd w:val="0"/>
        <w:rPr>
          <w:szCs w:val="22"/>
        </w:rPr>
      </w:pPr>
      <w:r w:rsidRPr="006A3067">
        <w:rPr>
          <w:szCs w:val="22"/>
        </w:rPr>
        <w:t xml:space="preserve">Qualsiasi medicinale che potrebbe avere un effetto sul modo in cui il suo organismo </w:t>
      </w:r>
      <w:r w:rsidR="00C53C8D" w:rsidRPr="006A3067">
        <w:rPr>
          <w:szCs w:val="22"/>
        </w:rPr>
        <w:t xml:space="preserve">trasforma </w:t>
      </w:r>
      <w:r w:rsidRPr="006A3067">
        <w:rPr>
          <w:szCs w:val="22"/>
        </w:rPr>
        <w:t xml:space="preserve">Effentora, come </w:t>
      </w:r>
      <w:r w:rsidRPr="006A3067">
        <w:rPr>
          <w:bCs/>
          <w:szCs w:val="22"/>
        </w:rPr>
        <w:t>ritonavir, nelfinavir, amprenavir, e fosamprenavir (medicinali utili nel controllo dell'infezione da HIV) o altri cosiddetti inibitori del CYP3A4 come ketoconazolo, itraconazolo, o fluconazolo (</w:t>
      </w:r>
      <w:r w:rsidR="00C53C8D" w:rsidRPr="006A3067">
        <w:rPr>
          <w:bCs/>
          <w:szCs w:val="22"/>
        </w:rPr>
        <w:t xml:space="preserve">medicinali </w:t>
      </w:r>
      <w:r w:rsidRPr="006A3067">
        <w:rPr>
          <w:bCs/>
          <w:szCs w:val="22"/>
        </w:rPr>
        <w:t xml:space="preserve">usati nel trattamento delle infezioni </w:t>
      </w:r>
      <w:r w:rsidR="00C53C8D" w:rsidRPr="006A3067">
        <w:rPr>
          <w:bCs/>
          <w:szCs w:val="22"/>
        </w:rPr>
        <w:t>da funghi</w:t>
      </w:r>
      <w:r w:rsidRPr="006A3067">
        <w:rPr>
          <w:bCs/>
          <w:szCs w:val="22"/>
        </w:rPr>
        <w:t>), troleandomicina, claritromicina, o eritromicina (medicin</w:t>
      </w:r>
      <w:r w:rsidR="00C53C8D" w:rsidRPr="006A3067">
        <w:rPr>
          <w:bCs/>
          <w:szCs w:val="22"/>
        </w:rPr>
        <w:t xml:space="preserve">aliusati </w:t>
      </w:r>
      <w:r w:rsidRPr="006A3067">
        <w:rPr>
          <w:bCs/>
          <w:szCs w:val="22"/>
        </w:rPr>
        <w:t>per il trattamento delle infezioni batteriche), aprepitant (</w:t>
      </w:r>
      <w:r w:rsidR="00C53C8D" w:rsidRPr="006A3067">
        <w:rPr>
          <w:bCs/>
          <w:szCs w:val="22"/>
        </w:rPr>
        <w:t xml:space="preserve">medicinale </w:t>
      </w:r>
      <w:r w:rsidRPr="006A3067">
        <w:rPr>
          <w:bCs/>
          <w:szCs w:val="22"/>
        </w:rPr>
        <w:t xml:space="preserve">usato nella nausea </w:t>
      </w:r>
      <w:r w:rsidR="00CD2E6A" w:rsidRPr="006A3067">
        <w:rPr>
          <w:bCs/>
          <w:szCs w:val="22"/>
        </w:rPr>
        <w:t>grave</w:t>
      </w:r>
      <w:r w:rsidRPr="006A3067">
        <w:rPr>
          <w:bCs/>
          <w:szCs w:val="22"/>
        </w:rPr>
        <w:t>) e diltiazem e verapamil (</w:t>
      </w:r>
      <w:r w:rsidR="00C53C8D" w:rsidRPr="006A3067">
        <w:rPr>
          <w:bCs/>
          <w:szCs w:val="22"/>
        </w:rPr>
        <w:t>medicinali usati</w:t>
      </w:r>
      <w:r w:rsidRPr="006A3067">
        <w:rPr>
          <w:bCs/>
          <w:szCs w:val="22"/>
        </w:rPr>
        <w:t xml:space="preserve"> per il trattamento dell’ipertensione o dell’insufficienza cardiaca)</w:t>
      </w:r>
    </w:p>
    <w:p w14:paraId="211A5718" w14:textId="77777777" w:rsidR="00307B16" w:rsidRPr="006A3067" w:rsidRDefault="00307B16">
      <w:pPr>
        <w:numPr>
          <w:ilvl w:val="0"/>
          <w:numId w:val="4"/>
        </w:numPr>
        <w:autoSpaceDE w:val="0"/>
        <w:autoSpaceDN w:val="0"/>
        <w:adjustRightInd w:val="0"/>
        <w:rPr>
          <w:szCs w:val="22"/>
        </w:rPr>
      </w:pPr>
      <w:r w:rsidRPr="006A3067">
        <w:rPr>
          <w:szCs w:val="22"/>
        </w:rPr>
        <w:t>Medicinali chiamati inibitori delle monoamino ossidasi (MAO) (usati nelle depressioni gravi) assunti nelle ultime due settimane.</w:t>
      </w:r>
    </w:p>
    <w:p w14:paraId="0A8BEE2B" w14:textId="77777777" w:rsidR="00276B5D" w:rsidRPr="006A3067" w:rsidRDefault="001F3C83" w:rsidP="00276B5D">
      <w:pPr>
        <w:numPr>
          <w:ilvl w:val="0"/>
          <w:numId w:val="4"/>
        </w:numPr>
        <w:autoSpaceDE w:val="0"/>
        <w:autoSpaceDN w:val="0"/>
        <w:adjustRightInd w:val="0"/>
        <w:rPr>
          <w:szCs w:val="22"/>
        </w:rPr>
      </w:pPr>
      <w:r w:rsidRPr="006A3067">
        <w:rPr>
          <w:szCs w:val="22"/>
        </w:rPr>
        <w:t xml:space="preserve">Alcuni tipi di antidolorifici, </w:t>
      </w:r>
      <w:r w:rsidR="00276B5D" w:rsidRPr="006A3067">
        <w:rPr>
          <w:szCs w:val="22"/>
        </w:rPr>
        <w:t>chiamati agonisti/antagonisti parziali, ad es. buprenorfina, nalbufina e pentazocina (me</w:t>
      </w:r>
      <w:r w:rsidR="004709C6" w:rsidRPr="006A3067">
        <w:rPr>
          <w:szCs w:val="22"/>
        </w:rPr>
        <w:t xml:space="preserve">dicinali </w:t>
      </w:r>
      <w:r w:rsidR="00276B5D" w:rsidRPr="006A3067">
        <w:rPr>
          <w:szCs w:val="22"/>
        </w:rPr>
        <w:t>per il trattamento del dolore).</w:t>
      </w:r>
      <w:r w:rsidR="0034554B" w:rsidRPr="006A3067">
        <w:rPr>
          <w:szCs w:val="22"/>
        </w:rPr>
        <w:t xml:space="preserve"> Potrebbe presentare sintomi di sindrome da astinenza (nausea, vomito, diarrea, ansia, brividi, tremori e sudorazione) durante l’uso di questi medicinali.</w:t>
      </w:r>
    </w:p>
    <w:p w14:paraId="353C8ECF" w14:textId="77777777" w:rsidR="00574A4E" w:rsidRPr="006A3067" w:rsidRDefault="00574A4E" w:rsidP="00574A4E">
      <w:pPr>
        <w:numPr>
          <w:ilvl w:val="0"/>
          <w:numId w:val="4"/>
        </w:numPr>
        <w:autoSpaceDE w:val="0"/>
        <w:autoSpaceDN w:val="0"/>
        <w:adjustRightInd w:val="0"/>
        <w:rPr>
          <w:szCs w:val="22"/>
        </w:rPr>
      </w:pPr>
      <w:r w:rsidRPr="006A3067">
        <w:rPr>
          <w:szCs w:val="22"/>
        </w:rPr>
        <w:t>Alcuni antidolorifici per il dolore ai nervi (gabapentin e pregabalin).</w:t>
      </w:r>
    </w:p>
    <w:p w14:paraId="6F3F74F6" w14:textId="77777777" w:rsidR="00005A6C" w:rsidRPr="006A3067" w:rsidRDefault="00005A6C" w:rsidP="00276B5D">
      <w:pPr>
        <w:numPr>
          <w:ilvl w:val="0"/>
          <w:numId w:val="4"/>
        </w:numPr>
        <w:autoSpaceDE w:val="0"/>
        <w:autoSpaceDN w:val="0"/>
        <w:adjustRightInd w:val="0"/>
        <w:rPr>
          <w:szCs w:val="22"/>
        </w:rPr>
      </w:pPr>
      <w:r w:rsidRPr="006A3067">
        <w:rPr>
          <w:rFonts w:eastAsia="MS Mincho"/>
          <w:color w:val="000000"/>
          <w:lang w:eastAsia="ja-JP"/>
        </w:rPr>
        <w:t>Il rischio di effetti indesiderati aumenta se sta assumendo medicinali come determinati antidepressivi o antipsicotici. Effentora può interagire con questi medicinali e possono comparire alterazioni dello stato mentale (per es. agitazione, allucinazioni, coma) e altri effetti, come una temperatura corporea superiore a 38</w:t>
      </w:r>
      <w:r w:rsidR="00601F2F" w:rsidRPr="006A3067">
        <w:rPr>
          <w:rFonts w:eastAsia="MS Mincho"/>
          <w:color w:val="000000"/>
          <w:lang w:eastAsia="ja-JP"/>
        </w:rPr>
        <w:t>°</w:t>
      </w:r>
      <w:r w:rsidRPr="006A3067">
        <w:rPr>
          <w:rFonts w:eastAsia="MS Mincho"/>
          <w:color w:val="000000"/>
          <w:lang w:eastAsia="ja-JP"/>
        </w:rPr>
        <w:t>C, accelerazione del battito cardiaco, pressione sanguigna instabile e riflessi eccessivi, rigidità muscolare, mancanza di coordinazione e/o sintomi gastrointestinali (per es. nausea, vomito, diarrea). Il medico le dirà se Effentora è adatto a lei.</w:t>
      </w:r>
    </w:p>
    <w:p w14:paraId="7076F26E" w14:textId="77777777" w:rsidR="00307B16" w:rsidRPr="006A3067" w:rsidRDefault="00307B16">
      <w:pPr>
        <w:rPr>
          <w:szCs w:val="22"/>
        </w:rPr>
      </w:pPr>
    </w:p>
    <w:p w14:paraId="1E3F69E9" w14:textId="77777777" w:rsidR="00AE57E7" w:rsidRPr="006A3067" w:rsidRDefault="00307B16">
      <w:pPr>
        <w:rPr>
          <w:szCs w:val="22"/>
        </w:rPr>
      </w:pPr>
      <w:r w:rsidRPr="006A3067">
        <w:rPr>
          <w:szCs w:val="22"/>
        </w:rPr>
        <w:t>Informi il medico o il farmacista se sta assumendo</w:t>
      </w:r>
      <w:r w:rsidR="004709C6" w:rsidRPr="006A3067">
        <w:rPr>
          <w:szCs w:val="22"/>
        </w:rPr>
        <w:t>,</w:t>
      </w:r>
      <w:r w:rsidRPr="006A3067">
        <w:rPr>
          <w:szCs w:val="22"/>
        </w:rPr>
        <w:t xml:space="preserve"> ha recentemente assunto </w:t>
      </w:r>
      <w:r w:rsidR="004709C6" w:rsidRPr="006A3067">
        <w:rPr>
          <w:szCs w:val="22"/>
        </w:rPr>
        <w:t xml:space="preserve">o potrebbe assumere </w:t>
      </w:r>
      <w:r w:rsidRPr="006A3067">
        <w:rPr>
          <w:szCs w:val="22"/>
        </w:rPr>
        <w:t>qualsiasi altro medicinale</w:t>
      </w:r>
      <w:r w:rsidR="00AE57E7" w:rsidRPr="006A3067">
        <w:rPr>
          <w:szCs w:val="22"/>
        </w:rPr>
        <w:t>.</w:t>
      </w:r>
    </w:p>
    <w:p w14:paraId="01CEE48B" w14:textId="77777777" w:rsidR="00307B16" w:rsidRPr="006A3067" w:rsidRDefault="00307B16">
      <w:pPr>
        <w:rPr>
          <w:szCs w:val="22"/>
        </w:rPr>
      </w:pPr>
    </w:p>
    <w:p w14:paraId="79225440" w14:textId="77777777" w:rsidR="00307B16" w:rsidRPr="006A3067" w:rsidRDefault="00307B16" w:rsidP="00EE2881">
      <w:pPr>
        <w:ind w:right="-2"/>
        <w:rPr>
          <w:b/>
          <w:szCs w:val="22"/>
        </w:rPr>
      </w:pPr>
      <w:r w:rsidRPr="006A3067">
        <w:rPr>
          <w:b/>
          <w:szCs w:val="22"/>
        </w:rPr>
        <w:t>Effentora con cibi</w:t>
      </w:r>
      <w:r w:rsidR="002F59E7" w:rsidRPr="006A3067">
        <w:rPr>
          <w:b/>
          <w:szCs w:val="22"/>
        </w:rPr>
        <w:t>,</w:t>
      </w:r>
      <w:r w:rsidRPr="006A3067">
        <w:rPr>
          <w:b/>
          <w:szCs w:val="22"/>
        </w:rPr>
        <w:t xml:space="preserve"> bevande</w:t>
      </w:r>
      <w:r w:rsidR="002F59E7" w:rsidRPr="006A3067">
        <w:rPr>
          <w:b/>
        </w:rPr>
        <w:t>e alcol</w:t>
      </w:r>
    </w:p>
    <w:p w14:paraId="35071E74" w14:textId="77777777" w:rsidR="00307B16" w:rsidRPr="006A3067" w:rsidRDefault="00307B16">
      <w:pPr>
        <w:numPr>
          <w:ilvl w:val="0"/>
          <w:numId w:val="4"/>
        </w:numPr>
        <w:autoSpaceDE w:val="0"/>
        <w:autoSpaceDN w:val="0"/>
        <w:adjustRightInd w:val="0"/>
        <w:rPr>
          <w:szCs w:val="22"/>
        </w:rPr>
      </w:pPr>
      <w:r w:rsidRPr="006A3067">
        <w:rPr>
          <w:szCs w:val="22"/>
        </w:rPr>
        <w:t xml:space="preserve">Effentora può essere utilizzato prima o dopo, ma non durante i pasti. Prima di usare Effentora, può bere dell’acqua per inumidire la bocca, ma non deve mangiare o bere mentre lo sta prendendo. </w:t>
      </w:r>
    </w:p>
    <w:p w14:paraId="6D2814A4" w14:textId="77777777" w:rsidR="00307B16" w:rsidRPr="006A3067" w:rsidRDefault="00307B16">
      <w:pPr>
        <w:numPr>
          <w:ilvl w:val="0"/>
          <w:numId w:val="4"/>
        </w:numPr>
        <w:autoSpaceDE w:val="0"/>
        <w:autoSpaceDN w:val="0"/>
        <w:adjustRightInd w:val="0"/>
        <w:rPr>
          <w:szCs w:val="22"/>
        </w:rPr>
      </w:pPr>
      <w:r w:rsidRPr="006A3067">
        <w:rPr>
          <w:szCs w:val="22"/>
        </w:rPr>
        <w:t xml:space="preserve">Durante l'uso di Effentora non deve bere succo di pompelmo, perché questo può influenzare il modo in cui il suo organismo </w:t>
      </w:r>
      <w:r w:rsidR="00B46AD3" w:rsidRPr="006A3067">
        <w:rPr>
          <w:szCs w:val="22"/>
        </w:rPr>
        <w:t xml:space="preserve">trasforma </w:t>
      </w:r>
      <w:r w:rsidRPr="006A3067">
        <w:rPr>
          <w:iCs/>
          <w:szCs w:val="22"/>
        </w:rPr>
        <w:t>il medicinale.</w:t>
      </w:r>
    </w:p>
    <w:p w14:paraId="35ACC2E0" w14:textId="77777777" w:rsidR="00307B16" w:rsidRPr="006A3067" w:rsidRDefault="00307B16">
      <w:pPr>
        <w:numPr>
          <w:ilvl w:val="0"/>
          <w:numId w:val="4"/>
        </w:numPr>
        <w:overflowPunct w:val="0"/>
        <w:autoSpaceDE w:val="0"/>
        <w:autoSpaceDN w:val="0"/>
        <w:adjustRightInd w:val="0"/>
        <w:textAlignment w:val="baseline"/>
        <w:rPr>
          <w:szCs w:val="22"/>
        </w:rPr>
      </w:pPr>
      <w:r w:rsidRPr="006A3067">
        <w:rPr>
          <w:szCs w:val="22"/>
        </w:rPr>
        <w:t xml:space="preserve">Non beva alcol durante l'uso di Effentora. Questo potrebbe fare aumentare il rischio di effetti </w:t>
      </w:r>
      <w:r w:rsidR="00B46AD3" w:rsidRPr="006A3067">
        <w:rPr>
          <w:szCs w:val="22"/>
        </w:rPr>
        <w:t>indesiderati</w:t>
      </w:r>
      <w:r w:rsidR="005C2D9E" w:rsidRPr="006A3067">
        <w:rPr>
          <w:szCs w:val="22"/>
        </w:rPr>
        <w:t xml:space="preserve"> gravi, compresa la morte</w:t>
      </w:r>
      <w:r w:rsidR="00B46AD3" w:rsidRPr="006A3067">
        <w:rPr>
          <w:szCs w:val="22"/>
        </w:rPr>
        <w:t>.</w:t>
      </w:r>
    </w:p>
    <w:p w14:paraId="3FBCE969" w14:textId="77777777" w:rsidR="00307B16" w:rsidRPr="006A3067" w:rsidRDefault="00307B16">
      <w:pPr>
        <w:rPr>
          <w:szCs w:val="22"/>
        </w:rPr>
      </w:pPr>
    </w:p>
    <w:p w14:paraId="4D533969" w14:textId="77777777" w:rsidR="00307B16" w:rsidRPr="006A3067" w:rsidRDefault="00307B16" w:rsidP="007B657D">
      <w:pPr>
        <w:rPr>
          <w:b/>
        </w:rPr>
      </w:pPr>
      <w:r w:rsidRPr="006A3067">
        <w:rPr>
          <w:b/>
        </w:rPr>
        <w:t>Gravidanza e allattamento</w:t>
      </w:r>
    </w:p>
    <w:p w14:paraId="0CCE49F0" w14:textId="77777777" w:rsidR="00307B16" w:rsidRPr="006A3067" w:rsidRDefault="00FD2943" w:rsidP="00187FB1">
      <w:r w:rsidRPr="006A3067">
        <w:t xml:space="preserve">Se è in corso una gravidanza, se sospetta o sta pianificando una gravidanza, o se sta allattando con latte materno </w:t>
      </w:r>
      <w:r w:rsidRPr="006A3067">
        <w:rPr>
          <w:szCs w:val="22"/>
          <w:lang w:eastAsia="de-DE"/>
        </w:rPr>
        <w:t>c</w:t>
      </w:r>
      <w:r w:rsidR="00307B16" w:rsidRPr="006A3067">
        <w:rPr>
          <w:szCs w:val="22"/>
        </w:rPr>
        <w:t xml:space="preserve">hieda consiglio al medico o al farmacista prima di </w:t>
      </w:r>
      <w:r w:rsidR="002C5EF8" w:rsidRPr="006A3067">
        <w:rPr>
          <w:szCs w:val="22"/>
        </w:rPr>
        <w:t>usare</w:t>
      </w:r>
      <w:r w:rsidR="00307B16" w:rsidRPr="006A3067">
        <w:rPr>
          <w:szCs w:val="22"/>
        </w:rPr>
        <w:t xml:space="preserve"> qu</w:t>
      </w:r>
      <w:r w:rsidRPr="006A3067">
        <w:rPr>
          <w:szCs w:val="22"/>
        </w:rPr>
        <w:t>esto</w:t>
      </w:r>
      <w:r w:rsidR="00307B16" w:rsidRPr="006A3067">
        <w:rPr>
          <w:szCs w:val="22"/>
        </w:rPr>
        <w:t xml:space="preserve"> medicinale.</w:t>
      </w:r>
    </w:p>
    <w:p w14:paraId="60F73907" w14:textId="77777777" w:rsidR="00307B16" w:rsidRPr="006A3067" w:rsidRDefault="00307B16">
      <w:pPr>
        <w:autoSpaceDE w:val="0"/>
        <w:autoSpaceDN w:val="0"/>
        <w:adjustRightInd w:val="0"/>
        <w:rPr>
          <w:szCs w:val="22"/>
        </w:rPr>
      </w:pPr>
    </w:p>
    <w:p w14:paraId="0753AE45" w14:textId="77777777" w:rsidR="00595117" w:rsidRPr="006A3067" w:rsidRDefault="00595117">
      <w:pPr>
        <w:autoSpaceDE w:val="0"/>
        <w:autoSpaceDN w:val="0"/>
        <w:adjustRightInd w:val="0"/>
        <w:rPr>
          <w:szCs w:val="22"/>
          <w:u w:val="single"/>
        </w:rPr>
      </w:pPr>
      <w:r w:rsidRPr="006A3067">
        <w:rPr>
          <w:szCs w:val="22"/>
          <w:u w:val="single"/>
        </w:rPr>
        <w:t>Gravidanza</w:t>
      </w:r>
    </w:p>
    <w:p w14:paraId="30512FAF" w14:textId="77777777" w:rsidR="00595117" w:rsidRPr="006A3067" w:rsidRDefault="00307B16">
      <w:pPr>
        <w:autoSpaceDE w:val="0"/>
        <w:autoSpaceDN w:val="0"/>
        <w:adjustRightInd w:val="0"/>
        <w:rPr>
          <w:szCs w:val="22"/>
        </w:rPr>
      </w:pPr>
      <w:r w:rsidRPr="006A3067">
        <w:rPr>
          <w:szCs w:val="22"/>
        </w:rPr>
        <w:t>Effentora non deve essere usato durante la gravidanza, a meno che lei non ne abbia discusso con il medico.</w:t>
      </w:r>
    </w:p>
    <w:p w14:paraId="359F2344" w14:textId="77777777" w:rsidR="00595117" w:rsidRPr="006A3067" w:rsidRDefault="00595117">
      <w:pPr>
        <w:autoSpaceDE w:val="0"/>
        <w:autoSpaceDN w:val="0"/>
        <w:adjustRightInd w:val="0"/>
        <w:rPr>
          <w:szCs w:val="22"/>
        </w:rPr>
      </w:pPr>
      <w:r w:rsidRPr="006A3067">
        <w:rPr>
          <w:szCs w:val="22"/>
        </w:rPr>
        <w:t>Se Effentora viene usato a lungo durante la gravidanza, esiste anche il rischio che il neonato presenti sintomi da sospensione, che possono essere potenz</w:t>
      </w:r>
      <w:r w:rsidR="00E83878" w:rsidRPr="006A3067">
        <w:rPr>
          <w:szCs w:val="22"/>
        </w:rPr>
        <w:t>i</w:t>
      </w:r>
      <w:r w:rsidRPr="006A3067">
        <w:rPr>
          <w:szCs w:val="22"/>
        </w:rPr>
        <w:t>almente fatali se non vengono diagnosticati e trattati dal medico.</w:t>
      </w:r>
    </w:p>
    <w:p w14:paraId="3518C79D" w14:textId="77777777" w:rsidR="00595117" w:rsidRPr="006A3067" w:rsidRDefault="00595117">
      <w:pPr>
        <w:autoSpaceDE w:val="0"/>
        <w:autoSpaceDN w:val="0"/>
        <w:adjustRightInd w:val="0"/>
        <w:rPr>
          <w:szCs w:val="22"/>
        </w:rPr>
      </w:pPr>
    </w:p>
    <w:p w14:paraId="12AE98B2" w14:textId="77777777" w:rsidR="00307B16" w:rsidRPr="006A3067" w:rsidRDefault="00307B16">
      <w:pPr>
        <w:autoSpaceDE w:val="0"/>
        <w:autoSpaceDN w:val="0"/>
        <w:adjustRightInd w:val="0"/>
        <w:rPr>
          <w:szCs w:val="22"/>
        </w:rPr>
      </w:pPr>
      <w:r w:rsidRPr="006A3067">
        <w:rPr>
          <w:szCs w:val="22"/>
        </w:rPr>
        <w:t xml:space="preserve">Effentora non deve essere utilizzato durante il parto, in quanto il fentanil può causare depressione respiratoria nel neonato. </w:t>
      </w:r>
    </w:p>
    <w:p w14:paraId="4F24A327" w14:textId="77777777" w:rsidR="00595117" w:rsidRPr="006A3067" w:rsidRDefault="00595117" w:rsidP="00055A72">
      <w:pPr>
        <w:rPr>
          <w:lang w:eastAsia="de-DE"/>
        </w:rPr>
      </w:pPr>
    </w:p>
    <w:p w14:paraId="4B93FBBD" w14:textId="77777777" w:rsidR="00595117" w:rsidRPr="006A3067" w:rsidRDefault="00595117" w:rsidP="0090274E">
      <w:pPr>
        <w:keepNext/>
        <w:rPr>
          <w:u w:val="single"/>
          <w:lang w:eastAsia="de-DE"/>
        </w:rPr>
      </w:pPr>
      <w:r w:rsidRPr="006A3067">
        <w:rPr>
          <w:u w:val="single"/>
          <w:lang w:eastAsia="de-DE"/>
        </w:rPr>
        <w:lastRenderedPageBreak/>
        <w:t>Allattamento</w:t>
      </w:r>
    </w:p>
    <w:p w14:paraId="072D6312" w14:textId="77777777" w:rsidR="00055A72" w:rsidRPr="006A3067" w:rsidRDefault="00307B16" w:rsidP="00055A72">
      <w:pPr>
        <w:rPr>
          <w:lang w:eastAsia="de-DE"/>
        </w:rPr>
      </w:pPr>
      <w:r w:rsidRPr="006A3067">
        <w:rPr>
          <w:lang w:eastAsia="de-DE"/>
        </w:rPr>
        <w:t>Il fentanil può passare nel latte materno e può provocare effetti indesiderati nel neonato allattato al seno. Non usi Effentora se sta allattando al seno</w:t>
      </w:r>
      <w:r w:rsidR="00FD2943" w:rsidRPr="006A3067">
        <w:rPr>
          <w:lang w:eastAsia="de-DE"/>
        </w:rPr>
        <w:t>.</w:t>
      </w:r>
      <w:r w:rsidR="002B3B1F" w:rsidRPr="006A3067">
        <w:t>N</w:t>
      </w:r>
      <w:r w:rsidR="00055A72" w:rsidRPr="006A3067">
        <w:t>on deve cominciare ad allattare</w:t>
      </w:r>
      <w:r w:rsidR="002B3B1F" w:rsidRPr="006A3067">
        <w:t xml:space="preserve"> fino ad almeno 5 giorni dopo l’ultima dose di Effentora</w:t>
      </w:r>
      <w:r w:rsidR="00055A72" w:rsidRPr="006A3067">
        <w:t>.</w:t>
      </w:r>
    </w:p>
    <w:p w14:paraId="733E621B" w14:textId="77777777" w:rsidR="00307B16" w:rsidRPr="006A3067" w:rsidRDefault="00307B16" w:rsidP="00AB6499"/>
    <w:p w14:paraId="3B46AB55" w14:textId="77777777" w:rsidR="00307B16" w:rsidRPr="006A3067" w:rsidRDefault="00307B16" w:rsidP="007B657D">
      <w:pPr>
        <w:rPr>
          <w:b/>
        </w:rPr>
      </w:pPr>
      <w:r w:rsidRPr="006A3067">
        <w:rPr>
          <w:b/>
        </w:rPr>
        <w:t>Guida di veicoli e utilizzo di macchinari</w:t>
      </w:r>
    </w:p>
    <w:p w14:paraId="2127A9BB" w14:textId="77777777" w:rsidR="00307B16" w:rsidRPr="006A3067" w:rsidRDefault="00307B16" w:rsidP="007B657D">
      <w:r w:rsidRPr="006A3067">
        <w:t>Deve discutere con il medico se è prudente che lei guidi o utilizzi macchinari dopo aver assunto Effentora. Non guidi e non utilizzi macchinari</w:t>
      </w:r>
      <w:r w:rsidR="00B70C63" w:rsidRPr="006A3067">
        <w:t xml:space="preserve"> se</w:t>
      </w:r>
      <w:r w:rsidRPr="006A3067">
        <w:t>: avverte sonnolenza o vertigini; ha offuscamento della vista o vede doppio; oppure ha delle difficoltà a concentrarsi. E' importante che lei conosca le sue reazioni verso Effentora prima di guidare o utilizzare macchinari.</w:t>
      </w:r>
    </w:p>
    <w:p w14:paraId="09A73A36" w14:textId="77777777" w:rsidR="00307B16" w:rsidRPr="006A3067" w:rsidRDefault="00307B16">
      <w:pPr>
        <w:numPr>
          <w:ilvl w:val="12"/>
          <w:numId w:val="0"/>
        </w:numPr>
        <w:rPr>
          <w:szCs w:val="22"/>
        </w:rPr>
      </w:pPr>
    </w:p>
    <w:p w14:paraId="6F70E3D5" w14:textId="77777777" w:rsidR="00307B16" w:rsidRPr="006A3067" w:rsidRDefault="00307B16" w:rsidP="00F74E3F">
      <w:pPr>
        <w:keepNext/>
        <w:keepLines/>
        <w:numPr>
          <w:ilvl w:val="12"/>
          <w:numId w:val="0"/>
        </w:numPr>
        <w:rPr>
          <w:b/>
          <w:bCs/>
          <w:szCs w:val="22"/>
        </w:rPr>
      </w:pPr>
      <w:r w:rsidRPr="006A3067">
        <w:rPr>
          <w:b/>
          <w:bCs/>
          <w:szCs w:val="22"/>
        </w:rPr>
        <w:t>Effentora</w:t>
      </w:r>
      <w:r w:rsidR="00FD2943" w:rsidRPr="006A3067">
        <w:rPr>
          <w:b/>
          <w:bCs/>
          <w:szCs w:val="22"/>
        </w:rPr>
        <w:t xml:space="preserve"> contiene sodio</w:t>
      </w:r>
    </w:p>
    <w:p w14:paraId="58E167C0" w14:textId="77777777" w:rsidR="00010F97" w:rsidRPr="006A3067" w:rsidRDefault="00010F97" w:rsidP="00F74E3F">
      <w:pPr>
        <w:keepNext/>
        <w:keepLines/>
      </w:pPr>
    </w:p>
    <w:p w14:paraId="5A5616E0" w14:textId="77777777" w:rsidR="00307B16" w:rsidRPr="006A3067" w:rsidRDefault="009917C9" w:rsidP="00F74E3F">
      <w:pPr>
        <w:keepNext/>
        <w:keepLines/>
        <w:rPr>
          <w:i/>
        </w:rPr>
      </w:pPr>
      <w:r w:rsidRPr="006A3067">
        <w:rPr>
          <w:i/>
        </w:rPr>
        <w:t>Effentora </w:t>
      </w:r>
      <w:r w:rsidR="00AB3CEE" w:rsidRPr="006A3067">
        <w:rPr>
          <w:i/>
        </w:rPr>
        <w:t>100 microgrammi</w:t>
      </w:r>
    </w:p>
    <w:p w14:paraId="33B87F52" w14:textId="77777777" w:rsidR="008E52FD" w:rsidRPr="006A3067" w:rsidRDefault="00AB3CEE" w:rsidP="003B3E53">
      <w:pPr>
        <w:autoSpaceDE w:val="0"/>
        <w:autoSpaceDN w:val="0"/>
        <w:adjustRightInd w:val="0"/>
        <w:rPr>
          <w:szCs w:val="22"/>
        </w:rPr>
      </w:pPr>
      <w:r w:rsidRPr="006A3067">
        <w:rPr>
          <w:szCs w:val="22"/>
          <w:lang w:eastAsia="de-DE"/>
        </w:rPr>
        <w:t>Questo medicinale contiene 10 mg di sodio (componente principale del sale da cucina) per compressa orosolubile. Questo equivale a 0,5% dell'assunzione massima giornaliera raccomandata con la dieta di</w:t>
      </w:r>
      <w:r w:rsidR="00FB0765" w:rsidRPr="006A3067">
        <w:rPr>
          <w:szCs w:val="22"/>
          <w:lang w:eastAsia="de-DE"/>
        </w:rPr>
        <w:t xml:space="preserve"> </w:t>
      </w:r>
      <w:r w:rsidRPr="006A3067">
        <w:rPr>
          <w:szCs w:val="22"/>
          <w:lang w:eastAsia="de-DE"/>
        </w:rPr>
        <w:t>un adulto.</w:t>
      </w:r>
    </w:p>
    <w:p w14:paraId="47F92E80" w14:textId="77777777" w:rsidR="00307B16" w:rsidRPr="006A3067" w:rsidRDefault="00307B16">
      <w:pPr>
        <w:numPr>
          <w:ilvl w:val="12"/>
          <w:numId w:val="0"/>
        </w:numPr>
        <w:rPr>
          <w:szCs w:val="22"/>
        </w:rPr>
      </w:pPr>
    </w:p>
    <w:p w14:paraId="3D79C9CE" w14:textId="77777777" w:rsidR="00010F97" w:rsidRPr="006A3067" w:rsidRDefault="009917C9" w:rsidP="00010F97">
      <w:pPr>
        <w:keepNext/>
        <w:keepLines/>
        <w:rPr>
          <w:i/>
        </w:rPr>
      </w:pPr>
      <w:r w:rsidRPr="006A3067">
        <w:rPr>
          <w:i/>
        </w:rPr>
        <w:t>Effentora </w:t>
      </w:r>
      <w:r w:rsidR="00010F97" w:rsidRPr="006A3067">
        <w:rPr>
          <w:i/>
        </w:rPr>
        <w:t>200 microgrammi</w:t>
      </w:r>
      <w:r w:rsidRPr="006A3067">
        <w:rPr>
          <w:i/>
        </w:rPr>
        <w:t>, Effentora 400 microgrammi, Effentora </w:t>
      </w:r>
      <w:r w:rsidR="00010F97" w:rsidRPr="006A3067">
        <w:rPr>
          <w:i/>
        </w:rPr>
        <w:t>600 microgrammi, Effentora 800 microgrammi</w:t>
      </w:r>
    </w:p>
    <w:p w14:paraId="043FAD7F" w14:textId="77777777" w:rsidR="00010F97" w:rsidRPr="006A3067" w:rsidRDefault="00010F97" w:rsidP="00010F97">
      <w:pPr>
        <w:autoSpaceDE w:val="0"/>
        <w:autoSpaceDN w:val="0"/>
        <w:adjustRightInd w:val="0"/>
        <w:rPr>
          <w:szCs w:val="22"/>
        </w:rPr>
      </w:pPr>
      <w:r w:rsidRPr="006A3067">
        <w:rPr>
          <w:szCs w:val="22"/>
          <w:lang w:eastAsia="de-DE"/>
        </w:rPr>
        <w:t>Questo medicinale contiene 20 mg di sodio (componente principale del sale da cucina) per compressa orosolubile</w:t>
      </w:r>
      <w:r w:rsidR="009917C9" w:rsidRPr="006A3067">
        <w:rPr>
          <w:szCs w:val="22"/>
          <w:lang w:eastAsia="de-DE"/>
        </w:rPr>
        <w:t>. Questo equivale a</w:t>
      </w:r>
      <w:r w:rsidRPr="006A3067">
        <w:rPr>
          <w:szCs w:val="22"/>
          <w:lang w:eastAsia="de-DE"/>
        </w:rPr>
        <w:t>1% dell'assunzione massima giornaliera raccomandata con la dieta di un adulto.</w:t>
      </w:r>
    </w:p>
    <w:p w14:paraId="19EF8375" w14:textId="77777777" w:rsidR="00307B16" w:rsidRPr="006A3067" w:rsidRDefault="00307B16">
      <w:pPr>
        <w:rPr>
          <w:szCs w:val="22"/>
        </w:rPr>
      </w:pPr>
    </w:p>
    <w:p w14:paraId="1492DA53" w14:textId="77777777" w:rsidR="00010F97" w:rsidRPr="006A3067" w:rsidRDefault="00010F97">
      <w:pPr>
        <w:rPr>
          <w:szCs w:val="22"/>
        </w:rPr>
      </w:pPr>
    </w:p>
    <w:p w14:paraId="60CE6C2E" w14:textId="77777777" w:rsidR="00307B16" w:rsidRPr="006A3067" w:rsidRDefault="006237F4" w:rsidP="00E24B08">
      <w:pPr>
        <w:pStyle w:val="Heading1"/>
      </w:pPr>
      <w:r w:rsidRPr="006A3067">
        <w:rPr>
          <w:caps w:val="0"/>
        </w:rPr>
        <w:t>Come usare Effentora</w:t>
      </w:r>
    </w:p>
    <w:p w14:paraId="6A190C3B" w14:textId="77777777" w:rsidR="00F81839" w:rsidRPr="006A3067" w:rsidRDefault="00F81839">
      <w:pPr>
        <w:rPr>
          <w:szCs w:val="22"/>
        </w:rPr>
      </w:pPr>
    </w:p>
    <w:p w14:paraId="5DF7265F" w14:textId="768C02AB" w:rsidR="00307B16" w:rsidRPr="006A3067" w:rsidRDefault="0011465B" w:rsidP="00EE2881">
      <w:pPr>
        <w:ind w:right="-2"/>
      </w:pPr>
      <w:r w:rsidRPr="006A3067">
        <w:t>Prenda questo medicinale seguendo sempre esattamente le istruzioni del medico. Se ha dubbi consulti il medico o il farmacista.</w:t>
      </w:r>
    </w:p>
    <w:p w14:paraId="72C4B114" w14:textId="77777777" w:rsidR="00C5299A" w:rsidRPr="006A3067" w:rsidRDefault="00C5299A" w:rsidP="00C5299A">
      <w:pPr>
        <w:rPr>
          <w:szCs w:val="22"/>
        </w:rPr>
      </w:pPr>
    </w:p>
    <w:p w14:paraId="744F4F75" w14:textId="16581B32" w:rsidR="00C5299A" w:rsidRPr="006A3067" w:rsidRDefault="00C5299A" w:rsidP="0055290C">
      <w:pPr>
        <w:rPr>
          <w:szCs w:val="22"/>
        </w:rPr>
      </w:pPr>
      <w:r w:rsidRPr="006A3067">
        <w:rPr>
          <w:szCs w:val="22"/>
        </w:rPr>
        <w:t>Prima di iniziare il trattamento e regolarmente durante il trattamento, il medico discuterà con lei anche cosa potrebbe aspettarsi dall’uso di Effentora, quando e per quanto tempo è necessario usarlo, quando contattare il medico e quando deve interrompere il trattamento (vedere anche paragrafo 2).</w:t>
      </w:r>
    </w:p>
    <w:p w14:paraId="6D87FCC6" w14:textId="77777777" w:rsidR="00595117" w:rsidRPr="006A3067" w:rsidRDefault="00595117" w:rsidP="0053704A">
      <w:pPr>
        <w:pStyle w:val="StyleGrasDroite-0cm"/>
        <w:rPr>
          <w:szCs w:val="22"/>
          <w:lang w:val="it-IT"/>
        </w:rPr>
      </w:pPr>
    </w:p>
    <w:p w14:paraId="14F93836" w14:textId="77777777" w:rsidR="0053704A" w:rsidRPr="006A3067" w:rsidRDefault="0053704A" w:rsidP="0053704A">
      <w:pPr>
        <w:pStyle w:val="StyleGrasDroite-0cm"/>
        <w:rPr>
          <w:szCs w:val="22"/>
          <w:lang w:val="it-IT"/>
        </w:rPr>
      </w:pPr>
      <w:r w:rsidRPr="006A3067">
        <w:rPr>
          <w:szCs w:val="22"/>
          <w:lang w:val="it-IT"/>
        </w:rPr>
        <w:t>Dosaggio e frequenza di somministrazione</w:t>
      </w:r>
    </w:p>
    <w:p w14:paraId="37EE21E5" w14:textId="77777777" w:rsidR="0053704A" w:rsidRPr="006A3067" w:rsidRDefault="0053704A" w:rsidP="0053704A">
      <w:pPr>
        <w:autoSpaceDE w:val="0"/>
        <w:autoSpaceDN w:val="0"/>
        <w:adjustRightInd w:val="0"/>
        <w:rPr>
          <w:szCs w:val="22"/>
        </w:rPr>
      </w:pPr>
      <w:r w:rsidRPr="006A3067">
        <w:rPr>
          <w:szCs w:val="22"/>
        </w:rPr>
        <w:t>Quando comincia a usare Effentora per la prima volta, il medico lavorerà insieme a lei per individuare la dose ottimale per alleviare i suoi dolori episodici intensi. E’ molto importante che lei usi Effentora esattamente seguendo le istruzioni del medico.La dose iniziale è di 100 microgrammi. Durante la determinazione del dosaggio giusto per lei, il medico potrà istruirla di prendere più di una compressa per episodio. Se il suo episodio di dolore intenso non è alleviato dopo 30 minuti, a questo punto usi soltanto 1 altra compressa di Effentora durante la fase di titolazione.</w:t>
      </w:r>
    </w:p>
    <w:p w14:paraId="45972376" w14:textId="77777777" w:rsidR="0053704A" w:rsidRPr="006A3067" w:rsidRDefault="0053704A" w:rsidP="0053704A">
      <w:pPr>
        <w:autoSpaceDE w:val="0"/>
        <w:autoSpaceDN w:val="0"/>
        <w:adjustRightInd w:val="0"/>
        <w:rPr>
          <w:szCs w:val="22"/>
        </w:rPr>
      </w:pPr>
    </w:p>
    <w:p w14:paraId="52383477" w14:textId="77777777" w:rsidR="0053704A" w:rsidRPr="006A3067" w:rsidRDefault="0053704A" w:rsidP="0053704A">
      <w:pPr>
        <w:shd w:val="clear" w:color="auto" w:fill="FFFFFF"/>
        <w:spacing w:line="288" w:lineRule="atLeast"/>
        <w:rPr>
          <w:szCs w:val="22"/>
        </w:rPr>
      </w:pPr>
      <w:r w:rsidRPr="006A3067">
        <w:rPr>
          <w:szCs w:val="22"/>
        </w:rPr>
        <w:t>Una volta che il medico avrà stabilito la giusta dose, in generale usi 1 compressa per episodio di dolore intenso. Nei successivi cicli di terapia, il suo bisogno di terapia analgesica può variare. Dosaggi superiori pottrebero essere necessari. Se dopo 30 minuti il suo dolore non è alleviato, a quel punto prenda un’altra compressa soltanto di Effentora durante la fase di riaggiustamento del dosaggio.</w:t>
      </w:r>
    </w:p>
    <w:p w14:paraId="5141A7D3" w14:textId="77777777" w:rsidR="0053704A" w:rsidRPr="006A3067" w:rsidRDefault="0053704A" w:rsidP="0053704A">
      <w:pPr>
        <w:autoSpaceDE w:val="0"/>
        <w:autoSpaceDN w:val="0"/>
        <w:adjustRightInd w:val="0"/>
        <w:rPr>
          <w:szCs w:val="22"/>
        </w:rPr>
      </w:pPr>
      <w:r w:rsidRPr="006A3067">
        <w:rPr>
          <w:szCs w:val="22"/>
        </w:rPr>
        <w:t>Contatti il medico se la sua giusta dose di Effentora non allevia il suo dolore episodico intenso. Il medico deciderà se la sua dose deve essere cambiata.</w:t>
      </w:r>
    </w:p>
    <w:p w14:paraId="5ED02763" w14:textId="77777777" w:rsidR="0053704A" w:rsidRPr="006A3067" w:rsidRDefault="0053704A" w:rsidP="0053704A">
      <w:pPr>
        <w:autoSpaceDE w:val="0"/>
        <w:autoSpaceDN w:val="0"/>
        <w:adjustRightInd w:val="0"/>
        <w:rPr>
          <w:szCs w:val="22"/>
        </w:rPr>
      </w:pPr>
    </w:p>
    <w:p w14:paraId="7283E3B8" w14:textId="77777777" w:rsidR="0053704A" w:rsidRPr="006A3067" w:rsidRDefault="0053704A" w:rsidP="0053704A">
      <w:pPr>
        <w:autoSpaceDE w:val="0"/>
        <w:autoSpaceDN w:val="0"/>
        <w:adjustRightInd w:val="0"/>
        <w:rPr>
          <w:szCs w:val="22"/>
        </w:rPr>
      </w:pPr>
      <w:r w:rsidRPr="006A3067">
        <w:rPr>
          <w:szCs w:val="22"/>
        </w:rPr>
        <w:t>Prima di trattare con Effentora un altro episodio di dolore intenso, aspetti almeno 4 ore.</w:t>
      </w:r>
    </w:p>
    <w:p w14:paraId="48C3F31E" w14:textId="77777777" w:rsidR="0053704A" w:rsidRPr="006A3067" w:rsidRDefault="0053704A" w:rsidP="0053704A">
      <w:pPr>
        <w:autoSpaceDE w:val="0"/>
        <w:autoSpaceDN w:val="0"/>
        <w:adjustRightInd w:val="0"/>
        <w:rPr>
          <w:szCs w:val="22"/>
        </w:rPr>
      </w:pPr>
    </w:p>
    <w:p w14:paraId="2052A7AF" w14:textId="77777777" w:rsidR="0053704A" w:rsidRPr="006A3067" w:rsidRDefault="0053704A" w:rsidP="0053704A">
      <w:pPr>
        <w:autoSpaceDE w:val="0"/>
        <w:autoSpaceDN w:val="0"/>
        <w:adjustRightInd w:val="0"/>
        <w:rPr>
          <w:szCs w:val="22"/>
        </w:rPr>
      </w:pPr>
      <w:r w:rsidRPr="006A3067">
        <w:rPr>
          <w:szCs w:val="22"/>
        </w:rPr>
        <w:t xml:space="preserve">Se usa Effentora più di quattro volte al giorno, deve informare immediatamente il medico, poiché potrebbe </w:t>
      </w:r>
      <w:r w:rsidR="00B27A50" w:rsidRPr="006A3067">
        <w:rPr>
          <w:szCs w:val="22"/>
        </w:rPr>
        <w:t xml:space="preserve">essere necessario </w:t>
      </w:r>
      <w:r w:rsidRPr="006A3067">
        <w:rPr>
          <w:szCs w:val="22"/>
        </w:rPr>
        <w:t xml:space="preserve">cambiare il </w:t>
      </w:r>
      <w:r w:rsidR="00B27A50" w:rsidRPr="006A3067">
        <w:rPr>
          <w:szCs w:val="22"/>
        </w:rPr>
        <w:t>regime di trattamento. Il medico potrebbe cambiare il</w:t>
      </w:r>
      <w:r w:rsidR="00516A34" w:rsidRPr="006A3067">
        <w:rPr>
          <w:szCs w:val="22"/>
        </w:rPr>
        <w:t xml:space="preserve">trattamento </w:t>
      </w:r>
      <w:r w:rsidRPr="006A3067">
        <w:rPr>
          <w:szCs w:val="22"/>
        </w:rPr>
        <w:t>per il suo dolore persistente</w:t>
      </w:r>
      <w:r w:rsidR="00B27A50" w:rsidRPr="006A3067">
        <w:rPr>
          <w:szCs w:val="22"/>
        </w:rPr>
        <w:t>;u</w:t>
      </w:r>
      <w:r w:rsidRPr="006A3067">
        <w:rPr>
          <w:szCs w:val="22"/>
        </w:rPr>
        <w:t xml:space="preserve">na volta controllato il suo dolore persistente, il medico potrebbe trovarsi nella necessità di modificare il dosaggio di Effentora. </w:t>
      </w:r>
      <w:r w:rsidR="00B27A50" w:rsidRPr="006A3067">
        <w:rPr>
          <w:szCs w:val="22"/>
        </w:rPr>
        <w:t xml:space="preserve">Se il medico sospetta un aumento della sensibilità al dolore (iperalgesia) correlato a Effentora, si può prendere in considerazione una riduzione della dose di Effentora (vedere paragrafo 2 alla voce “Avvertenze e </w:t>
      </w:r>
      <w:r w:rsidR="00B27A50" w:rsidRPr="006A3067">
        <w:rPr>
          <w:szCs w:val="22"/>
        </w:rPr>
        <w:lastRenderedPageBreak/>
        <w:t xml:space="preserve">precauzioni”). </w:t>
      </w:r>
      <w:r w:rsidRPr="006A3067">
        <w:rPr>
          <w:szCs w:val="22"/>
        </w:rPr>
        <w:t>Per un più efficace sollievo dal dolore, informi il medico sul suo dolore e su come Effentora agisce nel suo caso, in modo da poter cambiare il dosaggio, se necessario.</w:t>
      </w:r>
    </w:p>
    <w:p w14:paraId="1DF799A0" w14:textId="77777777" w:rsidR="0053704A" w:rsidRPr="006A3067" w:rsidRDefault="0053704A" w:rsidP="0053704A">
      <w:pPr>
        <w:rPr>
          <w:szCs w:val="22"/>
        </w:rPr>
      </w:pPr>
    </w:p>
    <w:p w14:paraId="3ECD59AE" w14:textId="77777777" w:rsidR="0053704A" w:rsidRPr="006A3067" w:rsidRDefault="0053704A" w:rsidP="0053704A">
      <w:pPr>
        <w:autoSpaceDE w:val="0"/>
        <w:autoSpaceDN w:val="0"/>
        <w:adjustRightInd w:val="0"/>
        <w:rPr>
          <w:szCs w:val="22"/>
        </w:rPr>
      </w:pPr>
      <w:r w:rsidRPr="006A3067">
        <w:rPr>
          <w:szCs w:val="22"/>
        </w:rPr>
        <w:t>Non cambi la dose di Effentora o di qualsiasi altro antidolorifico di sua iniziativa. Qualsiasi cambiamento del dosaggio deve essere prescritto e monitorato dal medico.</w:t>
      </w:r>
    </w:p>
    <w:p w14:paraId="66F637C8" w14:textId="77777777" w:rsidR="0053704A" w:rsidRPr="006A3067" w:rsidRDefault="0053704A" w:rsidP="0053704A">
      <w:pPr>
        <w:autoSpaceDE w:val="0"/>
        <w:autoSpaceDN w:val="0"/>
        <w:adjustRightInd w:val="0"/>
        <w:rPr>
          <w:szCs w:val="22"/>
        </w:rPr>
      </w:pPr>
      <w:r w:rsidRPr="006A3067">
        <w:rPr>
          <w:szCs w:val="22"/>
        </w:rPr>
        <w:t xml:space="preserve">Se non è sicuro di qual è il giusto dosaggio o se ha altre domande su come prendere questo medicinale, contatti il medico. </w:t>
      </w:r>
    </w:p>
    <w:p w14:paraId="0EC6F01E" w14:textId="77777777" w:rsidR="0053704A" w:rsidRPr="006A3067" w:rsidRDefault="0053704A">
      <w:pPr>
        <w:autoSpaceDE w:val="0"/>
        <w:autoSpaceDN w:val="0"/>
        <w:adjustRightInd w:val="0"/>
        <w:rPr>
          <w:b/>
          <w:szCs w:val="22"/>
        </w:rPr>
      </w:pPr>
    </w:p>
    <w:p w14:paraId="00F65710" w14:textId="77777777" w:rsidR="00517836" w:rsidRPr="006A3067" w:rsidRDefault="00517836" w:rsidP="00FA391A">
      <w:pPr>
        <w:rPr>
          <w:b/>
        </w:rPr>
      </w:pPr>
      <w:r w:rsidRPr="006A3067">
        <w:rPr>
          <w:b/>
        </w:rPr>
        <w:t>Modo di somministrazione</w:t>
      </w:r>
    </w:p>
    <w:p w14:paraId="0576C214" w14:textId="77777777" w:rsidR="0011465B" w:rsidRPr="006A3067" w:rsidRDefault="0011465B" w:rsidP="0011465B">
      <w:r w:rsidRPr="006A3067">
        <w:t>Le compresse orosolubili di Effentora sono per uso oromucosale (attraverso la mucosa orale). Quando mette in bocca una compressa, essa si scioglie e il medicinale viene assorbito nel sistema sanguigno attraverso il rivestimento della sua bocca. L’assunzione del medicinale con questa modalità fa sì che esso viene assorbito rapidamente per alleviare il suo dolore episodico intenso.</w:t>
      </w:r>
    </w:p>
    <w:p w14:paraId="380034C3" w14:textId="77777777" w:rsidR="0011465B" w:rsidRPr="006A3067" w:rsidRDefault="0011465B">
      <w:pPr>
        <w:autoSpaceDE w:val="0"/>
        <w:autoSpaceDN w:val="0"/>
        <w:adjustRightInd w:val="0"/>
        <w:rPr>
          <w:b/>
          <w:szCs w:val="22"/>
        </w:rPr>
      </w:pPr>
    </w:p>
    <w:p w14:paraId="7AF4E45A" w14:textId="77777777" w:rsidR="00307B16" w:rsidRPr="006A3067" w:rsidRDefault="00307B16">
      <w:pPr>
        <w:autoSpaceDE w:val="0"/>
        <w:autoSpaceDN w:val="0"/>
        <w:adjustRightInd w:val="0"/>
        <w:rPr>
          <w:b/>
          <w:szCs w:val="22"/>
        </w:rPr>
      </w:pPr>
      <w:r w:rsidRPr="006A3067">
        <w:rPr>
          <w:b/>
          <w:szCs w:val="22"/>
        </w:rPr>
        <w:t>Assunzione del medicinale</w:t>
      </w:r>
    </w:p>
    <w:p w14:paraId="1FE94489" w14:textId="77777777" w:rsidR="00307B16" w:rsidRPr="006A3067" w:rsidRDefault="00307B16">
      <w:pPr>
        <w:numPr>
          <w:ilvl w:val="0"/>
          <w:numId w:val="4"/>
        </w:numPr>
        <w:rPr>
          <w:szCs w:val="22"/>
        </w:rPr>
      </w:pPr>
      <w:r w:rsidRPr="006A3067">
        <w:rPr>
          <w:szCs w:val="22"/>
        </w:rPr>
        <w:t>Apr</w:t>
      </w:r>
      <w:r w:rsidR="00530DD8" w:rsidRPr="006A3067">
        <w:rPr>
          <w:szCs w:val="22"/>
        </w:rPr>
        <w:t>a</w:t>
      </w:r>
      <w:r w:rsidRPr="006A3067">
        <w:rPr>
          <w:szCs w:val="22"/>
        </w:rPr>
        <w:t xml:space="preserve"> il blister soltanto quando è pront</w:t>
      </w:r>
      <w:r w:rsidR="00530DD8" w:rsidRPr="006A3067">
        <w:rPr>
          <w:szCs w:val="22"/>
        </w:rPr>
        <w:t>o</w:t>
      </w:r>
      <w:r w:rsidRPr="006A3067">
        <w:rPr>
          <w:szCs w:val="22"/>
        </w:rPr>
        <w:t xml:space="preserve"> per usare la compressa. La compressa va usata immediatamente dopo essere stata estratta dal blister.</w:t>
      </w:r>
    </w:p>
    <w:p w14:paraId="52F70EB7" w14:textId="77777777" w:rsidR="00307B16" w:rsidRPr="006A3067" w:rsidRDefault="00307B16">
      <w:pPr>
        <w:numPr>
          <w:ilvl w:val="0"/>
          <w:numId w:val="4"/>
        </w:numPr>
        <w:rPr>
          <w:szCs w:val="22"/>
        </w:rPr>
      </w:pPr>
      <w:r w:rsidRPr="006A3067">
        <w:rPr>
          <w:szCs w:val="22"/>
        </w:rPr>
        <w:t>Separ</w:t>
      </w:r>
      <w:r w:rsidR="00530DD8" w:rsidRPr="006A3067">
        <w:rPr>
          <w:szCs w:val="22"/>
        </w:rPr>
        <w:t xml:space="preserve">i </w:t>
      </w:r>
      <w:r w:rsidRPr="006A3067">
        <w:rPr>
          <w:szCs w:val="22"/>
        </w:rPr>
        <w:t>una delle unità dall'</w:t>
      </w:r>
      <w:r w:rsidR="002058CE" w:rsidRPr="006A3067">
        <w:rPr>
          <w:szCs w:val="22"/>
        </w:rPr>
        <w:t>intero</w:t>
      </w:r>
      <w:r w:rsidRPr="006A3067">
        <w:rPr>
          <w:szCs w:val="22"/>
        </w:rPr>
        <w:t xml:space="preserve"> blister </w:t>
      </w:r>
      <w:r w:rsidR="00CE1C38" w:rsidRPr="006A3067">
        <w:rPr>
          <w:szCs w:val="22"/>
        </w:rPr>
        <w:t xml:space="preserve">strappando </w:t>
      </w:r>
      <w:r w:rsidRPr="006A3067">
        <w:rPr>
          <w:szCs w:val="22"/>
        </w:rPr>
        <w:t>lungo la linea perforata.</w:t>
      </w:r>
    </w:p>
    <w:p w14:paraId="6AFC5F3D" w14:textId="77777777" w:rsidR="00307B16" w:rsidRPr="006A3067" w:rsidRDefault="00307B16">
      <w:pPr>
        <w:numPr>
          <w:ilvl w:val="0"/>
          <w:numId w:val="4"/>
        </w:numPr>
        <w:rPr>
          <w:szCs w:val="22"/>
        </w:rPr>
      </w:pPr>
      <w:r w:rsidRPr="006A3067">
        <w:rPr>
          <w:szCs w:val="22"/>
        </w:rPr>
        <w:t>Pieg</w:t>
      </w:r>
      <w:r w:rsidR="00530DD8" w:rsidRPr="006A3067">
        <w:rPr>
          <w:szCs w:val="22"/>
        </w:rPr>
        <w:t>hi</w:t>
      </w:r>
      <w:r w:rsidRPr="006A3067">
        <w:rPr>
          <w:szCs w:val="22"/>
        </w:rPr>
        <w:t xml:space="preserve"> l'unità lungo la linea indicata.</w:t>
      </w:r>
    </w:p>
    <w:p w14:paraId="6EDEA26A" w14:textId="77777777" w:rsidR="00307B16" w:rsidRPr="006A3067" w:rsidRDefault="00307B16">
      <w:pPr>
        <w:numPr>
          <w:ilvl w:val="0"/>
          <w:numId w:val="4"/>
        </w:numPr>
        <w:rPr>
          <w:szCs w:val="22"/>
        </w:rPr>
      </w:pPr>
      <w:r w:rsidRPr="006A3067">
        <w:rPr>
          <w:szCs w:val="22"/>
        </w:rPr>
        <w:t>Per estrarre la compressa, rimuov</w:t>
      </w:r>
      <w:r w:rsidR="00530DD8" w:rsidRPr="006A3067">
        <w:rPr>
          <w:szCs w:val="22"/>
        </w:rPr>
        <w:t>a</w:t>
      </w:r>
      <w:r w:rsidRPr="006A3067">
        <w:rPr>
          <w:szCs w:val="22"/>
        </w:rPr>
        <w:t xml:space="preserve"> la pellicola sul retro del blister. NON tent</w:t>
      </w:r>
      <w:r w:rsidR="00530DD8" w:rsidRPr="006A3067">
        <w:rPr>
          <w:szCs w:val="22"/>
        </w:rPr>
        <w:t>i</w:t>
      </w:r>
      <w:r w:rsidRPr="006A3067">
        <w:rPr>
          <w:szCs w:val="22"/>
        </w:rPr>
        <w:t xml:space="preserve"> di spingere la compressa attraverso la pellicola, perché questo potrebbe danneggiarla. </w:t>
      </w:r>
    </w:p>
    <w:p w14:paraId="6E09B511" w14:textId="77777777" w:rsidR="00307B16" w:rsidRPr="006A3067" w:rsidRDefault="00895908">
      <w:pPr>
        <w:rPr>
          <w:szCs w:val="22"/>
        </w:rPr>
      </w:pPr>
      <w:r w:rsidRPr="006A3067">
        <w:rPr>
          <w:noProof/>
          <w:szCs w:val="22"/>
          <w:lang w:eastAsia="it-IT"/>
        </w:rPr>
        <w:drawing>
          <wp:inline distT="0" distB="0" distL="0" distR="0" wp14:anchorId="5AAE3EE6" wp14:editId="69AFE09C">
            <wp:extent cx="1743075" cy="1295400"/>
            <wp:effectExtent l="0" t="0" r="9525"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43075" cy="1295400"/>
                    </a:xfrm>
                    <a:prstGeom prst="rect">
                      <a:avLst/>
                    </a:prstGeom>
                    <a:noFill/>
                    <a:ln>
                      <a:noFill/>
                    </a:ln>
                  </pic:spPr>
                </pic:pic>
              </a:graphicData>
            </a:graphic>
          </wp:inline>
        </w:drawing>
      </w:r>
    </w:p>
    <w:p w14:paraId="0574310F" w14:textId="77777777" w:rsidR="00307B16" w:rsidRPr="006A3067" w:rsidRDefault="00307B16">
      <w:pPr>
        <w:rPr>
          <w:szCs w:val="22"/>
        </w:rPr>
      </w:pPr>
    </w:p>
    <w:p w14:paraId="558AC4DF" w14:textId="77777777" w:rsidR="00457377" w:rsidRPr="006A3067" w:rsidRDefault="00307B16">
      <w:pPr>
        <w:numPr>
          <w:ilvl w:val="0"/>
          <w:numId w:val="4"/>
        </w:numPr>
        <w:rPr>
          <w:szCs w:val="22"/>
        </w:rPr>
      </w:pPr>
      <w:r w:rsidRPr="006A3067">
        <w:rPr>
          <w:szCs w:val="22"/>
        </w:rPr>
        <w:t>Rimuov</w:t>
      </w:r>
      <w:r w:rsidR="00530DD8" w:rsidRPr="006A3067">
        <w:rPr>
          <w:szCs w:val="22"/>
        </w:rPr>
        <w:t>a</w:t>
      </w:r>
      <w:r w:rsidRPr="006A3067">
        <w:rPr>
          <w:szCs w:val="22"/>
        </w:rPr>
        <w:t xml:space="preserve"> la compressa dall'unità e posizion</w:t>
      </w:r>
      <w:r w:rsidR="00530DD8" w:rsidRPr="006A3067">
        <w:rPr>
          <w:szCs w:val="22"/>
        </w:rPr>
        <w:t>i</w:t>
      </w:r>
      <w:r w:rsidRPr="006A3067">
        <w:rPr>
          <w:b/>
          <w:szCs w:val="22"/>
        </w:rPr>
        <w:t>immediatamente</w:t>
      </w:r>
      <w:r w:rsidR="005D6297" w:rsidRPr="006A3067">
        <w:rPr>
          <w:szCs w:val="22"/>
        </w:rPr>
        <w:t xml:space="preserve">l’intera compressa </w:t>
      </w:r>
      <w:r w:rsidR="0097404D" w:rsidRPr="006A3067">
        <w:rPr>
          <w:szCs w:val="22"/>
        </w:rPr>
        <w:t>vicino a</w:t>
      </w:r>
      <w:r w:rsidRPr="006A3067">
        <w:rPr>
          <w:szCs w:val="22"/>
        </w:rPr>
        <w:t xml:space="preserve"> un </w:t>
      </w:r>
      <w:r w:rsidR="00CD2E6A" w:rsidRPr="006A3067">
        <w:rPr>
          <w:szCs w:val="22"/>
        </w:rPr>
        <w:t xml:space="preserve">dente </w:t>
      </w:r>
      <w:r w:rsidRPr="006A3067">
        <w:rPr>
          <w:szCs w:val="22"/>
        </w:rPr>
        <w:t>molare</w:t>
      </w:r>
      <w:r w:rsidR="00DE5E0A" w:rsidRPr="006A3067">
        <w:rPr>
          <w:szCs w:val="22"/>
        </w:rPr>
        <w:t>,</w:t>
      </w:r>
      <w:r w:rsidRPr="006A3067">
        <w:rPr>
          <w:szCs w:val="22"/>
        </w:rPr>
        <w:t xml:space="preserve"> tra la gengiva e la guancia (come mostrato nella figura).</w:t>
      </w:r>
      <w:r w:rsidR="0097404D" w:rsidRPr="006A3067">
        <w:rPr>
          <w:szCs w:val="22"/>
        </w:rPr>
        <w:t>A volte, il medico può dirle di posizionare invece la compressa sotto la lingua</w:t>
      </w:r>
      <w:r w:rsidR="00751DD6" w:rsidRPr="006A3067">
        <w:rPr>
          <w:szCs w:val="22"/>
        </w:rPr>
        <w:t>.</w:t>
      </w:r>
    </w:p>
    <w:p w14:paraId="47AF703C" w14:textId="77777777" w:rsidR="00307B16" w:rsidRPr="006A3067" w:rsidRDefault="00307B16">
      <w:pPr>
        <w:numPr>
          <w:ilvl w:val="0"/>
          <w:numId w:val="4"/>
        </w:numPr>
        <w:rPr>
          <w:szCs w:val="22"/>
        </w:rPr>
      </w:pPr>
      <w:r w:rsidRPr="006A3067">
        <w:rPr>
          <w:szCs w:val="22"/>
        </w:rPr>
        <w:t>Non cerc</w:t>
      </w:r>
      <w:r w:rsidR="00530DD8" w:rsidRPr="006A3067">
        <w:rPr>
          <w:szCs w:val="22"/>
        </w:rPr>
        <w:t>hi</w:t>
      </w:r>
      <w:r w:rsidRPr="006A3067">
        <w:rPr>
          <w:szCs w:val="22"/>
        </w:rPr>
        <w:t xml:space="preserve"> di schiac</w:t>
      </w:r>
      <w:r w:rsidR="005177CA" w:rsidRPr="006A3067">
        <w:rPr>
          <w:szCs w:val="22"/>
        </w:rPr>
        <w:t>ciare o spezzare la compressa.</w:t>
      </w:r>
    </w:p>
    <w:p w14:paraId="307183BE" w14:textId="77777777" w:rsidR="00307B16" w:rsidRPr="006A3067" w:rsidRDefault="00895908">
      <w:pPr>
        <w:rPr>
          <w:szCs w:val="22"/>
        </w:rPr>
      </w:pPr>
      <w:r w:rsidRPr="006A3067">
        <w:rPr>
          <w:noProof/>
          <w:szCs w:val="22"/>
          <w:lang w:eastAsia="it-IT"/>
        </w:rPr>
        <w:drawing>
          <wp:inline distT="0" distB="0" distL="0" distR="0" wp14:anchorId="1B489F75" wp14:editId="4C1A1CBA">
            <wp:extent cx="1809750" cy="1352550"/>
            <wp:effectExtent l="0" t="0" r="0" b="0"/>
            <wp:docPr id="5"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0" cy="1352550"/>
                    </a:xfrm>
                    <a:prstGeom prst="rect">
                      <a:avLst/>
                    </a:prstGeom>
                    <a:noFill/>
                    <a:ln>
                      <a:noFill/>
                    </a:ln>
                  </pic:spPr>
                </pic:pic>
              </a:graphicData>
            </a:graphic>
          </wp:inline>
        </w:drawing>
      </w:r>
    </w:p>
    <w:p w14:paraId="0DD7D09D" w14:textId="77777777" w:rsidR="00307B16" w:rsidRPr="006A3067" w:rsidRDefault="00307B16">
      <w:pPr>
        <w:rPr>
          <w:szCs w:val="22"/>
        </w:rPr>
      </w:pPr>
    </w:p>
    <w:p w14:paraId="2B6AE08B" w14:textId="77777777" w:rsidR="00307B16" w:rsidRPr="006A3067" w:rsidRDefault="00307B16">
      <w:pPr>
        <w:numPr>
          <w:ilvl w:val="0"/>
          <w:numId w:val="4"/>
        </w:numPr>
        <w:rPr>
          <w:szCs w:val="22"/>
        </w:rPr>
      </w:pPr>
      <w:r w:rsidRPr="006A3067">
        <w:rPr>
          <w:szCs w:val="22"/>
        </w:rPr>
        <w:t>Non mord</w:t>
      </w:r>
      <w:r w:rsidR="00530DD8" w:rsidRPr="006A3067">
        <w:rPr>
          <w:szCs w:val="22"/>
        </w:rPr>
        <w:t>a</w:t>
      </w:r>
      <w:r w:rsidRPr="006A3067">
        <w:rPr>
          <w:szCs w:val="22"/>
        </w:rPr>
        <w:t>, succhi, mastic</w:t>
      </w:r>
      <w:r w:rsidR="00530DD8" w:rsidRPr="006A3067">
        <w:rPr>
          <w:szCs w:val="22"/>
        </w:rPr>
        <w:t>hi</w:t>
      </w:r>
      <w:r w:rsidRPr="006A3067">
        <w:rPr>
          <w:szCs w:val="22"/>
        </w:rPr>
        <w:t xml:space="preserve"> o ingeri</w:t>
      </w:r>
      <w:r w:rsidR="00530DD8" w:rsidRPr="006A3067">
        <w:rPr>
          <w:szCs w:val="22"/>
        </w:rPr>
        <w:t>sca</w:t>
      </w:r>
      <w:r w:rsidRPr="006A3067">
        <w:rPr>
          <w:szCs w:val="22"/>
        </w:rPr>
        <w:t xml:space="preserve"> la compressa, perché ciò provocherà un sollievo dal dolore minore di quello che si ottiene quando la compressa viene assunta secondo le indicazioni.</w:t>
      </w:r>
    </w:p>
    <w:p w14:paraId="3E34EF3E" w14:textId="77777777" w:rsidR="00307B16" w:rsidRPr="006A3067" w:rsidRDefault="00307B16">
      <w:pPr>
        <w:numPr>
          <w:ilvl w:val="0"/>
          <w:numId w:val="4"/>
        </w:numPr>
        <w:rPr>
          <w:szCs w:val="22"/>
        </w:rPr>
      </w:pPr>
      <w:r w:rsidRPr="006A3067">
        <w:rPr>
          <w:szCs w:val="22"/>
        </w:rPr>
        <w:t>La compressa va mantenuta tra la guancia e la gengiva fino a quando non sia completamente disciolta, per cui occorreranno dai 14 ai 25 minuti.</w:t>
      </w:r>
    </w:p>
    <w:p w14:paraId="0FCAE096" w14:textId="77777777" w:rsidR="00307B16" w:rsidRPr="006A3067" w:rsidRDefault="00307B16">
      <w:pPr>
        <w:numPr>
          <w:ilvl w:val="0"/>
          <w:numId w:val="4"/>
        </w:numPr>
        <w:rPr>
          <w:bCs/>
          <w:szCs w:val="22"/>
        </w:rPr>
      </w:pPr>
      <w:r w:rsidRPr="006A3067">
        <w:rPr>
          <w:bCs/>
          <w:szCs w:val="22"/>
        </w:rPr>
        <w:t>Potrà avvertire una lieve sensazione di effervescenza tra la guancia e la gengiva a mano a mano che la compressa si scioglie.</w:t>
      </w:r>
    </w:p>
    <w:p w14:paraId="7516A3C5" w14:textId="77777777" w:rsidR="00457377" w:rsidRPr="006A3067" w:rsidRDefault="00457377" w:rsidP="00457377">
      <w:pPr>
        <w:numPr>
          <w:ilvl w:val="0"/>
          <w:numId w:val="4"/>
        </w:numPr>
        <w:rPr>
          <w:bCs/>
          <w:szCs w:val="22"/>
        </w:rPr>
      </w:pPr>
      <w:r w:rsidRPr="006A3067">
        <w:t>In caso di irritazione, può cambiare la posizione della compressa sulla gengiva.</w:t>
      </w:r>
    </w:p>
    <w:p w14:paraId="0095AF23" w14:textId="77777777" w:rsidR="00307B16" w:rsidRPr="006A3067" w:rsidRDefault="00307B16">
      <w:pPr>
        <w:numPr>
          <w:ilvl w:val="0"/>
          <w:numId w:val="4"/>
        </w:numPr>
        <w:rPr>
          <w:szCs w:val="22"/>
        </w:rPr>
      </w:pPr>
      <w:r w:rsidRPr="006A3067">
        <w:rPr>
          <w:szCs w:val="22"/>
        </w:rPr>
        <w:t>Dopo 30 minuti, se in bocca sono rimasti ancora dei residui della compressa, questi potranno essere ingeriti con un bicchiere d'acqua.</w:t>
      </w:r>
    </w:p>
    <w:p w14:paraId="096C7ADB" w14:textId="77777777" w:rsidR="00307B16" w:rsidRPr="006A3067" w:rsidRDefault="00307B16">
      <w:pPr>
        <w:autoSpaceDE w:val="0"/>
        <w:autoSpaceDN w:val="0"/>
        <w:adjustRightInd w:val="0"/>
        <w:rPr>
          <w:szCs w:val="22"/>
        </w:rPr>
      </w:pPr>
    </w:p>
    <w:p w14:paraId="21B1CC53" w14:textId="77777777" w:rsidR="00307B16" w:rsidRPr="006A3067" w:rsidRDefault="00307B16">
      <w:pPr>
        <w:rPr>
          <w:szCs w:val="22"/>
        </w:rPr>
      </w:pPr>
    </w:p>
    <w:p w14:paraId="3CF843F0" w14:textId="77777777" w:rsidR="00307B16" w:rsidRPr="006A3067" w:rsidRDefault="00307B16">
      <w:pPr>
        <w:keepNext/>
        <w:rPr>
          <w:b/>
          <w:szCs w:val="22"/>
        </w:rPr>
      </w:pPr>
      <w:r w:rsidRPr="006A3067">
        <w:rPr>
          <w:b/>
          <w:szCs w:val="22"/>
        </w:rPr>
        <w:lastRenderedPageBreak/>
        <w:t>Se usa più Effentora di quanto deve</w:t>
      </w:r>
    </w:p>
    <w:p w14:paraId="1B531DBA" w14:textId="77777777" w:rsidR="00307B16" w:rsidRPr="006A3067" w:rsidRDefault="00307B16" w:rsidP="00C148D6">
      <w:pPr>
        <w:numPr>
          <w:ilvl w:val="0"/>
          <w:numId w:val="4"/>
        </w:numPr>
        <w:rPr>
          <w:szCs w:val="22"/>
        </w:rPr>
      </w:pPr>
      <w:r w:rsidRPr="006A3067">
        <w:rPr>
          <w:szCs w:val="22"/>
        </w:rPr>
        <w:t>Gli effetti indesiderati più comuni sono sonnolenza, nausea o senso di sbandamento. Se, prima che la compressa si sia disciolta completamente, comincia ad avvertire sensazione di instabilità o sonnolenza particolarmente forti, si sciacqui la bocca con acqua ed espella completamente i residui della comp</w:t>
      </w:r>
      <w:r w:rsidR="005177CA" w:rsidRPr="006A3067">
        <w:rPr>
          <w:szCs w:val="22"/>
        </w:rPr>
        <w:t>ressa in un lavabo o in un WC.</w:t>
      </w:r>
    </w:p>
    <w:p w14:paraId="5EA827F5" w14:textId="6EB8FF83" w:rsidR="00307B16" w:rsidRPr="006A3067" w:rsidRDefault="00307B16" w:rsidP="00C148D6">
      <w:pPr>
        <w:numPr>
          <w:ilvl w:val="0"/>
          <w:numId w:val="4"/>
        </w:numPr>
      </w:pPr>
      <w:r w:rsidRPr="006A3067">
        <w:t xml:space="preserve">Un grave effetto indesiderato di Effentora è una respirazione lenta e/o poco profonda. Questo può verificarsi se la dose di Effentora assunta è troppo alta o se lei prende una quantità eccessiva del medicinale. </w:t>
      </w:r>
      <w:r w:rsidR="000273C1" w:rsidRPr="006A3067">
        <w:t xml:space="preserve">Nei casi gravi l’assunzione di una dose di Effentora troppo alta può anche portare al coma. Se avverte </w:t>
      </w:r>
      <w:r w:rsidR="003C3736" w:rsidRPr="006A3067">
        <w:t>senso di sbandamento</w:t>
      </w:r>
      <w:r w:rsidR="000273C1" w:rsidRPr="006A3067">
        <w:t>,</w:t>
      </w:r>
      <w:r w:rsidR="00A54CF0" w:rsidRPr="006A3067">
        <w:t xml:space="preserve"> forte sonnolenza</w:t>
      </w:r>
      <w:r w:rsidR="000273C1" w:rsidRPr="006A3067">
        <w:t xml:space="preserve"> oppure in caso di respirazione lenta o poco profonda, </w:t>
      </w:r>
      <w:r w:rsidRPr="006A3067">
        <w:t>è necessario rivolgersi immediatamente ad un medico.</w:t>
      </w:r>
    </w:p>
    <w:p w14:paraId="49F177CB" w14:textId="265C3632" w:rsidR="00CB3918" w:rsidRPr="006A3067" w:rsidRDefault="00CB3918" w:rsidP="00C148D6">
      <w:pPr>
        <w:numPr>
          <w:ilvl w:val="0"/>
          <w:numId w:val="4"/>
        </w:numPr>
        <w:rPr>
          <w:bCs/>
        </w:rPr>
      </w:pPr>
      <w:r w:rsidRPr="006A3067">
        <w:t>Un sovradosaggio può anche provocare un disturbo cerebrale noto come leucoencefalopatia tossica.</w:t>
      </w:r>
    </w:p>
    <w:p w14:paraId="7411D577" w14:textId="77777777" w:rsidR="00307B16" w:rsidRPr="006A3067" w:rsidRDefault="00307B16">
      <w:pPr>
        <w:autoSpaceDE w:val="0"/>
        <w:autoSpaceDN w:val="0"/>
        <w:adjustRightInd w:val="0"/>
        <w:rPr>
          <w:szCs w:val="22"/>
        </w:rPr>
      </w:pPr>
    </w:p>
    <w:p w14:paraId="6B3732E9" w14:textId="77777777" w:rsidR="00307B16" w:rsidRPr="006A3067" w:rsidRDefault="00307B16">
      <w:pPr>
        <w:autoSpaceDE w:val="0"/>
        <w:autoSpaceDN w:val="0"/>
        <w:adjustRightInd w:val="0"/>
        <w:rPr>
          <w:b/>
          <w:szCs w:val="22"/>
        </w:rPr>
      </w:pPr>
      <w:r w:rsidRPr="006A3067">
        <w:rPr>
          <w:b/>
          <w:szCs w:val="22"/>
        </w:rPr>
        <w:t>Se dimentica di usare Effentora</w:t>
      </w:r>
    </w:p>
    <w:p w14:paraId="3FA8F813" w14:textId="77777777" w:rsidR="00307B16" w:rsidRPr="006A3067" w:rsidRDefault="00307B16">
      <w:pPr>
        <w:rPr>
          <w:szCs w:val="22"/>
        </w:rPr>
      </w:pPr>
      <w:r w:rsidRPr="006A3067">
        <w:rPr>
          <w:szCs w:val="22"/>
        </w:rPr>
        <w:t>Se l'episodio di esacerbazione del dolore è ancora in corso, può prendere Effentora secondo la prescrizione del medico. Se il dolore è già cessato, non prenda Effentora fino al successivo episodio doloroso.</w:t>
      </w:r>
    </w:p>
    <w:p w14:paraId="5041CC3D" w14:textId="77777777" w:rsidR="00307B16" w:rsidRPr="006A3067" w:rsidRDefault="00307B16">
      <w:pPr>
        <w:rPr>
          <w:szCs w:val="22"/>
        </w:rPr>
      </w:pPr>
    </w:p>
    <w:p w14:paraId="07452A1D" w14:textId="77777777" w:rsidR="00307B16" w:rsidRPr="006A3067" w:rsidRDefault="00307B16" w:rsidP="00F74E3F">
      <w:pPr>
        <w:keepNext/>
        <w:keepLines/>
        <w:rPr>
          <w:b/>
          <w:szCs w:val="22"/>
        </w:rPr>
      </w:pPr>
      <w:r w:rsidRPr="006A3067">
        <w:rPr>
          <w:b/>
          <w:szCs w:val="22"/>
        </w:rPr>
        <w:t>Se interrompe il trattamento con Effentora</w:t>
      </w:r>
    </w:p>
    <w:p w14:paraId="036D47DF" w14:textId="77777777" w:rsidR="00307B16" w:rsidRPr="006A3067" w:rsidRDefault="0034554B" w:rsidP="00F74E3F">
      <w:pPr>
        <w:keepNext/>
        <w:keepLines/>
        <w:rPr>
          <w:szCs w:val="22"/>
        </w:rPr>
      </w:pPr>
      <w:r w:rsidRPr="006A3067">
        <w:rPr>
          <w:bCs/>
          <w:szCs w:val="22"/>
        </w:rPr>
        <w:t>Deve interrompere il trattamento con Effentora quando non manifesta più dolore episodico intenso. Deve continuare a prendere il suo oppioide analgesico abituale per trattare il dolore oncologico persistente, come indicato dal medico. Quando interrompe l’assunzione di Effentora potrebbe presentare sintomi di astinenza simili ai possibili effetti indesiderati di Effentora. Se manifesta sintomi di astinenza o se è preoccupato per il sollievo dal dolore, si rivolga al medico. Egli valuterà se saranno necessari medicinali per ridurre o eliminare i sintomidi astinenza.</w:t>
      </w:r>
    </w:p>
    <w:p w14:paraId="126AE55F" w14:textId="77777777" w:rsidR="00307B16" w:rsidRPr="006A3067" w:rsidRDefault="00307B16">
      <w:pPr>
        <w:rPr>
          <w:szCs w:val="22"/>
        </w:rPr>
      </w:pPr>
    </w:p>
    <w:p w14:paraId="29EE1932" w14:textId="77777777" w:rsidR="00307B16" w:rsidRPr="006A3067" w:rsidRDefault="00307B16">
      <w:pPr>
        <w:rPr>
          <w:szCs w:val="22"/>
          <w:lang w:eastAsia="de-DE"/>
        </w:rPr>
      </w:pPr>
      <w:r w:rsidRPr="006A3067">
        <w:rPr>
          <w:szCs w:val="22"/>
          <w:lang w:eastAsia="de-DE"/>
        </w:rPr>
        <w:t xml:space="preserve">Se ha qualsiasi dubbio sull'uso di </w:t>
      </w:r>
      <w:r w:rsidR="00751DD6" w:rsidRPr="006A3067">
        <w:rPr>
          <w:szCs w:val="22"/>
          <w:lang w:eastAsia="de-DE"/>
        </w:rPr>
        <w:t>questo medicinale</w:t>
      </w:r>
      <w:r w:rsidRPr="006A3067">
        <w:rPr>
          <w:szCs w:val="22"/>
          <w:lang w:eastAsia="de-DE"/>
        </w:rPr>
        <w:t>, si rivolga al medico o al farmacista.</w:t>
      </w:r>
    </w:p>
    <w:p w14:paraId="2E496909" w14:textId="77777777" w:rsidR="00307B16" w:rsidRPr="006A3067" w:rsidRDefault="00307B16">
      <w:pPr>
        <w:rPr>
          <w:szCs w:val="22"/>
        </w:rPr>
      </w:pPr>
    </w:p>
    <w:p w14:paraId="514F37E3" w14:textId="77777777" w:rsidR="00307B16" w:rsidRPr="006A3067" w:rsidRDefault="00307B16">
      <w:pPr>
        <w:rPr>
          <w:szCs w:val="22"/>
        </w:rPr>
      </w:pPr>
    </w:p>
    <w:p w14:paraId="671FF374" w14:textId="77777777" w:rsidR="00307B16" w:rsidRPr="006A3067" w:rsidRDefault="00BE01E9" w:rsidP="00BE01E9">
      <w:pPr>
        <w:pStyle w:val="Heading1"/>
      </w:pPr>
      <w:r w:rsidRPr="006A3067">
        <w:rPr>
          <w:caps w:val="0"/>
        </w:rPr>
        <w:t>Possibili effetti indesiderati</w:t>
      </w:r>
    </w:p>
    <w:p w14:paraId="4FCB89DF" w14:textId="77777777" w:rsidR="00307B16" w:rsidRPr="006A3067" w:rsidRDefault="00307B16">
      <w:pPr>
        <w:rPr>
          <w:szCs w:val="22"/>
        </w:rPr>
      </w:pPr>
    </w:p>
    <w:p w14:paraId="4E751CF5" w14:textId="77777777" w:rsidR="00307B16" w:rsidRPr="006A3067" w:rsidRDefault="00307B16">
      <w:pPr>
        <w:autoSpaceDE w:val="0"/>
        <w:autoSpaceDN w:val="0"/>
        <w:adjustRightInd w:val="0"/>
        <w:rPr>
          <w:szCs w:val="22"/>
        </w:rPr>
      </w:pPr>
      <w:r w:rsidRPr="006A3067">
        <w:rPr>
          <w:szCs w:val="22"/>
        </w:rPr>
        <w:t xml:space="preserve">Come tutti i medicinali, </w:t>
      </w:r>
      <w:r w:rsidR="00BE01E9" w:rsidRPr="006A3067">
        <w:rPr>
          <w:szCs w:val="22"/>
        </w:rPr>
        <w:t>questo medicinale</w:t>
      </w:r>
      <w:r w:rsidRPr="006A3067">
        <w:rPr>
          <w:szCs w:val="22"/>
        </w:rPr>
        <w:t xml:space="preserve"> può causare effetti indesiderati sebbene non tutte le persone li manifestino. </w:t>
      </w:r>
      <w:r w:rsidR="003E15E8" w:rsidRPr="006A3067">
        <w:rPr>
          <w:szCs w:val="22"/>
        </w:rPr>
        <w:t>Se nota uno qualsiasi di questi effetti indesiderati, contatti il medico.</w:t>
      </w:r>
    </w:p>
    <w:p w14:paraId="7DE4C0E3" w14:textId="77777777" w:rsidR="00307B16" w:rsidRPr="006A3067" w:rsidRDefault="00307B16">
      <w:pPr>
        <w:autoSpaceDE w:val="0"/>
        <w:autoSpaceDN w:val="0"/>
        <w:adjustRightInd w:val="0"/>
        <w:rPr>
          <w:szCs w:val="22"/>
        </w:rPr>
      </w:pPr>
    </w:p>
    <w:p w14:paraId="4BC8B528" w14:textId="77777777" w:rsidR="00595117" w:rsidRPr="006A3067" w:rsidRDefault="00595117" w:rsidP="00E3498E">
      <w:pPr>
        <w:keepNext/>
        <w:jc w:val="both"/>
        <w:rPr>
          <w:b/>
          <w:bCs/>
          <w:szCs w:val="22"/>
          <w:u w:val="single"/>
        </w:rPr>
      </w:pPr>
      <w:r w:rsidRPr="006A3067">
        <w:rPr>
          <w:b/>
          <w:bCs/>
          <w:szCs w:val="22"/>
          <w:u w:val="single"/>
        </w:rPr>
        <w:t>Effetti indesiderati gravi</w:t>
      </w:r>
    </w:p>
    <w:p w14:paraId="6DDAA090" w14:textId="77777777" w:rsidR="00595117" w:rsidRPr="006A3067" w:rsidRDefault="00595117" w:rsidP="00E3498E">
      <w:pPr>
        <w:keepNext/>
        <w:jc w:val="both"/>
        <w:rPr>
          <w:b/>
          <w:bCs/>
          <w:szCs w:val="22"/>
          <w:u w:val="single"/>
        </w:rPr>
      </w:pPr>
    </w:p>
    <w:p w14:paraId="774E96C4" w14:textId="77777777" w:rsidR="00C43F4B" w:rsidRPr="006A3067" w:rsidRDefault="00307B16" w:rsidP="00E15845">
      <w:pPr>
        <w:numPr>
          <w:ilvl w:val="0"/>
          <w:numId w:val="52"/>
        </w:numPr>
        <w:ind w:left="567" w:hanging="567"/>
        <w:jc w:val="both"/>
      </w:pPr>
      <w:r w:rsidRPr="006A3067">
        <w:rPr>
          <w:b/>
          <w:bCs/>
          <w:szCs w:val="22"/>
        </w:rPr>
        <w:t xml:space="preserve">Gli effetti indesiderati più gravi consistono in respirazione superficiale, bassa pressione </w:t>
      </w:r>
      <w:r w:rsidR="00FD1435" w:rsidRPr="006A3067">
        <w:rPr>
          <w:b/>
          <w:bCs/>
          <w:szCs w:val="22"/>
        </w:rPr>
        <w:t>sanguigna</w:t>
      </w:r>
      <w:r w:rsidRPr="006A3067">
        <w:rPr>
          <w:b/>
          <w:bCs/>
          <w:szCs w:val="22"/>
        </w:rPr>
        <w:t xml:space="preserve">e shock. </w:t>
      </w:r>
      <w:r w:rsidR="00927F95" w:rsidRPr="006A3067">
        <w:rPr>
          <w:b/>
        </w:rPr>
        <w:t>Al pari degli altri prodotti a base di fentanil, Effentora può causare problemi respiratori molto gravi che possono provocare la morte.</w:t>
      </w:r>
    </w:p>
    <w:p w14:paraId="1CFAD11F" w14:textId="77777777" w:rsidR="00307B16" w:rsidRPr="006A3067" w:rsidRDefault="00307B16" w:rsidP="00D45C8D">
      <w:pPr>
        <w:autoSpaceDE w:val="0"/>
        <w:autoSpaceDN w:val="0"/>
        <w:adjustRightInd w:val="0"/>
        <w:ind w:left="567"/>
        <w:rPr>
          <w:b/>
          <w:bCs/>
          <w:szCs w:val="22"/>
        </w:rPr>
      </w:pPr>
      <w:r w:rsidRPr="006A3067">
        <w:rPr>
          <w:b/>
          <w:bCs/>
          <w:szCs w:val="22"/>
        </w:rPr>
        <w:t xml:space="preserve">Se compare notevole sonnolenza </w:t>
      </w:r>
      <w:r w:rsidR="00FD1435" w:rsidRPr="006A3067">
        <w:rPr>
          <w:b/>
          <w:bCs/>
          <w:szCs w:val="22"/>
        </w:rPr>
        <w:t>o</w:t>
      </w:r>
      <w:r w:rsidRPr="006A3067">
        <w:rPr>
          <w:b/>
          <w:bCs/>
          <w:szCs w:val="22"/>
        </w:rPr>
        <w:t xml:space="preserve">respirazione lenta e/o </w:t>
      </w:r>
      <w:r w:rsidR="00FD1435" w:rsidRPr="006A3067">
        <w:rPr>
          <w:b/>
          <w:bCs/>
          <w:szCs w:val="22"/>
        </w:rPr>
        <w:t>superficiale</w:t>
      </w:r>
      <w:r w:rsidRPr="006A3067">
        <w:rPr>
          <w:b/>
          <w:bCs/>
          <w:szCs w:val="22"/>
        </w:rPr>
        <w:t xml:space="preserve">, lei, o chi la </w:t>
      </w:r>
      <w:r w:rsidR="00A14AA5" w:rsidRPr="006A3067">
        <w:rPr>
          <w:b/>
          <w:bCs/>
          <w:szCs w:val="22"/>
        </w:rPr>
        <w:t>assiste</w:t>
      </w:r>
      <w:r w:rsidRPr="006A3067">
        <w:rPr>
          <w:b/>
          <w:bCs/>
          <w:szCs w:val="22"/>
        </w:rPr>
        <w:t>, deve contattare immediatamente il medico e richiedere un soccorso urgente.</w:t>
      </w:r>
    </w:p>
    <w:p w14:paraId="5D3545BC" w14:textId="77777777" w:rsidR="00D45C8D" w:rsidRPr="006A3067" w:rsidRDefault="00D45C8D" w:rsidP="00D45C8D">
      <w:pPr>
        <w:autoSpaceDE w:val="0"/>
        <w:autoSpaceDN w:val="0"/>
        <w:adjustRightInd w:val="0"/>
        <w:ind w:left="567"/>
        <w:rPr>
          <w:b/>
          <w:bCs/>
          <w:szCs w:val="22"/>
        </w:rPr>
      </w:pPr>
    </w:p>
    <w:p w14:paraId="5FC13555" w14:textId="77777777" w:rsidR="00D45C8D" w:rsidRPr="006A3067" w:rsidRDefault="00B33D88" w:rsidP="00E15845">
      <w:pPr>
        <w:numPr>
          <w:ilvl w:val="0"/>
          <w:numId w:val="52"/>
        </w:numPr>
        <w:autoSpaceDE w:val="0"/>
        <w:autoSpaceDN w:val="0"/>
        <w:adjustRightInd w:val="0"/>
        <w:ind w:left="567" w:hanging="567"/>
        <w:rPr>
          <w:b/>
          <w:szCs w:val="22"/>
        </w:rPr>
      </w:pPr>
      <w:r w:rsidRPr="006A3067">
        <w:rPr>
          <w:b/>
          <w:szCs w:val="22"/>
        </w:rPr>
        <w:t>Contatti</w:t>
      </w:r>
      <w:r w:rsidR="004C2A06" w:rsidRPr="006A3067">
        <w:rPr>
          <w:b/>
          <w:szCs w:val="22"/>
        </w:rPr>
        <w:t xml:space="preserve"> immediatamente il medico se </w:t>
      </w:r>
      <w:r w:rsidRPr="006A3067">
        <w:rPr>
          <w:b/>
          <w:szCs w:val="22"/>
        </w:rPr>
        <w:t>manifesta una combinazione dei seguenti sintomi</w:t>
      </w:r>
    </w:p>
    <w:p w14:paraId="1227D745" w14:textId="77777777" w:rsidR="00B33D88" w:rsidRPr="006A3067" w:rsidRDefault="00B33D88" w:rsidP="00E15845">
      <w:pPr>
        <w:numPr>
          <w:ilvl w:val="0"/>
          <w:numId w:val="53"/>
        </w:numPr>
        <w:autoSpaceDE w:val="0"/>
        <w:autoSpaceDN w:val="0"/>
        <w:adjustRightInd w:val="0"/>
        <w:ind w:left="1134" w:hanging="567"/>
        <w:rPr>
          <w:szCs w:val="22"/>
        </w:rPr>
      </w:pPr>
      <w:r w:rsidRPr="006A3067">
        <w:rPr>
          <w:szCs w:val="22"/>
        </w:rPr>
        <w:t>Nausea, vomito, anoressia, affaticamento, debolezza, capogiro e pressione sanguigna bassa</w:t>
      </w:r>
    </w:p>
    <w:p w14:paraId="1D7A404B" w14:textId="77777777" w:rsidR="00B33D88" w:rsidRPr="006A3067" w:rsidRDefault="00B33D88" w:rsidP="00B33D88">
      <w:pPr>
        <w:autoSpaceDE w:val="0"/>
        <w:autoSpaceDN w:val="0"/>
        <w:adjustRightInd w:val="0"/>
        <w:ind w:left="567"/>
        <w:rPr>
          <w:szCs w:val="22"/>
        </w:rPr>
      </w:pPr>
      <w:r w:rsidRPr="006A3067">
        <w:rPr>
          <w:szCs w:val="22"/>
        </w:rPr>
        <w:t>Se si presentano insieme, questi sintomi possono essere segno di una condizione potenzialmente fatale denominata insufficienza surrenalica, nella quale le ghiandole surrenali non producono una quantità sufficiente di ormoni.</w:t>
      </w:r>
    </w:p>
    <w:p w14:paraId="760148FF" w14:textId="77777777" w:rsidR="00307B16" w:rsidRPr="006A3067" w:rsidRDefault="00307B16">
      <w:pPr>
        <w:autoSpaceDE w:val="0"/>
        <w:autoSpaceDN w:val="0"/>
        <w:adjustRightInd w:val="0"/>
        <w:rPr>
          <w:szCs w:val="22"/>
        </w:rPr>
      </w:pPr>
    </w:p>
    <w:p w14:paraId="2A5A50FB" w14:textId="77777777" w:rsidR="00B33D88" w:rsidRPr="006A3067" w:rsidRDefault="00B33D88">
      <w:pPr>
        <w:rPr>
          <w:b/>
          <w:iCs/>
          <w:szCs w:val="22"/>
          <w:u w:val="single"/>
        </w:rPr>
      </w:pPr>
      <w:r w:rsidRPr="006A3067">
        <w:rPr>
          <w:b/>
          <w:iCs/>
          <w:szCs w:val="22"/>
          <w:u w:val="single"/>
        </w:rPr>
        <w:t>Altri effetti indesiderati</w:t>
      </w:r>
    </w:p>
    <w:p w14:paraId="65E167DA" w14:textId="77777777" w:rsidR="00B33D88" w:rsidRPr="006A3067" w:rsidRDefault="00B33D88">
      <w:pPr>
        <w:rPr>
          <w:b/>
          <w:iCs/>
          <w:szCs w:val="22"/>
          <w:u w:val="single"/>
        </w:rPr>
      </w:pPr>
    </w:p>
    <w:p w14:paraId="1359F8A7" w14:textId="77777777" w:rsidR="00307B16" w:rsidRPr="006A3067" w:rsidRDefault="002C5EF8">
      <w:pPr>
        <w:rPr>
          <w:szCs w:val="22"/>
        </w:rPr>
      </w:pPr>
      <w:r w:rsidRPr="006A3067">
        <w:rPr>
          <w:b/>
          <w:iCs/>
          <w:szCs w:val="22"/>
        </w:rPr>
        <w:t>M</w:t>
      </w:r>
      <w:r w:rsidR="00307B16" w:rsidRPr="006A3067">
        <w:rPr>
          <w:b/>
          <w:iCs/>
          <w:szCs w:val="22"/>
        </w:rPr>
        <w:t>olto comuni</w:t>
      </w:r>
      <w:r w:rsidRPr="006A3067">
        <w:rPr>
          <w:b/>
          <w:iCs/>
          <w:szCs w:val="22"/>
        </w:rPr>
        <w:t>:</w:t>
      </w:r>
      <w:r w:rsidR="00BD7F23" w:rsidRPr="006A3067">
        <w:rPr>
          <w:bCs/>
          <w:iCs/>
          <w:szCs w:val="22"/>
        </w:rPr>
        <w:t xml:space="preserve">possono </w:t>
      </w:r>
      <w:r w:rsidR="00CC43DE" w:rsidRPr="006A3067">
        <w:rPr>
          <w:bCs/>
          <w:iCs/>
          <w:szCs w:val="22"/>
        </w:rPr>
        <w:t>manifestarsi in</w:t>
      </w:r>
      <w:r w:rsidR="00307B16" w:rsidRPr="006A3067">
        <w:rPr>
          <w:bCs/>
          <w:iCs/>
          <w:szCs w:val="22"/>
        </w:rPr>
        <w:t xml:space="preserve">più di 1 </w:t>
      </w:r>
      <w:r w:rsidR="00BD7F23" w:rsidRPr="006A3067">
        <w:rPr>
          <w:bCs/>
          <w:iCs/>
          <w:szCs w:val="22"/>
        </w:rPr>
        <w:t>individuo</w:t>
      </w:r>
      <w:r w:rsidR="00307B16" w:rsidRPr="006A3067">
        <w:rPr>
          <w:bCs/>
          <w:iCs/>
          <w:szCs w:val="22"/>
        </w:rPr>
        <w:t xml:space="preserve"> su 10</w:t>
      </w:r>
    </w:p>
    <w:p w14:paraId="7DA4EC11" w14:textId="77777777" w:rsidR="00307B16" w:rsidRPr="006A3067" w:rsidRDefault="00307B16">
      <w:pPr>
        <w:numPr>
          <w:ilvl w:val="0"/>
          <w:numId w:val="6"/>
        </w:numPr>
        <w:rPr>
          <w:szCs w:val="22"/>
        </w:rPr>
      </w:pPr>
      <w:r w:rsidRPr="006A3067">
        <w:rPr>
          <w:szCs w:val="22"/>
        </w:rPr>
        <w:t>senso di sbandamento</w:t>
      </w:r>
      <w:r w:rsidR="00353680" w:rsidRPr="006A3067">
        <w:rPr>
          <w:szCs w:val="22"/>
        </w:rPr>
        <w:t>, cefalea</w:t>
      </w:r>
    </w:p>
    <w:p w14:paraId="3B013A5E" w14:textId="77777777" w:rsidR="00307B16" w:rsidRPr="006A3067" w:rsidRDefault="00307B16">
      <w:pPr>
        <w:numPr>
          <w:ilvl w:val="0"/>
          <w:numId w:val="6"/>
        </w:numPr>
        <w:rPr>
          <w:szCs w:val="22"/>
        </w:rPr>
      </w:pPr>
      <w:r w:rsidRPr="006A3067">
        <w:rPr>
          <w:szCs w:val="22"/>
        </w:rPr>
        <w:t>nausea</w:t>
      </w:r>
      <w:r w:rsidR="00353680" w:rsidRPr="006A3067">
        <w:rPr>
          <w:szCs w:val="22"/>
        </w:rPr>
        <w:t>, vomito</w:t>
      </w:r>
    </w:p>
    <w:p w14:paraId="3928FB18" w14:textId="77777777" w:rsidR="00307B16" w:rsidRPr="006A3067" w:rsidRDefault="00307B16">
      <w:pPr>
        <w:numPr>
          <w:ilvl w:val="0"/>
          <w:numId w:val="6"/>
        </w:numPr>
        <w:rPr>
          <w:szCs w:val="22"/>
        </w:rPr>
      </w:pPr>
      <w:r w:rsidRPr="006A3067">
        <w:rPr>
          <w:szCs w:val="22"/>
        </w:rPr>
        <w:t xml:space="preserve">nella sede d'applicazione della compressa: dolore, ulcere, </w:t>
      </w:r>
      <w:r w:rsidR="00477F1E" w:rsidRPr="006A3067">
        <w:rPr>
          <w:szCs w:val="22"/>
        </w:rPr>
        <w:t xml:space="preserve">irritazione, </w:t>
      </w:r>
      <w:r w:rsidR="00353680" w:rsidRPr="006A3067">
        <w:rPr>
          <w:szCs w:val="22"/>
        </w:rPr>
        <w:t xml:space="preserve">sanguinamento </w:t>
      </w:r>
      <w:r w:rsidRPr="006A3067">
        <w:rPr>
          <w:szCs w:val="22"/>
        </w:rPr>
        <w:t>, intorpidimento, perdita di sensibilità, rossore, gonfiore o vesciche.</w:t>
      </w:r>
    </w:p>
    <w:p w14:paraId="7435A47A" w14:textId="77777777" w:rsidR="00E24B08" w:rsidRPr="006A3067" w:rsidRDefault="00E24B08" w:rsidP="00E24B08">
      <w:pPr>
        <w:rPr>
          <w:szCs w:val="22"/>
        </w:rPr>
      </w:pPr>
    </w:p>
    <w:p w14:paraId="48F3D794" w14:textId="77777777" w:rsidR="00307B16" w:rsidRPr="006A3067" w:rsidRDefault="002C5EF8" w:rsidP="00E24B08">
      <w:r w:rsidRPr="006A3067">
        <w:rPr>
          <w:b/>
        </w:rPr>
        <w:lastRenderedPageBreak/>
        <w:t>C</w:t>
      </w:r>
      <w:r w:rsidR="00307B16" w:rsidRPr="006A3067">
        <w:rPr>
          <w:b/>
        </w:rPr>
        <w:t>omuni</w:t>
      </w:r>
      <w:r w:rsidRPr="006A3067">
        <w:rPr>
          <w:b/>
        </w:rPr>
        <w:t>:</w:t>
      </w:r>
      <w:r w:rsidR="00EB5883" w:rsidRPr="006A3067">
        <w:t>possono interessare fino ad 1 individuo su 10</w:t>
      </w:r>
    </w:p>
    <w:p w14:paraId="4DA21AF6" w14:textId="77777777" w:rsidR="00307B16" w:rsidRPr="006A3067" w:rsidRDefault="00C8210A" w:rsidP="00E24B08">
      <w:pPr>
        <w:numPr>
          <w:ilvl w:val="0"/>
          <w:numId w:val="6"/>
        </w:numPr>
      </w:pPr>
      <w:r w:rsidRPr="006A3067">
        <w:t xml:space="preserve">ansia o confusione, depressione, </w:t>
      </w:r>
      <w:r w:rsidR="0034554B" w:rsidRPr="006A3067">
        <w:t>insonnia</w:t>
      </w:r>
    </w:p>
    <w:p w14:paraId="5EF1332C" w14:textId="77777777" w:rsidR="00307B16" w:rsidRPr="006A3067" w:rsidRDefault="00307B16" w:rsidP="00E24B08">
      <w:pPr>
        <w:numPr>
          <w:ilvl w:val="0"/>
          <w:numId w:val="6"/>
        </w:numPr>
      </w:pPr>
      <w:r w:rsidRPr="006A3067">
        <w:t>alterazione del senso del gusto</w:t>
      </w:r>
      <w:r w:rsidR="00C8210A" w:rsidRPr="006A3067">
        <w:t>, perdita di peso</w:t>
      </w:r>
    </w:p>
    <w:p w14:paraId="6644F6B9" w14:textId="77777777" w:rsidR="00307B16" w:rsidRPr="006A3067" w:rsidRDefault="00307B16" w:rsidP="00E24B08">
      <w:pPr>
        <w:numPr>
          <w:ilvl w:val="0"/>
          <w:numId w:val="6"/>
        </w:numPr>
      </w:pPr>
      <w:r w:rsidRPr="006A3067">
        <w:t xml:space="preserve">sonnolenza, sedazione, eccessiva stanchezza, </w:t>
      </w:r>
      <w:r w:rsidR="00C8210A" w:rsidRPr="006A3067">
        <w:t>debolezza, emicrania,intor</w:t>
      </w:r>
      <w:r w:rsidR="00DE5E0A" w:rsidRPr="006A3067">
        <w:t>p</w:t>
      </w:r>
      <w:r w:rsidR="00C8210A" w:rsidRPr="006A3067">
        <w:t>idimento,gonfiore alle braccia o alle gambe, sindrome da astinenzad</w:t>
      </w:r>
      <w:r w:rsidR="00DE5E0A" w:rsidRPr="006A3067">
        <w:t>a</w:t>
      </w:r>
      <w:r w:rsidR="00C8210A" w:rsidRPr="006A3067">
        <w:t>l farmaco</w:t>
      </w:r>
      <w:r w:rsidR="0034554B" w:rsidRPr="006A3067">
        <w:t xml:space="preserve"> (può manifestarsi con la comparsa dei </w:t>
      </w:r>
      <w:r w:rsidR="00BA6976" w:rsidRPr="006A3067">
        <w:t>seguenti effetti indesiderati: n</w:t>
      </w:r>
      <w:r w:rsidR="0034554B" w:rsidRPr="006A3067">
        <w:t>ausea, vomito, diarrea, ansia, brividi</w:t>
      </w:r>
      <w:r w:rsidR="00C8210A" w:rsidRPr="006A3067">
        <w:t xml:space="preserve">, </w:t>
      </w:r>
      <w:r w:rsidRPr="006A3067">
        <w:t>tremore</w:t>
      </w:r>
      <w:r w:rsidR="0034554B" w:rsidRPr="006A3067">
        <w:t xml:space="preserve"> e sudorazione)</w:t>
      </w:r>
      <w:r w:rsidR="00C8210A" w:rsidRPr="006A3067">
        <w:t>, cadute, brividi</w:t>
      </w:r>
    </w:p>
    <w:p w14:paraId="7EBA0BF1" w14:textId="77777777" w:rsidR="00307B16" w:rsidRPr="006A3067" w:rsidRDefault="00307B16" w:rsidP="00E24B08">
      <w:pPr>
        <w:numPr>
          <w:ilvl w:val="0"/>
          <w:numId w:val="6"/>
        </w:numPr>
      </w:pPr>
      <w:r w:rsidRPr="006A3067">
        <w:t>stipsi, stomatite, secchezza delle fauci, diarrea</w:t>
      </w:r>
      <w:r w:rsidR="00A464B0" w:rsidRPr="006A3067">
        <w:t>, bruciori allo stomaco, perdita di appetito, dolore di stomaco, fastidi allo stomaco, indigestione, mal di denti,</w:t>
      </w:r>
      <w:r w:rsidR="000B7066" w:rsidRPr="006A3067">
        <w:t xml:space="preserve"> mughetto</w:t>
      </w:r>
    </w:p>
    <w:p w14:paraId="42691C9A" w14:textId="77777777" w:rsidR="00307B16" w:rsidRPr="006A3067" w:rsidRDefault="00307B16" w:rsidP="00E24B08">
      <w:pPr>
        <w:numPr>
          <w:ilvl w:val="0"/>
          <w:numId w:val="6"/>
        </w:numPr>
      </w:pPr>
      <w:r w:rsidRPr="006A3067">
        <w:t>prurito, sudorazione eccessiva</w:t>
      </w:r>
      <w:r w:rsidR="000B7066" w:rsidRPr="006A3067">
        <w:t>, rash</w:t>
      </w:r>
    </w:p>
    <w:p w14:paraId="557B2A1E" w14:textId="77777777" w:rsidR="000B7066" w:rsidRPr="006A3067" w:rsidRDefault="000B7066" w:rsidP="00E24B08">
      <w:pPr>
        <w:numPr>
          <w:ilvl w:val="0"/>
          <w:numId w:val="6"/>
        </w:numPr>
      </w:pPr>
      <w:r w:rsidRPr="006A3067">
        <w:t>mancanza di respiro, mal di gola</w:t>
      </w:r>
    </w:p>
    <w:p w14:paraId="710BA97F" w14:textId="77777777" w:rsidR="000B7066" w:rsidRPr="006A3067" w:rsidRDefault="000B7066" w:rsidP="00E24B08">
      <w:pPr>
        <w:numPr>
          <w:ilvl w:val="0"/>
          <w:numId w:val="6"/>
        </w:numPr>
      </w:pPr>
      <w:r w:rsidRPr="006A3067">
        <w:t>riduzione dei globuli bianchi e dei globuli rossi, aumento o diminuzione della pressione, raramente aumento della frequenza dei battiti cardiaci</w:t>
      </w:r>
    </w:p>
    <w:p w14:paraId="67725CDA" w14:textId="77777777" w:rsidR="000B7066" w:rsidRPr="006A3067" w:rsidRDefault="000B7066" w:rsidP="00E24B08">
      <w:pPr>
        <w:numPr>
          <w:ilvl w:val="0"/>
          <w:numId w:val="6"/>
        </w:numPr>
      </w:pPr>
      <w:r w:rsidRPr="006A3067">
        <w:t xml:space="preserve">dolori muscolari, mal di schiena </w:t>
      </w:r>
    </w:p>
    <w:p w14:paraId="296110CE" w14:textId="77777777" w:rsidR="00005A6C" w:rsidRPr="006A3067" w:rsidRDefault="00005A6C" w:rsidP="00E24B08">
      <w:pPr>
        <w:numPr>
          <w:ilvl w:val="0"/>
          <w:numId w:val="6"/>
        </w:numPr>
      </w:pPr>
      <w:r w:rsidRPr="006A3067">
        <w:t>affaticamento</w:t>
      </w:r>
    </w:p>
    <w:p w14:paraId="0BCE811C" w14:textId="77777777" w:rsidR="00307B16" w:rsidRPr="006A3067" w:rsidRDefault="00307B16">
      <w:pPr>
        <w:rPr>
          <w:szCs w:val="22"/>
        </w:rPr>
      </w:pPr>
    </w:p>
    <w:p w14:paraId="0C3BD396" w14:textId="77777777" w:rsidR="00307B16" w:rsidRPr="006A3067" w:rsidRDefault="003152B8">
      <w:pPr>
        <w:rPr>
          <w:szCs w:val="22"/>
        </w:rPr>
      </w:pPr>
      <w:r w:rsidRPr="006A3067">
        <w:rPr>
          <w:b/>
          <w:iCs/>
          <w:szCs w:val="22"/>
        </w:rPr>
        <w:t>N</w:t>
      </w:r>
      <w:r w:rsidR="00307B16" w:rsidRPr="006A3067">
        <w:rPr>
          <w:b/>
          <w:iCs/>
          <w:szCs w:val="22"/>
        </w:rPr>
        <w:t>on comuni</w:t>
      </w:r>
      <w:r w:rsidRPr="006A3067">
        <w:rPr>
          <w:b/>
          <w:iCs/>
          <w:szCs w:val="22"/>
        </w:rPr>
        <w:t>:</w:t>
      </w:r>
      <w:r w:rsidR="009B4400" w:rsidRPr="006A3067">
        <w:rPr>
          <w:bCs/>
          <w:iCs/>
          <w:szCs w:val="22"/>
        </w:rPr>
        <w:t xml:space="preserve">possono </w:t>
      </w:r>
      <w:r w:rsidR="007C452F" w:rsidRPr="006A3067">
        <w:rPr>
          <w:bCs/>
          <w:iCs/>
          <w:szCs w:val="22"/>
        </w:rPr>
        <w:t>manifestarsi</w:t>
      </w:r>
      <w:r w:rsidR="003950F4" w:rsidRPr="006A3067">
        <w:rPr>
          <w:bCs/>
          <w:iCs/>
          <w:szCs w:val="22"/>
        </w:rPr>
        <w:t xml:space="preserve">in </w:t>
      </w:r>
      <w:r w:rsidR="009B4400" w:rsidRPr="006A3067">
        <w:t>fino ad 1 individuo su 100</w:t>
      </w:r>
    </w:p>
    <w:p w14:paraId="6E30CEBF" w14:textId="77777777" w:rsidR="00307B16" w:rsidRPr="006A3067" w:rsidRDefault="00307B16">
      <w:pPr>
        <w:numPr>
          <w:ilvl w:val="0"/>
          <w:numId w:val="8"/>
        </w:numPr>
        <w:rPr>
          <w:szCs w:val="22"/>
        </w:rPr>
      </w:pPr>
      <w:r w:rsidRPr="006A3067">
        <w:rPr>
          <w:szCs w:val="22"/>
        </w:rPr>
        <w:t xml:space="preserve">irritazione o mal di gola, </w:t>
      </w:r>
    </w:p>
    <w:p w14:paraId="61786A7F" w14:textId="77777777" w:rsidR="006F05EB" w:rsidRPr="006A3067" w:rsidRDefault="006F05EB">
      <w:pPr>
        <w:numPr>
          <w:ilvl w:val="0"/>
          <w:numId w:val="8"/>
        </w:numPr>
        <w:rPr>
          <w:szCs w:val="22"/>
        </w:rPr>
      </w:pPr>
      <w:r w:rsidRPr="006A3067">
        <w:rPr>
          <w:szCs w:val="22"/>
        </w:rPr>
        <w:t>diminuzione delle piastrine</w:t>
      </w:r>
    </w:p>
    <w:p w14:paraId="639A86BE" w14:textId="0FB750CB" w:rsidR="00307B16" w:rsidRPr="006A3067" w:rsidRDefault="006F05EB" w:rsidP="007B657D">
      <w:pPr>
        <w:numPr>
          <w:ilvl w:val="0"/>
          <w:numId w:val="8"/>
        </w:numPr>
      </w:pPr>
      <w:r w:rsidRPr="006A3067">
        <w:t>s</w:t>
      </w:r>
      <w:r w:rsidR="00307B16" w:rsidRPr="006A3067">
        <w:t>ensazion</w:t>
      </w:r>
      <w:r w:rsidRPr="006A3067">
        <w:t>e di euforia,</w:t>
      </w:r>
      <w:r w:rsidR="00307B16" w:rsidRPr="006A3067">
        <w:t xml:space="preserve"> nervosismo, ano</w:t>
      </w:r>
      <w:r w:rsidRPr="006A3067">
        <w:t>r</w:t>
      </w:r>
      <w:r w:rsidR="00307B16" w:rsidRPr="006A3067">
        <w:t>mal</w:t>
      </w:r>
      <w:r w:rsidRPr="006A3067">
        <w:t>ità</w:t>
      </w:r>
      <w:r w:rsidR="00307B16" w:rsidRPr="006A3067">
        <w:t xml:space="preserve"> in genere, agitazione o rallentamento; allucinazioni visive o uditive, riduzione del livello d</w:t>
      </w:r>
      <w:r w:rsidRPr="006A3067">
        <w:t>i</w:t>
      </w:r>
      <w:r w:rsidR="00307B16" w:rsidRPr="006A3067">
        <w:t xml:space="preserve"> coscienza,</w:t>
      </w:r>
      <w:r w:rsidRPr="006A3067">
        <w:t xml:space="preserve"> modificazione dello stato mentale, disorientamento, </w:t>
      </w:r>
      <w:r w:rsidR="00307B16" w:rsidRPr="006A3067">
        <w:t xml:space="preserve">mancanza di concentrazione, perdita dell'equilibrio, vertigini, difficoltà nell'esprimersi, tinnito, fastidio all'orecchio </w:t>
      </w:r>
    </w:p>
    <w:p w14:paraId="3A30037C" w14:textId="77777777" w:rsidR="006F05EB" w:rsidRPr="006A3067" w:rsidRDefault="00307B16">
      <w:pPr>
        <w:numPr>
          <w:ilvl w:val="0"/>
          <w:numId w:val="8"/>
        </w:numPr>
        <w:rPr>
          <w:szCs w:val="22"/>
        </w:rPr>
      </w:pPr>
      <w:r w:rsidRPr="006A3067">
        <w:rPr>
          <w:szCs w:val="22"/>
        </w:rPr>
        <w:t>disturbi o offuscamento della vista, arrossamento degli occhi</w:t>
      </w:r>
    </w:p>
    <w:p w14:paraId="5F028B6E" w14:textId="77777777" w:rsidR="007225DD" w:rsidRPr="006A3067" w:rsidRDefault="00307B16">
      <w:pPr>
        <w:numPr>
          <w:ilvl w:val="0"/>
          <w:numId w:val="8"/>
        </w:numPr>
        <w:rPr>
          <w:szCs w:val="22"/>
        </w:rPr>
      </w:pPr>
      <w:r w:rsidRPr="006A3067">
        <w:rPr>
          <w:szCs w:val="22"/>
        </w:rPr>
        <w:t xml:space="preserve">frequenza cardiaca insolitamente lenta, </w:t>
      </w:r>
      <w:r w:rsidR="00005A6C" w:rsidRPr="006A3067">
        <w:rPr>
          <w:szCs w:val="22"/>
        </w:rPr>
        <w:t>sensazione di forte calore (</w:t>
      </w:r>
      <w:r w:rsidRPr="006A3067">
        <w:rPr>
          <w:szCs w:val="22"/>
        </w:rPr>
        <w:t>vampate di calore</w:t>
      </w:r>
      <w:r w:rsidR="00005A6C" w:rsidRPr="006A3067">
        <w:rPr>
          <w:szCs w:val="22"/>
        </w:rPr>
        <w:t>)</w:t>
      </w:r>
    </w:p>
    <w:p w14:paraId="7FABDD90" w14:textId="77777777" w:rsidR="007225DD" w:rsidRPr="006A3067" w:rsidRDefault="00005A6C" w:rsidP="007B657D">
      <w:pPr>
        <w:numPr>
          <w:ilvl w:val="0"/>
          <w:numId w:val="8"/>
        </w:numPr>
      </w:pPr>
      <w:r w:rsidRPr="006A3067">
        <w:rPr>
          <w:szCs w:val="22"/>
        </w:rPr>
        <w:t xml:space="preserve">grave </w:t>
      </w:r>
      <w:r w:rsidR="007225DD" w:rsidRPr="006A3067">
        <w:rPr>
          <w:szCs w:val="22"/>
        </w:rPr>
        <w:t>a</w:t>
      </w:r>
      <w:r w:rsidR="00307B16" w:rsidRPr="006A3067">
        <w:rPr>
          <w:szCs w:val="22"/>
        </w:rPr>
        <w:t>ffanno</w:t>
      </w:r>
      <w:r w:rsidR="007225DD" w:rsidRPr="006A3067">
        <w:rPr>
          <w:szCs w:val="22"/>
        </w:rPr>
        <w:t xml:space="preserve">, problemi di respirazione durante il sonno </w:t>
      </w:r>
    </w:p>
    <w:p w14:paraId="7F5FDF03" w14:textId="77777777" w:rsidR="00307B16" w:rsidRPr="006A3067" w:rsidRDefault="00307B16" w:rsidP="007B657D">
      <w:pPr>
        <w:numPr>
          <w:ilvl w:val="0"/>
          <w:numId w:val="8"/>
        </w:numPr>
      </w:pPr>
      <w:r w:rsidRPr="006A3067">
        <w:t>uno o più dei seguenti disturbi a carico della bocca: ulcere, perdita della sensibilità, senso di fastidio, alterazione del colorito, disturbi a carico dei tessuti molli, disturbi alla lingua, dolore vesciche o ulcere alla lingua, dolore alle gengive, labbra secche o screpolate, disturbi ai denti</w:t>
      </w:r>
    </w:p>
    <w:p w14:paraId="1BFB601E" w14:textId="77777777" w:rsidR="007225DD" w:rsidRPr="006A3067" w:rsidRDefault="007225DD" w:rsidP="007B657D">
      <w:pPr>
        <w:numPr>
          <w:ilvl w:val="0"/>
          <w:numId w:val="8"/>
        </w:numPr>
      </w:pPr>
      <w:r w:rsidRPr="006A3067">
        <w:rPr>
          <w:szCs w:val="22"/>
        </w:rPr>
        <w:t>infiammazione dell'esofago, paralisi dell’intestino, disturbi della cistifellea</w:t>
      </w:r>
    </w:p>
    <w:p w14:paraId="15A31347" w14:textId="77777777" w:rsidR="00307B16" w:rsidRPr="006A3067" w:rsidRDefault="00307B16" w:rsidP="007B657D">
      <w:pPr>
        <w:numPr>
          <w:ilvl w:val="0"/>
          <w:numId w:val="8"/>
        </w:numPr>
      </w:pPr>
      <w:r w:rsidRPr="006A3067">
        <w:t>sudorazione fredda, gonfiore del viso, prurito generalizzato, perdita dei capelli, contrazioni muscolari, debolezza muscolare, sensazione di malessere, fastidio al torace, sete, sensazione di freddo o di caldo, difficoltà ad urinare</w:t>
      </w:r>
    </w:p>
    <w:p w14:paraId="2C273CFF" w14:textId="77777777" w:rsidR="00005A6C" w:rsidRPr="006A3067" w:rsidRDefault="00005A6C" w:rsidP="007B657D">
      <w:pPr>
        <w:numPr>
          <w:ilvl w:val="0"/>
          <w:numId w:val="8"/>
        </w:numPr>
      </w:pPr>
      <w:r w:rsidRPr="006A3067">
        <w:t>mal</w:t>
      </w:r>
      <w:r w:rsidR="000D494F" w:rsidRPr="006A3067">
        <w:t>ore</w:t>
      </w:r>
    </w:p>
    <w:p w14:paraId="785BD0EF" w14:textId="77777777" w:rsidR="00005A6C" w:rsidRPr="006A3067" w:rsidRDefault="000D494F" w:rsidP="007B657D">
      <w:pPr>
        <w:numPr>
          <w:ilvl w:val="0"/>
          <w:numId w:val="8"/>
        </w:numPr>
      </w:pPr>
      <w:r w:rsidRPr="006A3067">
        <w:t>rossore</w:t>
      </w:r>
    </w:p>
    <w:p w14:paraId="756B59E8" w14:textId="77777777" w:rsidR="007225DD" w:rsidRPr="006A3067" w:rsidRDefault="007225DD" w:rsidP="007225DD">
      <w:pPr>
        <w:rPr>
          <w:szCs w:val="22"/>
        </w:rPr>
      </w:pPr>
    </w:p>
    <w:p w14:paraId="32650780" w14:textId="77777777" w:rsidR="007225DD" w:rsidRPr="006A3067" w:rsidRDefault="003152B8" w:rsidP="007225DD">
      <w:pPr>
        <w:rPr>
          <w:bCs/>
          <w:iCs/>
          <w:szCs w:val="22"/>
        </w:rPr>
      </w:pPr>
      <w:r w:rsidRPr="006A3067">
        <w:rPr>
          <w:b/>
          <w:iCs/>
          <w:szCs w:val="22"/>
        </w:rPr>
        <w:t>R</w:t>
      </w:r>
      <w:r w:rsidR="007225DD" w:rsidRPr="006A3067">
        <w:rPr>
          <w:b/>
          <w:iCs/>
          <w:szCs w:val="22"/>
        </w:rPr>
        <w:t>ari</w:t>
      </w:r>
      <w:r w:rsidRPr="006A3067">
        <w:rPr>
          <w:b/>
          <w:iCs/>
          <w:szCs w:val="22"/>
        </w:rPr>
        <w:t>:</w:t>
      </w:r>
      <w:r w:rsidR="009E2E57" w:rsidRPr="006A3067">
        <w:rPr>
          <w:bCs/>
          <w:iCs/>
          <w:szCs w:val="22"/>
        </w:rPr>
        <w:t xml:space="preserve">possono </w:t>
      </w:r>
      <w:r w:rsidR="00F35823" w:rsidRPr="006A3067">
        <w:rPr>
          <w:bCs/>
          <w:iCs/>
          <w:szCs w:val="22"/>
        </w:rPr>
        <w:t>manifestarsi</w:t>
      </w:r>
      <w:r w:rsidR="003950F4" w:rsidRPr="006A3067">
        <w:rPr>
          <w:bCs/>
          <w:iCs/>
          <w:szCs w:val="22"/>
        </w:rPr>
        <w:t xml:space="preserve">in </w:t>
      </w:r>
      <w:r w:rsidR="009E2E57" w:rsidRPr="006A3067">
        <w:rPr>
          <w:bCs/>
          <w:iCs/>
          <w:szCs w:val="22"/>
        </w:rPr>
        <w:t>fino ad 1 individuo su 1000</w:t>
      </w:r>
    </w:p>
    <w:p w14:paraId="68DD9AD4" w14:textId="77777777" w:rsidR="007225DD" w:rsidRPr="006A3067" w:rsidRDefault="007225DD" w:rsidP="007225DD">
      <w:pPr>
        <w:numPr>
          <w:ilvl w:val="0"/>
          <w:numId w:val="8"/>
        </w:numPr>
      </w:pPr>
      <w:r w:rsidRPr="006A3067">
        <w:rPr>
          <w:szCs w:val="22"/>
        </w:rPr>
        <w:t>disturbi del pensiero, disturbi del movimento</w:t>
      </w:r>
    </w:p>
    <w:p w14:paraId="1889B559" w14:textId="77777777" w:rsidR="007225DD" w:rsidRPr="006A3067" w:rsidRDefault="007225DD" w:rsidP="007225DD">
      <w:pPr>
        <w:numPr>
          <w:ilvl w:val="0"/>
          <w:numId w:val="8"/>
        </w:numPr>
      </w:pPr>
      <w:r w:rsidRPr="006A3067">
        <w:rPr>
          <w:szCs w:val="22"/>
        </w:rPr>
        <w:t>vesciche nella bo</w:t>
      </w:r>
      <w:r w:rsidR="000E7C24" w:rsidRPr="006A3067">
        <w:rPr>
          <w:szCs w:val="22"/>
        </w:rPr>
        <w:t>cc</w:t>
      </w:r>
      <w:r w:rsidRPr="006A3067">
        <w:rPr>
          <w:szCs w:val="22"/>
        </w:rPr>
        <w:t>a, labbra secche, raccolta di pus sotto la mucosa orale</w:t>
      </w:r>
    </w:p>
    <w:p w14:paraId="75FED43F" w14:textId="77777777" w:rsidR="007225DD" w:rsidRPr="006A3067" w:rsidRDefault="007225DD" w:rsidP="007225DD">
      <w:pPr>
        <w:numPr>
          <w:ilvl w:val="0"/>
          <w:numId w:val="8"/>
        </w:numPr>
      </w:pPr>
      <w:r w:rsidRPr="006A3067">
        <w:rPr>
          <w:szCs w:val="22"/>
        </w:rPr>
        <w:t>mancanza di testosterone, sensazione anormale nell’occhio, visione di lampi di luce, unghie fragili</w:t>
      </w:r>
    </w:p>
    <w:p w14:paraId="4C216893" w14:textId="77777777" w:rsidR="00D15363" w:rsidRPr="006A3067" w:rsidRDefault="00D15363" w:rsidP="00D15363">
      <w:pPr>
        <w:numPr>
          <w:ilvl w:val="0"/>
          <w:numId w:val="8"/>
        </w:numPr>
      </w:pPr>
      <w:r w:rsidRPr="006A3067">
        <w:t>reazioni allergiche come rash, arrossamento, gonfiore di labbra e viso, orticaria</w:t>
      </w:r>
    </w:p>
    <w:p w14:paraId="38B5BAA0" w14:textId="77777777" w:rsidR="001F2E32" w:rsidRPr="006A3067" w:rsidRDefault="001F2E32" w:rsidP="007225DD">
      <w:pPr>
        <w:rPr>
          <w:szCs w:val="22"/>
        </w:rPr>
      </w:pPr>
    </w:p>
    <w:p w14:paraId="2EC56331" w14:textId="77777777" w:rsidR="007225DD" w:rsidRPr="006A3067" w:rsidRDefault="00725FDC" w:rsidP="007225DD">
      <w:pPr>
        <w:rPr>
          <w:bCs/>
          <w:iCs/>
          <w:szCs w:val="22"/>
        </w:rPr>
      </w:pPr>
      <w:r w:rsidRPr="006A3067">
        <w:rPr>
          <w:b/>
          <w:iCs/>
          <w:szCs w:val="22"/>
        </w:rPr>
        <w:t>Non nota:</w:t>
      </w:r>
      <w:r w:rsidRPr="006A3067">
        <w:rPr>
          <w:iCs/>
          <w:szCs w:val="22"/>
        </w:rPr>
        <w:t>la frequenza non pu</w:t>
      </w:r>
      <w:r w:rsidRPr="006A3067">
        <w:rPr>
          <w:bCs/>
          <w:iCs/>
          <w:szCs w:val="22"/>
        </w:rPr>
        <w:t>ò</w:t>
      </w:r>
      <w:r w:rsidRPr="006A3067">
        <w:rPr>
          <w:iCs/>
          <w:szCs w:val="22"/>
        </w:rPr>
        <w:t xml:space="preserve"> essere definita sulla base dei dati disponibili</w:t>
      </w:r>
    </w:p>
    <w:p w14:paraId="657B2B2F" w14:textId="77777777" w:rsidR="00B33D88" w:rsidRPr="006A3067" w:rsidRDefault="0015581D" w:rsidP="007225DD">
      <w:pPr>
        <w:numPr>
          <w:ilvl w:val="0"/>
          <w:numId w:val="8"/>
        </w:numPr>
        <w:rPr>
          <w:szCs w:val="22"/>
        </w:rPr>
      </w:pPr>
      <w:r w:rsidRPr="006A3067">
        <w:t>perdita di coscienza, arresto del respiro</w:t>
      </w:r>
      <w:r w:rsidR="00005A6C" w:rsidRPr="006A3067">
        <w:t>, convulsione</w:t>
      </w:r>
      <w:r w:rsidR="00BE27B5" w:rsidRPr="006A3067">
        <w:t xml:space="preserve"> (crisi convulsive)</w:t>
      </w:r>
    </w:p>
    <w:p w14:paraId="4134A8DA" w14:textId="77777777" w:rsidR="007225DD" w:rsidRPr="006A3067" w:rsidRDefault="00B33D88" w:rsidP="007225DD">
      <w:pPr>
        <w:numPr>
          <w:ilvl w:val="0"/>
          <w:numId w:val="8"/>
        </w:numPr>
        <w:rPr>
          <w:szCs w:val="22"/>
        </w:rPr>
      </w:pPr>
      <w:r w:rsidRPr="006A3067">
        <w:t>mancanza di ormoni sessuali (deficit androgenico)</w:t>
      </w:r>
    </w:p>
    <w:p w14:paraId="1C3E99ED" w14:textId="02A2C3F3" w:rsidR="008D71B9" w:rsidRPr="006A3067" w:rsidRDefault="000B3950" w:rsidP="007225DD">
      <w:pPr>
        <w:numPr>
          <w:ilvl w:val="0"/>
          <w:numId w:val="8"/>
        </w:numPr>
        <w:rPr>
          <w:szCs w:val="22"/>
        </w:rPr>
      </w:pPr>
      <w:r w:rsidRPr="006A3067">
        <w:rPr>
          <w:rFonts w:cs="Verdana"/>
          <w:bCs/>
          <w:szCs w:val="22"/>
          <w:lang w:eastAsia="en-GB"/>
        </w:rPr>
        <w:t>tossicodipendenza (dipendenza)</w:t>
      </w:r>
      <w:r w:rsidR="00A97506" w:rsidRPr="006A3067">
        <w:rPr>
          <w:rFonts w:cs="Verdana"/>
          <w:bCs/>
          <w:szCs w:val="22"/>
          <w:lang w:eastAsia="en-GB"/>
        </w:rPr>
        <w:t xml:space="preserve"> (vedere paragrafo 2)</w:t>
      </w:r>
    </w:p>
    <w:p w14:paraId="5B6FC802" w14:textId="77777777" w:rsidR="00A97506" w:rsidRPr="006A3067" w:rsidRDefault="008D71B9" w:rsidP="007225DD">
      <w:pPr>
        <w:numPr>
          <w:ilvl w:val="0"/>
          <w:numId w:val="8"/>
        </w:numPr>
        <w:rPr>
          <w:szCs w:val="22"/>
        </w:rPr>
      </w:pPr>
      <w:r w:rsidRPr="006A3067">
        <w:t>abuso d</w:t>
      </w:r>
      <w:r w:rsidR="009D0568" w:rsidRPr="006A3067">
        <w:t>i</w:t>
      </w:r>
      <w:r w:rsidR="000B3950" w:rsidRPr="006A3067">
        <w:t>farmaci</w:t>
      </w:r>
      <w:r w:rsidR="00A97506" w:rsidRPr="006A3067">
        <w:t xml:space="preserve"> </w:t>
      </w:r>
      <w:r w:rsidR="00A97506" w:rsidRPr="006A3067">
        <w:rPr>
          <w:rFonts w:cs="Verdana"/>
          <w:bCs/>
          <w:szCs w:val="22"/>
          <w:lang w:eastAsia="en-GB"/>
        </w:rPr>
        <w:t>(vedere paragrafo 2)</w:t>
      </w:r>
    </w:p>
    <w:p w14:paraId="136F2324" w14:textId="77777777" w:rsidR="00A97506" w:rsidRPr="006A3067" w:rsidRDefault="00A97506" w:rsidP="007225DD">
      <w:pPr>
        <w:numPr>
          <w:ilvl w:val="0"/>
          <w:numId w:val="8"/>
        </w:numPr>
        <w:rPr>
          <w:szCs w:val="22"/>
        </w:rPr>
      </w:pPr>
      <w:r w:rsidRPr="006A3067">
        <w:rPr>
          <w:rFonts w:cs="Verdana"/>
          <w:bCs/>
          <w:szCs w:val="22"/>
          <w:lang w:eastAsia="en-GB"/>
        </w:rPr>
        <w:t>tolleranza al farmaco (vedere paragrafo 2)</w:t>
      </w:r>
    </w:p>
    <w:p w14:paraId="28A3CDB3" w14:textId="7600B00F" w:rsidR="00472A00" w:rsidRPr="006A3067" w:rsidRDefault="00472A00" w:rsidP="007225DD">
      <w:pPr>
        <w:numPr>
          <w:ilvl w:val="0"/>
          <w:numId w:val="8"/>
        </w:numPr>
        <w:rPr>
          <w:szCs w:val="22"/>
        </w:rPr>
      </w:pPr>
      <w:r w:rsidRPr="006A3067">
        <w:t>delirio (i sintomi possono includere una combinazione di agitazione, irrequietezza, disorientamento, confusione, paura, allucinazioni visive o uditive, disturbi del sonno, incubi)</w:t>
      </w:r>
    </w:p>
    <w:p w14:paraId="2F171323" w14:textId="77777777" w:rsidR="008D71B9" w:rsidRPr="00FB0660" w:rsidRDefault="008D71B9" w:rsidP="007225DD">
      <w:pPr>
        <w:numPr>
          <w:ilvl w:val="0"/>
          <w:numId w:val="8"/>
        </w:numPr>
        <w:rPr>
          <w:ins w:id="49" w:author="Author"/>
          <w:szCs w:val="22"/>
        </w:rPr>
      </w:pPr>
      <w:r w:rsidRPr="006A3067">
        <w:t>il trattamento prolungato con fentanil durante la gravidanza può causare sintomi d</w:t>
      </w:r>
      <w:r w:rsidR="000B3950" w:rsidRPr="006A3067">
        <w:t>a</w:t>
      </w:r>
      <w:r w:rsidRPr="006A3067">
        <w:t xml:space="preserve"> astinenza nel neonato, che possono </w:t>
      </w:r>
      <w:r w:rsidR="000B3950" w:rsidRPr="006A3067">
        <w:t>avere conseguenze</w:t>
      </w:r>
      <w:r w:rsidRPr="006A3067">
        <w:t xml:space="preserve"> fatali (vedere paragrafo 2).</w:t>
      </w:r>
    </w:p>
    <w:p w14:paraId="3DF8496A" w14:textId="4BD8677A" w:rsidR="00FB0660" w:rsidRPr="006A3067" w:rsidRDefault="00FB0660" w:rsidP="007225DD">
      <w:pPr>
        <w:numPr>
          <w:ilvl w:val="0"/>
          <w:numId w:val="8"/>
        </w:numPr>
        <w:rPr>
          <w:szCs w:val="22"/>
        </w:rPr>
      </w:pPr>
      <w:ins w:id="50" w:author="Author">
        <w:r w:rsidRPr="000E76BD">
          <w:rPr>
            <w:rFonts w:eastAsia="DengXian"/>
            <w:color w:val="000000"/>
            <w:szCs w:val="22"/>
          </w:rPr>
          <w:t xml:space="preserve">difficoltà </w:t>
        </w:r>
        <w:del w:id="51" w:author="Author">
          <w:r w:rsidRPr="000E76BD" w:rsidDel="00412223">
            <w:rPr>
              <w:rFonts w:eastAsia="DengXian"/>
              <w:color w:val="000000"/>
              <w:szCs w:val="22"/>
            </w:rPr>
            <w:delText xml:space="preserve">di </w:delText>
          </w:r>
        </w:del>
        <w:r w:rsidR="00412223">
          <w:rPr>
            <w:rFonts w:eastAsia="DengXian"/>
            <w:color w:val="000000"/>
            <w:szCs w:val="22"/>
          </w:rPr>
          <w:t xml:space="preserve">nella </w:t>
        </w:r>
        <w:r w:rsidRPr="000E76BD">
          <w:rPr>
            <w:rFonts w:eastAsia="DengXian"/>
            <w:color w:val="000000"/>
            <w:szCs w:val="22"/>
          </w:rPr>
          <w:t>deglutizione</w:t>
        </w:r>
      </w:ins>
    </w:p>
    <w:p w14:paraId="2345E7A7" w14:textId="77777777" w:rsidR="00307B16" w:rsidRPr="006A3067" w:rsidRDefault="00307B16" w:rsidP="007225DD">
      <w:pPr>
        <w:rPr>
          <w:szCs w:val="22"/>
        </w:rPr>
      </w:pPr>
    </w:p>
    <w:p w14:paraId="4BD4C583" w14:textId="77777777" w:rsidR="00F20DAB" w:rsidRPr="006A3067" w:rsidRDefault="00F20DAB" w:rsidP="00F20DAB">
      <w:pPr>
        <w:tabs>
          <w:tab w:val="left" w:pos="6300"/>
        </w:tabs>
        <w:ind w:right="-2"/>
        <w:rPr>
          <w:b/>
          <w:szCs w:val="22"/>
        </w:rPr>
      </w:pPr>
      <w:r w:rsidRPr="006A3067">
        <w:rPr>
          <w:b/>
          <w:szCs w:val="22"/>
        </w:rPr>
        <w:t>Segnalazione degli effetti indesiderati</w:t>
      </w:r>
    </w:p>
    <w:p w14:paraId="3CAA163F" w14:textId="35CF31AF" w:rsidR="00F20DAB" w:rsidRPr="006A3067" w:rsidRDefault="00F20DAB" w:rsidP="00F20DAB">
      <w:pPr>
        <w:suppressAutoHyphens/>
        <w:rPr>
          <w:szCs w:val="22"/>
        </w:rPr>
      </w:pPr>
      <w:r w:rsidRPr="006A3067">
        <w:rPr>
          <w:szCs w:val="22"/>
        </w:rPr>
        <w:t xml:space="preserve">Se manifesta un qualsiasi effetto indesiderato, compresi quelli non elencati in questo foglio, si rivolga al medico o al farmacista. Lei può inoltre segnalare gli effetti indesiderati direttamente tramite </w:t>
      </w:r>
      <w:r w:rsidRPr="006A3067">
        <w:rPr>
          <w:szCs w:val="22"/>
          <w:highlight w:val="lightGray"/>
        </w:rPr>
        <w:t xml:space="preserve">il </w:t>
      </w:r>
      <w:r w:rsidRPr="006A3067">
        <w:rPr>
          <w:szCs w:val="22"/>
          <w:highlight w:val="lightGray"/>
        </w:rPr>
        <w:lastRenderedPageBreak/>
        <w:t>sistema nazionale di segnalazione riportato nell’</w:t>
      </w:r>
      <w:hyperlink r:id="rId19" w:history="1">
        <w:r w:rsidR="00B27A50" w:rsidRPr="006A3067">
          <w:rPr>
            <w:rStyle w:val="Hyperlink"/>
            <w:highlight w:val="lightGray"/>
          </w:rPr>
          <w:t>a</w:t>
        </w:r>
        <w:r w:rsidRPr="006A3067">
          <w:rPr>
            <w:rStyle w:val="Hyperlink"/>
            <w:highlight w:val="lightGray"/>
          </w:rPr>
          <w:t>llegato V</w:t>
        </w:r>
      </w:hyperlink>
      <w:r w:rsidRPr="006A3067">
        <w:rPr>
          <w:szCs w:val="22"/>
        </w:rPr>
        <w:t>. Segnalando gli effetti indesiderati lei può contribuire a fornire maggiori informazioni sulla sicurezza di questo medicinale.</w:t>
      </w:r>
    </w:p>
    <w:p w14:paraId="642438B0" w14:textId="77777777" w:rsidR="00307B16" w:rsidRPr="006A3067" w:rsidRDefault="00307B16">
      <w:pPr>
        <w:rPr>
          <w:szCs w:val="22"/>
        </w:rPr>
      </w:pPr>
    </w:p>
    <w:p w14:paraId="5C9FB4EB" w14:textId="77777777" w:rsidR="00307B16" w:rsidRPr="006A3067" w:rsidRDefault="00307B16">
      <w:pPr>
        <w:rPr>
          <w:szCs w:val="22"/>
        </w:rPr>
      </w:pPr>
    </w:p>
    <w:p w14:paraId="75EC744F" w14:textId="77777777" w:rsidR="00307B16" w:rsidRPr="006A3067" w:rsidRDefault="00707A26" w:rsidP="00E24B08">
      <w:pPr>
        <w:pStyle w:val="Heading1"/>
        <w:rPr>
          <w:bCs/>
        </w:rPr>
      </w:pPr>
      <w:r w:rsidRPr="006A3067">
        <w:rPr>
          <w:caps w:val="0"/>
        </w:rPr>
        <w:t xml:space="preserve">Come conservare </w:t>
      </w:r>
      <w:r w:rsidRPr="006A3067">
        <w:rPr>
          <w:bCs/>
          <w:caps w:val="0"/>
        </w:rPr>
        <w:t>Effentora</w:t>
      </w:r>
    </w:p>
    <w:p w14:paraId="0B36EBD8" w14:textId="05F01FFA" w:rsidR="00307B16" w:rsidRPr="006A3067" w:rsidRDefault="00307B16" w:rsidP="0055290C">
      <w:pPr>
        <w:keepNext/>
      </w:pPr>
    </w:p>
    <w:p w14:paraId="7FB3D162" w14:textId="77777777" w:rsidR="00C70333" w:rsidRPr="006A3067" w:rsidRDefault="00C70333" w:rsidP="00C70333">
      <w:pPr>
        <w:rPr>
          <w:szCs w:val="22"/>
        </w:rPr>
      </w:pPr>
      <w:r w:rsidRPr="006A3067">
        <w:rPr>
          <w:szCs w:val="22"/>
        </w:rPr>
        <w:t>Conservi questo medicinale in un luogo sicuro e protetto, inaccessibile ad altre persone. L’assunzione accidentale o intenzionale di questo medicinale da parte di altre persone a cui non è stato prescritto può provocare danni gravi ed essere fatale.</w:t>
      </w:r>
    </w:p>
    <w:p w14:paraId="68076B7F" w14:textId="77777777" w:rsidR="00C70333" w:rsidRPr="006A3067" w:rsidRDefault="00C70333" w:rsidP="00E24B08"/>
    <w:p w14:paraId="55027BBC" w14:textId="77777777" w:rsidR="00307B16" w:rsidRPr="006A3067" w:rsidRDefault="00307B16" w:rsidP="00E24B08">
      <w:pPr>
        <w:rPr>
          <w:b/>
        </w:rPr>
      </w:pPr>
      <w:r w:rsidRPr="006A3067">
        <w:rPr>
          <w:b/>
        </w:rPr>
        <w:t xml:space="preserve">Il </w:t>
      </w:r>
      <w:r w:rsidR="001C7966" w:rsidRPr="006A3067">
        <w:rPr>
          <w:b/>
        </w:rPr>
        <w:t xml:space="preserve">principio </w:t>
      </w:r>
      <w:r w:rsidRPr="006A3067">
        <w:rPr>
          <w:b/>
        </w:rPr>
        <w:t xml:space="preserve">antidolorifico contenuto in Effentora è molto forte e potrebbe mettere in pericolo la vita, se assunto accidentalmente da un bambino. </w:t>
      </w:r>
      <w:r w:rsidR="00621624" w:rsidRPr="006A3067">
        <w:rPr>
          <w:b/>
        </w:rPr>
        <w:t>Questo medicinale</w:t>
      </w:r>
      <w:r w:rsidRPr="006A3067">
        <w:rPr>
          <w:b/>
        </w:rPr>
        <w:t xml:space="preserve"> deve essere tenuto fuori dalla </w:t>
      </w:r>
      <w:r w:rsidR="00621624" w:rsidRPr="006A3067">
        <w:rPr>
          <w:b/>
        </w:rPr>
        <w:t>vista</w:t>
      </w:r>
      <w:r w:rsidRPr="006A3067">
        <w:rPr>
          <w:b/>
        </w:rPr>
        <w:t xml:space="preserve"> e dalla </w:t>
      </w:r>
      <w:r w:rsidR="00621624" w:rsidRPr="006A3067">
        <w:rPr>
          <w:b/>
        </w:rPr>
        <w:t>portata</w:t>
      </w:r>
      <w:r w:rsidRPr="006A3067">
        <w:rPr>
          <w:b/>
        </w:rPr>
        <w:t xml:space="preserve"> dei bambini.</w:t>
      </w:r>
    </w:p>
    <w:p w14:paraId="64D00165" w14:textId="77777777" w:rsidR="00450326" w:rsidRPr="006A3067" w:rsidRDefault="00450326" w:rsidP="00E24B08"/>
    <w:p w14:paraId="5B51B2F6" w14:textId="77777777" w:rsidR="00307B16" w:rsidRPr="006A3067" w:rsidRDefault="00307B16" w:rsidP="00E24B08">
      <w:pPr>
        <w:numPr>
          <w:ilvl w:val="0"/>
          <w:numId w:val="2"/>
        </w:numPr>
      </w:pPr>
      <w:r w:rsidRPr="006A3067">
        <w:t xml:space="preserve">Non usi </w:t>
      </w:r>
      <w:r w:rsidR="00C54B98" w:rsidRPr="006A3067">
        <w:t>questo medicinale</w:t>
      </w:r>
      <w:r w:rsidRPr="006A3067">
        <w:t xml:space="preserve"> dopo la data di scadenza che è riportata sull’etichetta del blister e sull</w:t>
      </w:r>
      <w:r w:rsidR="00A14AA5" w:rsidRPr="006A3067">
        <w:t>a confezione</w:t>
      </w:r>
      <w:r w:rsidRPr="006A3067">
        <w:t>.</w:t>
      </w:r>
      <w:r w:rsidR="00BA49D9" w:rsidRPr="006A3067">
        <w:rPr>
          <w:lang w:bidi="it-IT"/>
        </w:rPr>
        <w:t>La data di scadenza si riferisce all’ultimo giorno di quel mese.</w:t>
      </w:r>
    </w:p>
    <w:p w14:paraId="684B7523" w14:textId="77777777" w:rsidR="00307B16" w:rsidRPr="006A3067" w:rsidRDefault="00307B16" w:rsidP="00E24B08">
      <w:pPr>
        <w:numPr>
          <w:ilvl w:val="0"/>
          <w:numId w:val="2"/>
        </w:numPr>
      </w:pPr>
      <w:r w:rsidRPr="006A3067">
        <w:t>Conservi nella confezione originale per protegger</w:t>
      </w:r>
      <w:r w:rsidR="00A14AA5" w:rsidRPr="006A3067">
        <w:t>e il medicinale</w:t>
      </w:r>
      <w:r w:rsidRPr="006A3067">
        <w:t xml:space="preserve"> dall'umidità. </w:t>
      </w:r>
    </w:p>
    <w:p w14:paraId="31D99D87" w14:textId="77777777" w:rsidR="00307B16" w:rsidRPr="006A3067" w:rsidRDefault="00C3039C">
      <w:pPr>
        <w:numPr>
          <w:ilvl w:val="0"/>
          <w:numId w:val="9"/>
        </w:numPr>
        <w:autoSpaceDE w:val="0"/>
        <w:autoSpaceDN w:val="0"/>
        <w:adjustRightInd w:val="0"/>
        <w:rPr>
          <w:szCs w:val="22"/>
        </w:rPr>
      </w:pPr>
      <w:r w:rsidRPr="006A3067">
        <w:t>Non getti alcun medicinale nell’acqua di scarico e nei rifiuti domestici.</w:t>
      </w:r>
      <w:r w:rsidR="00307B16" w:rsidRPr="006A3067">
        <w:rPr>
          <w:szCs w:val="22"/>
        </w:rPr>
        <w:t xml:space="preserve"> Chieda al farmacista come eliminare i medicinali che non utilizza più. Questo aiuterà a proteggere l’ambiente.</w:t>
      </w:r>
    </w:p>
    <w:p w14:paraId="047D0768" w14:textId="77777777" w:rsidR="00307B16" w:rsidRPr="006A3067" w:rsidRDefault="00307B16">
      <w:pPr>
        <w:rPr>
          <w:szCs w:val="22"/>
        </w:rPr>
      </w:pPr>
    </w:p>
    <w:p w14:paraId="4B91DF92" w14:textId="77777777" w:rsidR="00307B16" w:rsidRPr="006A3067" w:rsidRDefault="00307B16">
      <w:pPr>
        <w:rPr>
          <w:szCs w:val="22"/>
        </w:rPr>
      </w:pPr>
    </w:p>
    <w:p w14:paraId="363AC61F" w14:textId="77777777" w:rsidR="00307B16" w:rsidRPr="006A3067" w:rsidRDefault="001F716B" w:rsidP="001F716B">
      <w:pPr>
        <w:pStyle w:val="Heading1"/>
      </w:pPr>
      <w:r w:rsidRPr="006A3067">
        <w:rPr>
          <w:caps w:val="0"/>
        </w:rPr>
        <w:t>Contenuto della confezione e altre informazioni</w:t>
      </w:r>
    </w:p>
    <w:p w14:paraId="07CF6430" w14:textId="77777777" w:rsidR="00307B16" w:rsidRPr="006A3067" w:rsidRDefault="00307B16">
      <w:pPr>
        <w:rPr>
          <w:szCs w:val="22"/>
        </w:rPr>
      </w:pPr>
    </w:p>
    <w:p w14:paraId="3A433F82" w14:textId="77777777" w:rsidR="00307B16" w:rsidRPr="006A3067" w:rsidRDefault="00307B16">
      <w:pPr>
        <w:autoSpaceDE w:val="0"/>
        <w:autoSpaceDN w:val="0"/>
        <w:adjustRightInd w:val="0"/>
        <w:rPr>
          <w:b/>
          <w:bCs/>
          <w:szCs w:val="22"/>
        </w:rPr>
      </w:pPr>
      <w:r w:rsidRPr="006A3067">
        <w:rPr>
          <w:b/>
          <w:bCs/>
          <w:szCs w:val="22"/>
        </w:rPr>
        <w:t>Cosa contiene Effentora</w:t>
      </w:r>
    </w:p>
    <w:p w14:paraId="40E82F4D" w14:textId="77777777" w:rsidR="00307B16" w:rsidRPr="006A3067" w:rsidRDefault="00307B16">
      <w:pPr>
        <w:autoSpaceDE w:val="0"/>
        <w:autoSpaceDN w:val="0"/>
        <w:adjustRightInd w:val="0"/>
        <w:rPr>
          <w:szCs w:val="22"/>
        </w:rPr>
      </w:pPr>
      <w:r w:rsidRPr="006A3067">
        <w:rPr>
          <w:szCs w:val="22"/>
        </w:rPr>
        <w:t>Il principio attivo è il fentanil. Ciascuna compressa contiene:</w:t>
      </w:r>
    </w:p>
    <w:p w14:paraId="266B64FB" w14:textId="77777777" w:rsidR="00307B16" w:rsidRPr="006A3067" w:rsidRDefault="00307B16">
      <w:pPr>
        <w:numPr>
          <w:ilvl w:val="0"/>
          <w:numId w:val="9"/>
        </w:numPr>
        <w:autoSpaceDE w:val="0"/>
        <w:autoSpaceDN w:val="0"/>
        <w:adjustRightInd w:val="0"/>
        <w:rPr>
          <w:szCs w:val="22"/>
        </w:rPr>
      </w:pPr>
      <w:r w:rsidRPr="006A3067">
        <w:rPr>
          <w:szCs w:val="22"/>
        </w:rPr>
        <w:t>100</w:t>
      </w:r>
      <w:r w:rsidR="00E23375" w:rsidRPr="006A3067">
        <w:rPr>
          <w:szCs w:val="22"/>
        </w:rPr>
        <w:t> </w:t>
      </w:r>
      <w:r w:rsidRPr="006A3067">
        <w:rPr>
          <w:szCs w:val="22"/>
        </w:rPr>
        <w:t>microgrammi di fentanil (come citrato)</w:t>
      </w:r>
    </w:p>
    <w:p w14:paraId="010DBA05" w14:textId="77777777" w:rsidR="00307B16" w:rsidRPr="006A3067" w:rsidRDefault="00307B16">
      <w:pPr>
        <w:numPr>
          <w:ilvl w:val="0"/>
          <w:numId w:val="9"/>
        </w:numPr>
        <w:autoSpaceDE w:val="0"/>
        <w:autoSpaceDN w:val="0"/>
        <w:adjustRightInd w:val="0"/>
        <w:rPr>
          <w:szCs w:val="22"/>
        </w:rPr>
      </w:pPr>
      <w:r w:rsidRPr="006A3067">
        <w:rPr>
          <w:szCs w:val="22"/>
        </w:rPr>
        <w:t>200</w:t>
      </w:r>
      <w:r w:rsidR="00E23375" w:rsidRPr="006A3067">
        <w:rPr>
          <w:szCs w:val="22"/>
        </w:rPr>
        <w:t> </w:t>
      </w:r>
      <w:r w:rsidRPr="006A3067">
        <w:rPr>
          <w:szCs w:val="22"/>
        </w:rPr>
        <w:t>microgrammi di fentanil (come citrato)</w:t>
      </w:r>
    </w:p>
    <w:p w14:paraId="06A5F436" w14:textId="77777777" w:rsidR="00307B16" w:rsidRPr="006A3067" w:rsidRDefault="00307B16">
      <w:pPr>
        <w:numPr>
          <w:ilvl w:val="0"/>
          <w:numId w:val="9"/>
        </w:numPr>
        <w:autoSpaceDE w:val="0"/>
        <w:autoSpaceDN w:val="0"/>
        <w:adjustRightInd w:val="0"/>
        <w:rPr>
          <w:szCs w:val="22"/>
        </w:rPr>
      </w:pPr>
      <w:r w:rsidRPr="006A3067">
        <w:rPr>
          <w:szCs w:val="22"/>
        </w:rPr>
        <w:t>400</w:t>
      </w:r>
      <w:r w:rsidR="00E23375" w:rsidRPr="006A3067">
        <w:rPr>
          <w:szCs w:val="22"/>
        </w:rPr>
        <w:t> </w:t>
      </w:r>
      <w:r w:rsidRPr="006A3067">
        <w:rPr>
          <w:szCs w:val="22"/>
        </w:rPr>
        <w:t>microgrammi di fentanil (come citrato)</w:t>
      </w:r>
    </w:p>
    <w:p w14:paraId="27967D68" w14:textId="77777777" w:rsidR="00307B16" w:rsidRPr="006A3067" w:rsidRDefault="00307B16">
      <w:pPr>
        <w:numPr>
          <w:ilvl w:val="0"/>
          <w:numId w:val="9"/>
        </w:numPr>
        <w:autoSpaceDE w:val="0"/>
        <w:autoSpaceDN w:val="0"/>
        <w:adjustRightInd w:val="0"/>
        <w:rPr>
          <w:szCs w:val="22"/>
        </w:rPr>
      </w:pPr>
      <w:r w:rsidRPr="006A3067">
        <w:rPr>
          <w:szCs w:val="22"/>
        </w:rPr>
        <w:t>600</w:t>
      </w:r>
      <w:r w:rsidR="00E23375" w:rsidRPr="006A3067">
        <w:rPr>
          <w:szCs w:val="22"/>
        </w:rPr>
        <w:t> </w:t>
      </w:r>
      <w:r w:rsidRPr="006A3067">
        <w:rPr>
          <w:szCs w:val="22"/>
        </w:rPr>
        <w:t>microgrammi di fentanil (come citrato)</w:t>
      </w:r>
    </w:p>
    <w:p w14:paraId="5355D02F" w14:textId="77777777" w:rsidR="00307B16" w:rsidRPr="006A3067" w:rsidRDefault="00307B16">
      <w:pPr>
        <w:numPr>
          <w:ilvl w:val="0"/>
          <w:numId w:val="9"/>
        </w:numPr>
        <w:autoSpaceDE w:val="0"/>
        <w:autoSpaceDN w:val="0"/>
        <w:adjustRightInd w:val="0"/>
        <w:rPr>
          <w:szCs w:val="22"/>
        </w:rPr>
      </w:pPr>
      <w:r w:rsidRPr="006A3067">
        <w:rPr>
          <w:szCs w:val="22"/>
        </w:rPr>
        <w:t>800</w:t>
      </w:r>
      <w:r w:rsidR="00E23375" w:rsidRPr="006A3067">
        <w:rPr>
          <w:szCs w:val="22"/>
        </w:rPr>
        <w:t> </w:t>
      </w:r>
      <w:r w:rsidRPr="006A3067">
        <w:rPr>
          <w:szCs w:val="22"/>
        </w:rPr>
        <w:t>microgrammi di fentanil (come citrato)</w:t>
      </w:r>
    </w:p>
    <w:p w14:paraId="1E208DFB" w14:textId="77777777" w:rsidR="00307B16" w:rsidRPr="006A3067" w:rsidRDefault="00307B16">
      <w:pPr>
        <w:autoSpaceDE w:val="0"/>
        <w:autoSpaceDN w:val="0"/>
        <w:adjustRightInd w:val="0"/>
        <w:rPr>
          <w:szCs w:val="22"/>
        </w:rPr>
      </w:pPr>
      <w:r w:rsidRPr="006A3067">
        <w:rPr>
          <w:szCs w:val="22"/>
        </w:rPr>
        <w:t xml:space="preserve">Gli </w:t>
      </w:r>
      <w:r w:rsidR="00F20DAB" w:rsidRPr="006A3067">
        <w:rPr>
          <w:szCs w:val="22"/>
        </w:rPr>
        <w:t>altri componenti</w:t>
      </w:r>
      <w:r w:rsidRPr="006A3067">
        <w:rPr>
          <w:szCs w:val="22"/>
        </w:rPr>
        <w:t xml:space="preserve"> sono mannitolo, sodio amido glicolato</w:t>
      </w:r>
      <w:r w:rsidR="000C02EA" w:rsidRPr="006A3067">
        <w:rPr>
          <w:szCs w:val="22"/>
        </w:rPr>
        <w:t xml:space="preserve"> t</w:t>
      </w:r>
      <w:r w:rsidR="00452CF1" w:rsidRPr="006A3067">
        <w:rPr>
          <w:szCs w:val="22"/>
        </w:rPr>
        <w:t>ipo A</w:t>
      </w:r>
      <w:r w:rsidRPr="006A3067">
        <w:rPr>
          <w:szCs w:val="22"/>
        </w:rPr>
        <w:t xml:space="preserve">, </w:t>
      </w:r>
      <w:r w:rsidR="00B20EE7" w:rsidRPr="006A3067">
        <w:rPr>
          <w:szCs w:val="22"/>
        </w:rPr>
        <w:t>sodio bicarbonato</w:t>
      </w:r>
      <w:r w:rsidRPr="006A3067">
        <w:rPr>
          <w:szCs w:val="22"/>
        </w:rPr>
        <w:t xml:space="preserve">, </w:t>
      </w:r>
      <w:r w:rsidR="00B20EE7" w:rsidRPr="006A3067">
        <w:rPr>
          <w:szCs w:val="22"/>
        </w:rPr>
        <w:t>sodio carbonato</w:t>
      </w:r>
      <w:r w:rsidRPr="006A3067">
        <w:rPr>
          <w:szCs w:val="22"/>
        </w:rPr>
        <w:t>, acido citrico, magnesio stearato.</w:t>
      </w:r>
    </w:p>
    <w:p w14:paraId="61F38B62" w14:textId="77777777" w:rsidR="00307B16" w:rsidRPr="006A3067" w:rsidRDefault="00307B16">
      <w:pPr>
        <w:rPr>
          <w:szCs w:val="22"/>
        </w:rPr>
      </w:pPr>
    </w:p>
    <w:p w14:paraId="57370717" w14:textId="77777777" w:rsidR="00307B16" w:rsidRPr="006A3067" w:rsidRDefault="00307B16" w:rsidP="007B657D">
      <w:pPr>
        <w:rPr>
          <w:b/>
          <w:bCs/>
        </w:rPr>
      </w:pPr>
      <w:r w:rsidRPr="006A3067">
        <w:rPr>
          <w:b/>
          <w:bCs/>
        </w:rPr>
        <w:t>Descrizione dell’aspetto di Effentora e contenuto della confezione</w:t>
      </w:r>
    </w:p>
    <w:p w14:paraId="7517EB0C" w14:textId="77777777" w:rsidR="00307B16" w:rsidRPr="006A3067" w:rsidRDefault="00307B16" w:rsidP="007B657D">
      <w:r w:rsidRPr="006A3067">
        <w:t>Le compresse orosolubili sono rotonde, con superfici piatte e bordo smussato, con impressa su un lato la lettera "C" e sull'altro la cifra "1" per Effentora 100</w:t>
      </w:r>
      <w:r w:rsidR="00E23375" w:rsidRPr="006A3067">
        <w:t> </w:t>
      </w:r>
      <w:r w:rsidRPr="006A3067">
        <w:t>microgrammi, "2" per Effentora 200</w:t>
      </w:r>
      <w:r w:rsidR="00E23375" w:rsidRPr="006A3067">
        <w:t> </w:t>
      </w:r>
      <w:r w:rsidRPr="006A3067">
        <w:t>microgrammi, "4" per Effentora 400</w:t>
      </w:r>
      <w:r w:rsidR="00E23375" w:rsidRPr="006A3067">
        <w:t> </w:t>
      </w:r>
      <w:r w:rsidRPr="006A3067">
        <w:t>microgrammi, "6" per Effentora 600</w:t>
      </w:r>
      <w:r w:rsidR="00E23375" w:rsidRPr="006A3067">
        <w:t> </w:t>
      </w:r>
      <w:r w:rsidRPr="006A3067">
        <w:t>microgrammi e "8" per Effentora 800</w:t>
      </w:r>
      <w:r w:rsidR="00E23375" w:rsidRPr="006A3067">
        <w:t> </w:t>
      </w:r>
      <w:r w:rsidRPr="006A3067">
        <w:t>microgrammi.</w:t>
      </w:r>
    </w:p>
    <w:p w14:paraId="31A12891" w14:textId="77777777" w:rsidR="00307B16" w:rsidRPr="006A3067" w:rsidRDefault="00307B16">
      <w:pPr>
        <w:autoSpaceDE w:val="0"/>
        <w:autoSpaceDN w:val="0"/>
        <w:adjustRightInd w:val="0"/>
        <w:rPr>
          <w:bCs/>
          <w:szCs w:val="22"/>
        </w:rPr>
      </w:pPr>
    </w:p>
    <w:p w14:paraId="0E9E0A3C" w14:textId="77777777" w:rsidR="00307B16" w:rsidRPr="006A3067" w:rsidRDefault="00307B16">
      <w:pPr>
        <w:autoSpaceDE w:val="0"/>
        <w:autoSpaceDN w:val="0"/>
        <w:adjustRightInd w:val="0"/>
        <w:rPr>
          <w:bCs/>
          <w:szCs w:val="22"/>
        </w:rPr>
      </w:pPr>
      <w:r w:rsidRPr="006A3067">
        <w:rPr>
          <w:bCs/>
          <w:szCs w:val="22"/>
        </w:rPr>
        <w:t xml:space="preserve">Ciascun blister contiene 4 compresse orosolubili, in </w:t>
      </w:r>
      <w:r w:rsidR="00F20DAB" w:rsidRPr="006A3067">
        <w:rPr>
          <w:bCs/>
          <w:szCs w:val="22"/>
        </w:rPr>
        <w:t xml:space="preserve">una scatola </w:t>
      </w:r>
      <w:r w:rsidRPr="006A3067">
        <w:rPr>
          <w:bCs/>
          <w:szCs w:val="22"/>
        </w:rPr>
        <w:t>d</w:t>
      </w:r>
      <w:r w:rsidR="00F20DAB" w:rsidRPr="006A3067">
        <w:rPr>
          <w:bCs/>
          <w:szCs w:val="22"/>
        </w:rPr>
        <w:t>a</w:t>
      </w:r>
      <w:r w:rsidRPr="006A3067">
        <w:rPr>
          <w:bCs/>
          <w:szCs w:val="22"/>
        </w:rPr>
        <w:t xml:space="preserve"> 4 o 28 compresse</w:t>
      </w:r>
      <w:r w:rsidR="00F20DAB" w:rsidRPr="006A3067">
        <w:rPr>
          <w:bCs/>
          <w:szCs w:val="22"/>
        </w:rPr>
        <w:t xml:space="preserve"> orosolubili</w:t>
      </w:r>
      <w:r w:rsidRPr="006A3067">
        <w:rPr>
          <w:bCs/>
          <w:szCs w:val="22"/>
        </w:rPr>
        <w:t>.</w:t>
      </w:r>
    </w:p>
    <w:p w14:paraId="5FFB652E" w14:textId="77777777" w:rsidR="00307B16" w:rsidRPr="006A3067" w:rsidRDefault="00307B16">
      <w:pPr>
        <w:autoSpaceDE w:val="0"/>
        <w:autoSpaceDN w:val="0"/>
        <w:adjustRightInd w:val="0"/>
        <w:rPr>
          <w:bCs/>
          <w:szCs w:val="22"/>
        </w:rPr>
      </w:pPr>
      <w:r w:rsidRPr="006A3067">
        <w:rPr>
          <w:szCs w:val="22"/>
        </w:rPr>
        <w:t>E’ possibile che non tutte le confezioni siano commercializzate.</w:t>
      </w:r>
    </w:p>
    <w:p w14:paraId="4A657731" w14:textId="77777777" w:rsidR="00307B16" w:rsidRPr="006A3067" w:rsidRDefault="00307B16">
      <w:pPr>
        <w:rPr>
          <w:szCs w:val="22"/>
        </w:rPr>
      </w:pPr>
    </w:p>
    <w:p w14:paraId="319A78B4" w14:textId="77777777" w:rsidR="00EF1A75" w:rsidRPr="006A3067" w:rsidRDefault="00307B16" w:rsidP="000B35ED">
      <w:pPr>
        <w:keepNext/>
        <w:rPr>
          <w:szCs w:val="22"/>
        </w:rPr>
      </w:pPr>
      <w:r w:rsidRPr="006A3067">
        <w:rPr>
          <w:b/>
          <w:bCs/>
        </w:rPr>
        <w:t>Titolare dell’autorizzazione all’immissione in commercio</w:t>
      </w:r>
    </w:p>
    <w:p w14:paraId="0E156C6F" w14:textId="77777777" w:rsidR="008B170F" w:rsidRPr="006A3067" w:rsidRDefault="008B170F" w:rsidP="00F217A3">
      <w:r w:rsidRPr="006A3067">
        <w:t>TEVA B.V.</w:t>
      </w:r>
    </w:p>
    <w:p w14:paraId="66ED8609" w14:textId="77777777" w:rsidR="00F217A3" w:rsidRPr="006A3067" w:rsidRDefault="00F217A3" w:rsidP="00F217A3">
      <w:pPr>
        <w:pStyle w:val="Default"/>
        <w:ind w:left="560" w:hanging="560"/>
        <w:rPr>
          <w:sz w:val="22"/>
          <w:szCs w:val="22"/>
          <w:lang w:val="it-IT"/>
        </w:rPr>
      </w:pPr>
      <w:r w:rsidRPr="006A3067">
        <w:rPr>
          <w:sz w:val="22"/>
          <w:szCs w:val="22"/>
          <w:lang w:val="it-IT"/>
        </w:rPr>
        <w:t>Swensweg 5</w:t>
      </w:r>
    </w:p>
    <w:p w14:paraId="413BEB73" w14:textId="77777777" w:rsidR="00F217A3" w:rsidRPr="006A3067" w:rsidRDefault="00F217A3" w:rsidP="00F217A3">
      <w:pPr>
        <w:pStyle w:val="Default"/>
        <w:ind w:left="560" w:hanging="560"/>
        <w:rPr>
          <w:sz w:val="22"/>
          <w:szCs w:val="22"/>
          <w:lang w:val="it-IT"/>
        </w:rPr>
      </w:pPr>
      <w:r w:rsidRPr="006A3067">
        <w:rPr>
          <w:sz w:val="22"/>
          <w:szCs w:val="22"/>
          <w:lang w:val="it-IT"/>
        </w:rPr>
        <w:t>2031 GA Haarlem</w:t>
      </w:r>
    </w:p>
    <w:p w14:paraId="32C46EFF" w14:textId="77777777" w:rsidR="008B170F" w:rsidRPr="006A3067" w:rsidRDefault="008B170F" w:rsidP="008B170F">
      <w:r w:rsidRPr="006A3067">
        <w:t>Paesi Bassi</w:t>
      </w:r>
    </w:p>
    <w:p w14:paraId="34E30CC5" w14:textId="77777777" w:rsidR="00307B16" w:rsidRPr="006A3067" w:rsidRDefault="00307B16">
      <w:pPr>
        <w:autoSpaceDE w:val="0"/>
        <w:autoSpaceDN w:val="0"/>
        <w:adjustRightInd w:val="0"/>
        <w:rPr>
          <w:szCs w:val="22"/>
        </w:rPr>
      </w:pPr>
    </w:p>
    <w:p w14:paraId="056DBD22" w14:textId="77777777" w:rsidR="00307B16" w:rsidRPr="006A3067" w:rsidRDefault="00307B16">
      <w:pPr>
        <w:autoSpaceDE w:val="0"/>
        <w:autoSpaceDN w:val="0"/>
        <w:adjustRightInd w:val="0"/>
        <w:rPr>
          <w:b/>
          <w:szCs w:val="22"/>
        </w:rPr>
      </w:pPr>
      <w:r w:rsidRPr="006A3067">
        <w:rPr>
          <w:b/>
          <w:szCs w:val="22"/>
        </w:rPr>
        <w:t>Produttore</w:t>
      </w:r>
    </w:p>
    <w:p w14:paraId="27B418F5" w14:textId="77777777" w:rsidR="00A46807" w:rsidRPr="006A3067" w:rsidRDefault="00A46807" w:rsidP="00A46807">
      <w:r w:rsidRPr="006A3067">
        <w:t>Merckle GmbH</w:t>
      </w:r>
    </w:p>
    <w:p w14:paraId="432E2E2B" w14:textId="77777777" w:rsidR="00A46807" w:rsidRPr="006A3067" w:rsidRDefault="00A46807" w:rsidP="00A46807">
      <w:r w:rsidRPr="006A3067">
        <w:t>Ludwig-Merckle-Straße 3</w:t>
      </w:r>
    </w:p>
    <w:p w14:paraId="5DAE062E" w14:textId="77777777" w:rsidR="00A46807" w:rsidRPr="006A3067" w:rsidRDefault="00A46807" w:rsidP="00A46807">
      <w:r w:rsidRPr="006A3067">
        <w:t>89143 Blaubeuren</w:t>
      </w:r>
    </w:p>
    <w:p w14:paraId="782FF563" w14:textId="77777777" w:rsidR="00A46807" w:rsidRPr="006A3067" w:rsidRDefault="00A46807" w:rsidP="00A46807">
      <w:r w:rsidRPr="006A3067">
        <w:t>Germania</w:t>
      </w:r>
    </w:p>
    <w:p w14:paraId="62E5DFA2" w14:textId="77777777" w:rsidR="00307B16" w:rsidRPr="006A3067" w:rsidRDefault="00307B16">
      <w:pPr>
        <w:rPr>
          <w:szCs w:val="22"/>
        </w:rPr>
      </w:pPr>
    </w:p>
    <w:p w14:paraId="27C12FAE" w14:textId="77777777" w:rsidR="00307B16" w:rsidRPr="006A3067" w:rsidRDefault="00307B16">
      <w:pPr>
        <w:rPr>
          <w:szCs w:val="22"/>
        </w:rPr>
      </w:pPr>
      <w:r w:rsidRPr="006A3067">
        <w:rPr>
          <w:szCs w:val="22"/>
        </w:rPr>
        <w:t xml:space="preserve">Per ulteriori informazioni su </w:t>
      </w:r>
      <w:r w:rsidR="00F20DAB" w:rsidRPr="006A3067">
        <w:rPr>
          <w:szCs w:val="22"/>
        </w:rPr>
        <w:t>questo medicinale</w:t>
      </w:r>
      <w:r w:rsidRPr="006A3067">
        <w:rPr>
          <w:szCs w:val="22"/>
        </w:rPr>
        <w:t>, contatti il rappresenta</w:t>
      </w:r>
      <w:r w:rsidR="00E75C38" w:rsidRPr="006A3067">
        <w:rPr>
          <w:szCs w:val="22"/>
        </w:rPr>
        <w:t>n</w:t>
      </w:r>
      <w:r w:rsidRPr="006A3067">
        <w:rPr>
          <w:szCs w:val="22"/>
        </w:rPr>
        <w:t>te locale del titolare dell'autorizzazione all’immissione in commercio o chiami il seguente numero di telefono:</w:t>
      </w:r>
    </w:p>
    <w:p w14:paraId="394EFA48" w14:textId="77777777" w:rsidR="00DF5872" w:rsidRPr="006A3067" w:rsidRDefault="00DF5872" w:rsidP="00DF5872"/>
    <w:tbl>
      <w:tblPr>
        <w:tblW w:w="9356" w:type="dxa"/>
        <w:tblInd w:w="-34" w:type="dxa"/>
        <w:tblLayout w:type="fixed"/>
        <w:tblLook w:val="0000" w:firstRow="0" w:lastRow="0" w:firstColumn="0" w:lastColumn="0" w:noHBand="0" w:noVBand="0"/>
      </w:tblPr>
      <w:tblGrid>
        <w:gridCol w:w="34"/>
        <w:gridCol w:w="4661"/>
        <w:gridCol w:w="4661"/>
      </w:tblGrid>
      <w:tr w:rsidR="00DF5872" w:rsidRPr="006A3067" w14:paraId="52A1EFEE" w14:textId="77777777" w:rsidTr="0028172B">
        <w:trPr>
          <w:gridBefore w:val="1"/>
          <w:wBefore w:w="34" w:type="dxa"/>
          <w:cantSplit/>
        </w:trPr>
        <w:tc>
          <w:tcPr>
            <w:tcW w:w="4661" w:type="dxa"/>
          </w:tcPr>
          <w:p w14:paraId="25E46E5B" w14:textId="77777777" w:rsidR="00DF5872" w:rsidRPr="006A3067" w:rsidRDefault="00DF5872" w:rsidP="0028172B">
            <w:pPr>
              <w:keepNext/>
              <w:keepLines/>
              <w:rPr>
                <w:szCs w:val="22"/>
              </w:rPr>
            </w:pPr>
            <w:r w:rsidRPr="006A3067">
              <w:rPr>
                <w:b/>
                <w:szCs w:val="22"/>
              </w:rPr>
              <w:lastRenderedPageBreak/>
              <w:t>België/Belgique/Belgien</w:t>
            </w:r>
          </w:p>
          <w:p w14:paraId="476A5680" w14:textId="77777777" w:rsidR="00DF5872" w:rsidRPr="006A3067" w:rsidRDefault="00DF5872" w:rsidP="0028172B">
            <w:pPr>
              <w:keepNext/>
              <w:keepLines/>
              <w:rPr>
                <w:szCs w:val="22"/>
              </w:rPr>
            </w:pPr>
            <w:r w:rsidRPr="006A3067">
              <w:rPr>
                <w:szCs w:val="22"/>
              </w:rPr>
              <w:t>Teva Pharma Belgium N.V./S.A./AG</w:t>
            </w:r>
          </w:p>
          <w:p w14:paraId="5585443D" w14:textId="546F3D67" w:rsidR="00DF5872" w:rsidRPr="006A3067" w:rsidRDefault="00450326" w:rsidP="0028172B">
            <w:pPr>
              <w:keepNext/>
              <w:keepLines/>
              <w:rPr>
                <w:szCs w:val="22"/>
              </w:rPr>
            </w:pPr>
            <w:r w:rsidRPr="006A3067">
              <w:rPr>
                <w:szCs w:val="22"/>
              </w:rPr>
              <w:t>Tél/</w:t>
            </w:r>
            <w:r w:rsidR="00DF5872" w:rsidRPr="006A3067">
              <w:rPr>
                <w:szCs w:val="22"/>
              </w:rPr>
              <w:t>Tel: +32 38207373</w:t>
            </w:r>
          </w:p>
          <w:p w14:paraId="7497CCE5" w14:textId="77777777" w:rsidR="00DF5872" w:rsidRPr="006A3067" w:rsidRDefault="00DF5872" w:rsidP="0028172B">
            <w:pPr>
              <w:keepNext/>
              <w:keepLines/>
              <w:rPr>
                <w:szCs w:val="22"/>
              </w:rPr>
            </w:pPr>
          </w:p>
        </w:tc>
        <w:tc>
          <w:tcPr>
            <w:tcW w:w="4661" w:type="dxa"/>
          </w:tcPr>
          <w:p w14:paraId="7E9C6D3E" w14:textId="77777777" w:rsidR="00DF5872" w:rsidRPr="006A3067" w:rsidRDefault="00DF5872" w:rsidP="0028172B">
            <w:pPr>
              <w:rPr>
                <w:szCs w:val="22"/>
              </w:rPr>
            </w:pPr>
            <w:r w:rsidRPr="006A3067">
              <w:rPr>
                <w:b/>
                <w:szCs w:val="22"/>
              </w:rPr>
              <w:t>Lietuva</w:t>
            </w:r>
          </w:p>
          <w:p w14:paraId="5217CDB2" w14:textId="77777777" w:rsidR="00DF5872" w:rsidRPr="006A3067" w:rsidRDefault="00DF5872" w:rsidP="0028172B">
            <w:pPr>
              <w:widowControl w:val="0"/>
              <w:autoSpaceDE w:val="0"/>
              <w:autoSpaceDN w:val="0"/>
              <w:adjustRightInd w:val="0"/>
              <w:rPr>
                <w:szCs w:val="22"/>
              </w:rPr>
            </w:pPr>
            <w:r w:rsidRPr="006A3067">
              <w:rPr>
                <w:szCs w:val="22"/>
              </w:rPr>
              <w:t>UAB Teva Baltics</w:t>
            </w:r>
          </w:p>
          <w:p w14:paraId="4D6CF2DF" w14:textId="4DC78BC7" w:rsidR="00DF5872" w:rsidRPr="006A3067" w:rsidRDefault="00DF5872" w:rsidP="0028172B">
            <w:pPr>
              <w:keepNext/>
              <w:keepLines/>
              <w:suppressAutoHyphens/>
              <w:rPr>
                <w:szCs w:val="22"/>
              </w:rPr>
            </w:pPr>
            <w:r w:rsidRPr="006A3067">
              <w:rPr>
                <w:szCs w:val="22"/>
              </w:rPr>
              <w:t>Tel: +370 52660203</w:t>
            </w:r>
          </w:p>
          <w:p w14:paraId="763B0E56" w14:textId="77777777" w:rsidR="00450326" w:rsidRPr="006A3067" w:rsidRDefault="00450326" w:rsidP="0028172B">
            <w:pPr>
              <w:keepNext/>
              <w:keepLines/>
              <w:suppressAutoHyphens/>
              <w:rPr>
                <w:szCs w:val="22"/>
              </w:rPr>
            </w:pPr>
          </w:p>
        </w:tc>
      </w:tr>
      <w:tr w:rsidR="00DF5872" w:rsidRPr="006A3067" w14:paraId="078DAC2B" w14:textId="77777777" w:rsidTr="0028172B">
        <w:trPr>
          <w:gridBefore w:val="1"/>
          <w:wBefore w:w="34" w:type="dxa"/>
          <w:cantSplit/>
        </w:trPr>
        <w:tc>
          <w:tcPr>
            <w:tcW w:w="4661" w:type="dxa"/>
          </w:tcPr>
          <w:p w14:paraId="297E4C83" w14:textId="77777777" w:rsidR="00DF5872" w:rsidRPr="006A3067" w:rsidRDefault="008C4476" w:rsidP="0028172B">
            <w:pPr>
              <w:autoSpaceDE w:val="0"/>
              <w:autoSpaceDN w:val="0"/>
              <w:adjustRightInd w:val="0"/>
              <w:rPr>
                <w:b/>
                <w:color w:val="000000" w:themeColor="text1"/>
              </w:rPr>
            </w:pPr>
            <w:r w:rsidRPr="006A3067">
              <w:rPr>
                <w:b/>
                <w:bCs/>
                <w:color w:val="000000" w:themeColor="text1"/>
                <w:szCs w:val="22"/>
              </w:rPr>
              <w:t>България</w:t>
            </w:r>
          </w:p>
          <w:p w14:paraId="6D4A0944" w14:textId="77777777" w:rsidR="00DF5872" w:rsidRPr="006A3067" w:rsidRDefault="008C4476" w:rsidP="0028172B">
            <w:pPr>
              <w:widowControl w:val="0"/>
              <w:autoSpaceDE w:val="0"/>
              <w:autoSpaceDN w:val="0"/>
              <w:adjustRightInd w:val="0"/>
              <w:rPr>
                <w:color w:val="000000" w:themeColor="text1"/>
                <w:szCs w:val="22"/>
              </w:rPr>
            </w:pPr>
            <w:r w:rsidRPr="006A3067">
              <w:rPr>
                <w:color w:val="000000" w:themeColor="text1"/>
              </w:rPr>
              <w:t xml:space="preserve">Тева Фарма </w:t>
            </w:r>
            <w:r w:rsidRPr="006A3067">
              <w:rPr>
                <w:color w:val="000000" w:themeColor="text1"/>
                <w:szCs w:val="22"/>
              </w:rPr>
              <w:t>ЕАД</w:t>
            </w:r>
          </w:p>
          <w:p w14:paraId="4C526113" w14:textId="07BC6AED" w:rsidR="00DF5872" w:rsidRPr="006A3067" w:rsidRDefault="008C4476" w:rsidP="0028172B">
            <w:pPr>
              <w:autoSpaceDE w:val="0"/>
              <w:autoSpaceDN w:val="0"/>
              <w:adjustRightInd w:val="0"/>
              <w:rPr>
                <w:color w:val="000000" w:themeColor="text1"/>
              </w:rPr>
            </w:pPr>
            <w:r w:rsidRPr="006A3067">
              <w:rPr>
                <w:color w:val="000000" w:themeColor="text1"/>
              </w:rPr>
              <w:t>Te</w:t>
            </w:r>
            <w:r w:rsidRPr="006A3067">
              <w:rPr>
                <w:color w:val="000000" w:themeColor="text1"/>
                <w:szCs w:val="22"/>
              </w:rPr>
              <w:t>л</w:t>
            </w:r>
            <w:r w:rsidRPr="006A3067">
              <w:rPr>
                <w:color w:val="000000" w:themeColor="text1"/>
              </w:rPr>
              <w:t>.: +359 24899585</w:t>
            </w:r>
          </w:p>
          <w:p w14:paraId="0F62FAFC" w14:textId="77777777" w:rsidR="00DF5872" w:rsidRPr="006A3067" w:rsidRDefault="00DF5872" w:rsidP="0028172B">
            <w:pPr>
              <w:autoSpaceDE w:val="0"/>
              <w:autoSpaceDN w:val="0"/>
              <w:adjustRightInd w:val="0"/>
              <w:rPr>
                <w:color w:val="000000" w:themeColor="text1"/>
              </w:rPr>
            </w:pPr>
          </w:p>
        </w:tc>
        <w:tc>
          <w:tcPr>
            <w:tcW w:w="4661" w:type="dxa"/>
          </w:tcPr>
          <w:p w14:paraId="63434A4B" w14:textId="77777777" w:rsidR="00DF5872" w:rsidRPr="006A3067" w:rsidRDefault="008C4476" w:rsidP="0028172B">
            <w:pPr>
              <w:keepNext/>
              <w:keepLines/>
              <w:rPr>
                <w:color w:val="000000" w:themeColor="text1"/>
                <w:szCs w:val="22"/>
              </w:rPr>
            </w:pPr>
            <w:r w:rsidRPr="006A3067">
              <w:rPr>
                <w:b/>
                <w:color w:val="000000" w:themeColor="text1"/>
                <w:szCs w:val="22"/>
              </w:rPr>
              <w:t>Luxembourg/Luxemburg</w:t>
            </w:r>
          </w:p>
          <w:p w14:paraId="385ACA4F" w14:textId="77777777" w:rsidR="00450326" w:rsidRPr="006A3067" w:rsidRDefault="008C4476" w:rsidP="0028172B">
            <w:pPr>
              <w:keepNext/>
              <w:keepLines/>
              <w:rPr>
                <w:color w:val="000000" w:themeColor="text1"/>
                <w:szCs w:val="22"/>
              </w:rPr>
            </w:pPr>
            <w:r w:rsidRPr="006A3067">
              <w:rPr>
                <w:color w:val="000000" w:themeColor="text1"/>
                <w:szCs w:val="22"/>
              </w:rPr>
              <w:t>Teva Pharma Belgium N.V./S.A./AG</w:t>
            </w:r>
          </w:p>
          <w:p w14:paraId="27861AA8" w14:textId="625EAB69" w:rsidR="00DF5872" w:rsidRPr="006A3067" w:rsidRDefault="00450326" w:rsidP="00450326">
            <w:pPr>
              <w:keepNext/>
              <w:keepLines/>
              <w:rPr>
                <w:color w:val="000000" w:themeColor="text1"/>
                <w:szCs w:val="22"/>
              </w:rPr>
            </w:pPr>
            <w:r w:rsidRPr="006A3067">
              <w:rPr>
                <w:color w:val="000000" w:themeColor="text1"/>
                <w:szCs w:val="22"/>
              </w:rPr>
              <w:t>Belgique/Belgien</w:t>
            </w:r>
          </w:p>
          <w:p w14:paraId="45E19C61" w14:textId="2BD37D26" w:rsidR="00DF5872" w:rsidRPr="006A3067" w:rsidRDefault="008C4476" w:rsidP="0028172B">
            <w:pPr>
              <w:rPr>
                <w:color w:val="000000" w:themeColor="text1"/>
                <w:szCs w:val="22"/>
              </w:rPr>
            </w:pPr>
            <w:r w:rsidRPr="006A3067">
              <w:rPr>
                <w:color w:val="000000" w:themeColor="text1"/>
                <w:szCs w:val="22"/>
              </w:rPr>
              <w:t>Tél</w:t>
            </w:r>
            <w:r w:rsidR="00450326" w:rsidRPr="006A3067">
              <w:rPr>
                <w:color w:val="000000" w:themeColor="text1"/>
                <w:szCs w:val="22"/>
              </w:rPr>
              <w:t>/Tel</w:t>
            </w:r>
            <w:r w:rsidRPr="006A3067">
              <w:rPr>
                <w:color w:val="000000" w:themeColor="text1"/>
                <w:szCs w:val="22"/>
              </w:rPr>
              <w:t>: +32 38207373</w:t>
            </w:r>
          </w:p>
          <w:p w14:paraId="5EB958B9" w14:textId="5BE39BEC" w:rsidR="00450326" w:rsidRPr="006A3067" w:rsidRDefault="00450326" w:rsidP="0028172B">
            <w:pPr>
              <w:rPr>
                <w:color w:val="000000" w:themeColor="text1"/>
                <w:szCs w:val="22"/>
              </w:rPr>
            </w:pPr>
          </w:p>
        </w:tc>
      </w:tr>
      <w:tr w:rsidR="00DF5872" w:rsidRPr="006A3067" w14:paraId="7A3E69D0" w14:textId="77777777" w:rsidTr="0028172B">
        <w:trPr>
          <w:gridBefore w:val="1"/>
          <w:wBefore w:w="34" w:type="dxa"/>
          <w:cantSplit/>
        </w:trPr>
        <w:tc>
          <w:tcPr>
            <w:tcW w:w="4661" w:type="dxa"/>
          </w:tcPr>
          <w:p w14:paraId="6112A3DE" w14:textId="77777777" w:rsidR="00DF5872" w:rsidRPr="006A3067" w:rsidRDefault="00DF5872" w:rsidP="0028172B">
            <w:pPr>
              <w:tabs>
                <w:tab w:val="left" w:pos="-720"/>
              </w:tabs>
              <w:suppressAutoHyphens/>
              <w:rPr>
                <w:szCs w:val="22"/>
              </w:rPr>
            </w:pPr>
            <w:r w:rsidRPr="006A3067">
              <w:rPr>
                <w:szCs w:val="22"/>
              </w:rPr>
              <w:t>Č</w:t>
            </w:r>
            <w:r w:rsidRPr="006A3067">
              <w:rPr>
                <w:b/>
                <w:szCs w:val="22"/>
              </w:rPr>
              <w:t>eská republika</w:t>
            </w:r>
          </w:p>
          <w:p w14:paraId="232568F9" w14:textId="77777777" w:rsidR="00DF5872" w:rsidRPr="006A3067" w:rsidRDefault="00DF5872" w:rsidP="0028172B">
            <w:pPr>
              <w:tabs>
                <w:tab w:val="left" w:pos="-720"/>
              </w:tabs>
              <w:suppressAutoHyphens/>
              <w:rPr>
                <w:szCs w:val="22"/>
              </w:rPr>
            </w:pPr>
            <w:r w:rsidRPr="006A3067">
              <w:rPr>
                <w:szCs w:val="22"/>
              </w:rPr>
              <w:t>Teva Pharmaceuticals CR, s.r.o.</w:t>
            </w:r>
          </w:p>
          <w:p w14:paraId="6D38CC74" w14:textId="00C330A7" w:rsidR="00DF5872" w:rsidRPr="006A3067" w:rsidRDefault="00DF5872" w:rsidP="0028172B">
            <w:pPr>
              <w:tabs>
                <w:tab w:val="left" w:pos="-720"/>
              </w:tabs>
              <w:suppressAutoHyphens/>
              <w:rPr>
                <w:szCs w:val="22"/>
              </w:rPr>
            </w:pPr>
            <w:r w:rsidRPr="006A3067">
              <w:rPr>
                <w:szCs w:val="22"/>
              </w:rPr>
              <w:t>Tel: +420 251007111</w:t>
            </w:r>
          </w:p>
          <w:p w14:paraId="37088097" w14:textId="77777777" w:rsidR="00DF5872" w:rsidRPr="006A3067" w:rsidRDefault="00DF5872" w:rsidP="0028172B">
            <w:pPr>
              <w:tabs>
                <w:tab w:val="left" w:pos="-720"/>
              </w:tabs>
              <w:suppressAutoHyphens/>
              <w:rPr>
                <w:szCs w:val="22"/>
              </w:rPr>
            </w:pPr>
          </w:p>
        </w:tc>
        <w:tc>
          <w:tcPr>
            <w:tcW w:w="4661" w:type="dxa"/>
          </w:tcPr>
          <w:p w14:paraId="5C3A03D6" w14:textId="77777777" w:rsidR="00DF5872" w:rsidRPr="006A3067" w:rsidRDefault="00DF5872" w:rsidP="0028172B">
            <w:pPr>
              <w:keepNext/>
              <w:keepLines/>
              <w:rPr>
                <w:b/>
                <w:szCs w:val="22"/>
              </w:rPr>
            </w:pPr>
            <w:r w:rsidRPr="006A3067">
              <w:rPr>
                <w:b/>
                <w:szCs w:val="22"/>
              </w:rPr>
              <w:t>Magyarország</w:t>
            </w:r>
          </w:p>
          <w:p w14:paraId="38B2008F" w14:textId="77777777" w:rsidR="00DF5872" w:rsidRPr="006A3067" w:rsidRDefault="00DF5872" w:rsidP="0028172B">
            <w:pPr>
              <w:rPr>
                <w:szCs w:val="22"/>
              </w:rPr>
            </w:pPr>
            <w:r w:rsidRPr="006A3067">
              <w:rPr>
                <w:szCs w:val="22"/>
              </w:rPr>
              <w:t>Teva Gyógyszergyár Zrt.</w:t>
            </w:r>
          </w:p>
          <w:p w14:paraId="332BC94A" w14:textId="636EF335" w:rsidR="00DF5872" w:rsidRPr="006A3067" w:rsidRDefault="00DF5872" w:rsidP="00450326">
            <w:pPr>
              <w:rPr>
                <w:szCs w:val="22"/>
              </w:rPr>
            </w:pPr>
            <w:r w:rsidRPr="006A3067">
              <w:rPr>
                <w:szCs w:val="22"/>
              </w:rPr>
              <w:t>Tel.: +36 12886400</w:t>
            </w:r>
          </w:p>
          <w:p w14:paraId="1FCC434B" w14:textId="45218D05" w:rsidR="00450326" w:rsidRPr="006A3067" w:rsidRDefault="00450326" w:rsidP="00450326">
            <w:pPr>
              <w:rPr>
                <w:szCs w:val="22"/>
              </w:rPr>
            </w:pPr>
          </w:p>
        </w:tc>
      </w:tr>
      <w:tr w:rsidR="00DF5872" w:rsidRPr="006A3067" w14:paraId="37BB6875" w14:textId="77777777" w:rsidTr="0028172B">
        <w:trPr>
          <w:gridBefore w:val="1"/>
          <w:wBefore w:w="34" w:type="dxa"/>
          <w:cantSplit/>
        </w:trPr>
        <w:tc>
          <w:tcPr>
            <w:tcW w:w="4661" w:type="dxa"/>
          </w:tcPr>
          <w:p w14:paraId="476E3B09" w14:textId="77777777" w:rsidR="00DF5872" w:rsidRPr="006A3067" w:rsidRDefault="00DF5872" w:rsidP="0028172B">
            <w:pPr>
              <w:rPr>
                <w:szCs w:val="22"/>
              </w:rPr>
            </w:pPr>
            <w:r w:rsidRPr="006A3067">
              <w:rPr>
                <w:b/>
                <w:szCs w:val="22"/>
              </w:rPr>
              <w:t>Danmark</w:t>
            </w:r>
          </w:p>
          <w:p w14:paraId="6ADBA674" w14:textId="77777777" w:rsidR="00DF5872" w:rsidRPr="006A3067" w:rsidRDefault="00DF5872" w:rsidP="0028172B">
            <w:pPr>
              <w:rPr>
                <w:szCs w:val="22"/>
              </w:rPr>
            </w:pPr>
            <w:r w:rsidRPr="006A3067">
              <w:rPr>
                <w:szCs w:val="22"/>
              </w:rPr>
              <w:t>Teva Denmark A/S</w:t>
            </w:r>
          </w:p>
          <w:p w14:paraId="078D9659" w14:textId="12FE042D" w:rsidR="00DF5872" w:rsidRPr="006A3067" w:rsidRDefault="00DF5872" w:rsidP="0028172B">
            <w:pPr>
              <w:rPr>
                <w:szCs w:val="22"/>
              </w:rPr>
            </w:pPr>
            <w:r w:rsidRPr="006A3067">
              <w:rPr>
                <w:szCs w:val="22"/>
              </w:rPr>
              <w:t>Tlf</w:t>
            </w:r>
            <w:r w:rsidR="00450326" w:rsidRPr="006A3067">
              <w:rPr>
                <w:szCs w:val="22"/>
              </w:rPr>
              <w:t>.</w:t>
            </w:r>
            <w:r w:rsidRPr="006A3067">
              <w:rPr>
                <w:szCs w:val="22"/>
              </w:rPr>
              <w:t>: +45 44985511</w:t>
            </w:r>
          </w:p>
          <w:p w14:paraId="5DCD7E84" w14:textId="77777777" w:rsidR="00DF5872" w:rsidRPr="006A3067" w:rsidRDefault="00DF5872" w:rsidP="0028172B">
            <w:pPr>
              <w:rPr>
                <w:szCs w:val="22"/>
              </w:rPr>
            </w:pPr>
          </w:p>
        </w:tc>
        <w:tc>
          <w:tcPr>
            <w:tcW w:w="4661" w:type="dxa"/>
          </w:tcPr>
          <w:p w14:paraId="2F7B71E9" w14:textId="77777777" w:rsidR="00DF5872" w:rsidRPr="006A3067" w:rsidRDefault="00DF5872" w:rsidP="0028172B">
            <w:pPr>
              <w:tabs>
                <w:tab w:val="left" w:pos="-720"/>
                <w:tab w:val="left" w:pos="4536"/>
              </w:tabs>
              <w:suppressAutoHyphens/>
              <w:rPr>
                <w:b/>
                <w:szCs w:val="22"/>
              </w:rPr>
            </w:pPr>
            <w:r w:rsidRPr="006A3067">
              <w:rPr>
                <w:b/>
                <w:szCs w:val="22"/>
              </w:rPr>
              <w:t>Malta</w:t>
            </w:r>
          </w:p>
          <w:p w14:paraId="2DCDB6F6" w14:textId="77777777" w:rsidR="00DF5872" w:rsidRPr="006A3067" w:rsidRDefault="00DF5872" w:rsidP="0028172B">
            <w:pPr>
              <w:rPr>
                <w:szCs w:val="22"/>
              </w:rPr>
            </w:pPr>
            <w:r w:rsidRPr="006A3067">
              <w:rPr>
                <w:szCs w:val="22"/>
              </w:rPr>
              <w:t>Teva Pharmaceuticals Ireland</w:t>
            </w:r>
          </w:p>
          <w:p w14:paraId="47F0C180" w14:textId="77777777" w:rsidR="00DF5872" w:rsidRPr="006A3067" w:rsidRDefault="00DF5872" w:rsidP="0028172B">
            <w:pPr>
              <w:autoSpaceDE w:val="0"/>
              <w:autoSpaceDN w:val="0"/>
              <w:rPr>
                <w:szCs w:val="22"/>
              </w:rPr>
            </w:pPr>
            <w:r w:rsidRPr="006A3067">
              <w:rPr>
                <w:lang w:eastAsia="es-ES"/>
              </w:rPr>
              <w:t>L-Irlanda</w:t>
            </w:r>
          </w:p>
          <w:p w14:paraId="7A3C25EF" w14:textId="74E75DC4" w:rsidR="00DF5872" w:rsidRPr="006A3067" w:rsidRDefault="00DF5872" w:rsidP="0028172B">
            <w:pPr>
              <w:rPr>
                <w:szCs w:val="22"/>
                <w:lang w:eastAsia="el-GR"/>
              </w:rPr>
            </w:pPr>
            <w:r w:rsidRPr="006A3067">
              <w:rPr>
                <w:szCs w:val="22"/>
              </w:rPr>
              <w:t xml:space="preserve">Tel: </w:t>
            </w:r>
            <w:r w:rsidRPr="006A3067">
              <w:rPr>
                <w:lang w:eastAsia="es-ES"/>
              </w:rPr>
              <w:t>+44 2075407117</w:t>
            </w:r>
          </w:p>
          <w:p w14:paraId="70884B3D" w14:textId="77777777" w:rsidR="00DF5872" w:rsidRPr="006A3067" w:rsidRDefault="00DF5872" w:rsidP="0028172B">
            <w:pPr>
              <w:rPr>
                <w:szCs w:val="22"/>
              </w:rPr>
            </w:pPr>
          </w:p>
        </w:tc>
      </w:tr>
      <w:tr w:rsidR="00DF5872" w:rsidRPr="006A3067" w14:paraId="28D230D5" w14:textId="77777777" w:rsidTr="0028172B">
        <w:trPr>
          <w:gridBefore w:val="1"/>
          <w:wBefore w:w="34" w:type="dxa"/>
          <w:cantSplit/>
        </w:trPr>
        <w:tc>
          <w:tcPr>
            <w:tcW w:w="4661" w:type="dxa"/>
          </w:tcPr>
          <w:p w14:paraId="2BA32FBD" w14:textId="77777777" w:rsidR="00DF5872" w:rsidRPr="006A3067" w:rsidRDefault="00DF5872" w:rsidP="0028172B">
            <w:pPr>
              <w:rPr>
                <w:szCs w:val="22"/>
              </w:rPr>
            </w:pPr>
            <w:r w:rsidRPr="006A3067">
              <w:rPr>
                <w:b/>
                <w:szCs w:val="22"/>
              </w:rPr>
              <w:t>Deutschland</w:t>
            </w:r>
          </w:p>
          <w:p w14:paraId="2E6B3A55" w14:textId="77777777" w:rsidR="00DF5872" w:rsidRPr="006A3067" w:rsidRDefault="00DF5872" w:rsidP="0028172B">
            <w:pPr>
              <w:rPr>
                <w:szCs w:val="22"/>
              </w:rPr>
            </w:pPr>
            <w:r w:rsidRPr="006A3067">
              <w:rPr>
                <w:szCs w:val="22"/>
              </w:rPr>
              <w:t>TEVA GmbH</w:t>
            </w:r>
          </w:p>
          <w:p w14:paraId="62A98C18" w14:textId="3D59AD38" w:rsidR="00DF5872" w:rsidRPr="006A3067" w:rsidRDefault="00DF5872" w:rsidP="0028172B">
            <w:pPr>
              <w:rPr>
                <w:szCs w:val="22"/>
              </w:rPr>
            </w:pPr>
            <w:r w:rsidRPr="006A3067">
              <w:rPr>
                <w:szCs w:val="22"/>
              </w:rPr>
              <w:t>Tel: +49 73140208</w:t>
            </w:r>
          </w:p>
          <w:p w14:paraId="1D705DEC" w14:textId="77777777" w:rsidR="00DF5872" w:rsidRPr="006A3067" w:rsidRDefault="00DF5872" w:rsidP="0028172B">
            <w:pPr>
              <w:rPr>
                <w:szCs w:val="22"/>
              </w:rPr>
            </w:pPr>
          </w:p>
        </w:tc>
        <w:tc>
          <w:tcPr>
            <w:tcW w:w="4661" w:type="dxa"/>
          </w:tcPr>
          <w:p w14:paraId="7ACFDB1B" w14:textId="77777777" w:rsidR="00DF5872" w:rsidRPr="006A3067" w:rsidRDefault="00DF5872" w:rsidP="0028172B">
            <w:pPr>
              <w:suppressAutoHyphens/>
              <w:rPr>
                <w:szCs w:val="22"/>
              </w:rPr>
            </w:pPr>
            <w:r w:rsidRPr="006A3067">
              <w:rPr>
                <w:b/>
                <w:szCs w:val="22"/>
              </w:rPr>
              <w:t>Nederland</w:t>
            </w:r>
          </w:p>
          <w:p w14:paraId="131599BD" w14:textId="77777777" w:rsidR="00DF5872" w:rsidRPr="006A3067" w:rsidRDefault="00DF5872" w:rsidP="0028172B">
            <w:pPr>
              <w:rPr>
                <w:szCs w:val="22"/>
              </w:rPr>
            </w:pPr>
            <w:r w:rsidRPr="006A3067">
              <w:rPr>
                <w:szCs w:val="22"/>
              </w:rPr>
              <w:t>Teva Nederland B.V.</w:t>
            </w:r>
          </w:p>
          <w:p w14:paraId="197597E5" w14:textId="6692E2A6" w:rsidR="00DF5872" w:rsidRPr="006A3067" w:rsidRDefault="00DF5872" w:rsidP="0028172B">
            <w:pPr>
              <w:rPr>
                <w:szCs w:val="22"/>
              </w:rPr>
            </w:pPr>
            <w:r w:rsidRPr="006A3067">
              <w:rPr>
                <w:szCs w:val="22"/>
              </w:rPr>
              <w:t>Tel: +31 8000228400</w:t>
            </w:r>
          </w:p>
          <w:p w14:paraId="3EB7B61C" w14:textId="77777777" w:rsidR="00450326" w:rsidRPr="006A3067" w:rsidRDefault="00450326" w:rsidP="0028172B">
            <w:pPr>
              <w:rPr>
                <w:szCs w:val="22"/>
              </w:rPr>
            </w:pPr>
          </w:p>
        </w:tc>
      </w:tr>
      <w:tr w:rsidR="00DF5872" w:rsidRPr="006A3067" w14:paraId="20314F68" w14:textId="77777777" w:rsidTr="0028172B">
        <w:trPr>
          <w:gridBefore w:val="1"/>
          <w:wBefore w:w="34" w:type="dxa"/>
          <w:cantSplit/>
        </w:trPr>
        <w:tc>
          <w:tcPr>
            <w:tcW w:w="4661" w:type="dxa"/>
          </w:tcPr>
          <w:p w14:paraId="22A81AFF" w14:textId="77777777" w:rsidR="00DF5872" w:rsidRPr="006A3067" w:rsidRDefault="00DF5872" w:rsidP="0028172B">
            <w:pPr>
              <w:tabs>
                <w:tab w:val="left" w:pos="-720"/>
              </w:tabs>
              <w:suppressAutoHyphens/>
              <w:rPr>
                <w:b/>
                <w:bCs/>
                <w:szCs w:val="22"/>
              </w:rPr>
            </w:pPr>
            <w:r w:rsidRPr="006A3067">
              <w:rPr>
                <w:b/>
                <w:bCs/>
                <w:szCs w:val="22"/>
              </w:rPr>
              <w:t>Eesti</w:t>
            </w:r>
          </w:p>
          <w:p w14:paraId="26206448" w14:textId="77777777" w:rsidR="00DF5872" w:rsidRPr="006A3067" w:rsidRDefault="00DF5872" w:rsidP="0028172B">
            <w:pPr>
              <w:rPr>
                <w:szCs w:val="22"/>
              </w:rPr>
            </w:pPr>
            <w:r w:rsidRPr="006A3067">
              <w:rPr>
                <w:color w:val="000000"/>
                <w:szCs w:val="22"/>
                <w:lang w:eastAsia="en-GB"/>
              </w:rPr>
              <w:t xml:space="preserve">UAB </w:t>
            </w:r>
            <w:r w:rsidRPr="006A3067">
              <w:rPr>
                <w:rFonts w:ascii="TimesNewRomanPSMT" w:hAnsi="TimesNewRomanPSMT"/>
              </w:rPr>
              <w:t>Teva Baltics</w:t>
            </w:r>
            <w:r w:rsidRPr="006A3067">
              <w:rPr>
                <w:szCs w:val="22"/>
              </w:rPr>
              <w:t xml:space="preserve"> Eesti filiaal</w:t>
            </w:r>
          </w:p>
          <w:p w14:paraId="43B3E81C" w14:textId="00A37822" w:rsidR="00DF5872" w:rsidRPr="006A3067" w:rsidRDefault="00DF5872" w:rsidP="0028172B">
            <w:pPr>
              <w:tabs>
                <w:tab w:val="left" w:pos="-720"/>
              </w:tabs>
              <w:suppressAutoHyphens/>
              <w:rPr>
                <w:szCs w:val="22"/>
              </w:rPr>
            </w:pPr>
            <w:r w:rsidRPr="006A3067">
              <w:rPr>
                <w:szCs w:val="22"/>
              </w:rPr>
              <w:t>Tel: +372</w:t>
            </w:r>
            <w:r w:rsidR="00450326" w:rsidRPr="006A3067">
              <w:rPr>
                <w:szCs w:val="22"/>
              </w:rPr>
              <w:t xml:space="preserve"> </w:t>
            </w:r>
            <w:r w:rsidRPr="006A3067">
              <w:rPr>
                <w:szCs w:val="22"/>
              </w:rPr>
              <w:t>6610801</w:t>
            </w:r>
          </w:p>
          <w:p w14:paraId="67DC5EB9" w14:textId="77777777" w:rsidR="00DF5872" w:rsidRPr="006A3067" w:rsidRDefault="00DF5872" w:rsidP="0028172B">
            <w:pPr>
              <w:tabs>
                <w:tab w:val="left" w:pos="-720"/>
              </w:tabs>
              <w:suppressAutoHyphens/>
              <w:rPr>
                <w:szCs w:val="22"/>
              </w:rPr>
            </w:pPr>
          </w:p>
        </w:tc>
        <w:tc>
          <w:tcPr>
            <w:tcW w:w="4661" w:type="dxa"/>
          </w:tcPr>
          <w:p w14:paraId="0C2AD646" w14:textId="77777777" w:rsidR="00DF5872" w:rsidRPr="006A3067" w:rsidRDefault="00DF5872" w:rsidP="0028172B">
            <w:pPr>
              <w:rPr>
                <w:szCs w:val="22"/>
              </w:rPr>
            </w:pPr>
            <w:r w:rsidRPr="006A3067">
              <w:rPr>
                <w:b/>
                <w:szCs w:val="22"/>
              </w:rPr>
              <w:t>Norge</w:t>
            </w:r>
          </w:p>
          <w:p w14:paraId="626AE098" w14:textId="77777777" w:rsidR="00DF5872" w:rsidRPr="006A3067" w:rsidRDefault="00DF5872" w:rsidP="0028172B">
            <w:pPr>
              <w:rPr>
                <w:szCs w:val="22"/>
              </w:rPr>
            </w:pPr>
            <w:r w:rsidRPr="006A3067">
              <w:rPr>
                <w:szCs w:val="22"/>
              </w:rPr>
              <w:t>Teva Norway AS</w:t>
            </w:r>
          </w:p>
          <w:p w14:paraId="393704A8" w14:textId="6F126EB7" w:rsidR="00DF5872" w:rsidRPr="006A3067" w:rsidRDefault="00DF5872" w:rsidP="0028172B">
            <w:pPr>
              <w:rPr>
                <w:szCs w:val="22"/>
              </w:rPr>
            </w:pPr>
            <w:r w:rsidRPr="006A3067">
              <w:rPr>
                <w:szCs w:val="22"/>
              </w:rPr>
              <w:t>Tlf: +47 66775590</w:t>
            </w:r>
          </w:p>
          <w:p w14:paraId="0EBA67EB" w14:textId="77777777" w:rsidR="00DF5872" w:rsidRPr="006A3067" w:rsidRDefault="00DF5872" w:rsidP="0028172B">
            <w:pPr>
              <w:rPr>
                <w:szCs w:val="22"/>
              </w:rPr>
            </w:pPr>
          </w:p>
        </w:tc>
      </w:tr>
      <w:tr w:rsidR="00DF5872" w:rsidRPr="006A3067" w14:paraId="3DBCA749" w14:textId="77777777" w:rsidTr="0028172B">
        <w:trPr>
          <w:gridBefore w:val="1"/>
          <w:wBefore w:w="34" w:type="dxa"/>
          <w:cantSplit/>
        </w:trPr>
        <w:tc>
          <w:tcPr>
            <w:tcW w:w="4661" w:type="dxa"/>
          </w:tcPr>
          <w:p w14:paraId="1EC002A1" w14:textId="77777777" w:rsidR="00DF5872" w:rsidRPr="006A3067" w:rsidRDefault="00DF5872" w:rsidP="0028172B">
            <w:pPr>
              <w:rPr>
                <w:szCs w:val="22"/>
              </w:rPr>
            </w:pPr>
            <w:r w:rsidRPr="006A3067">
              <w:rPr>
                <w:b/>
                <w:szCs w:val="22"/>
              </w:rPr>
              <w:t>Ελλάδα</w:t>
            </w:r>
          </w:p>
          <w:p w14:paraId="473196A8" w14:textId="587628CF" w:rsidR="00DF5872" w:rsidRPr="006A3067" w:rsidRDefault="00450326" w:rsidP="0028172B">
            <w:pPr>
              <w:rPr>
                <w:lang w:eastAsia="el-GR"/>
              </w:rPr>
            </w:pPr>
            <w:r w:rsidRPr="006A3067">
              <w:rPr>
                <w:lang w:eastAsia="el-GR"/>
              </w:rPr>
              <w:t>TEVA HELLAS A.E.</w:t>
            </w:r>
          </w:p>
          <w:p w14:paraId="546D7F66" w14:textId="77777777" w:rsidR="00DF5872" w:rsidRPr="006A3067" w:rsidRDefault="00DF5872" w:rsidP="0028172B">
            <w:pPr>
              <w:rPr>
                <w:szCs w:val="22"/>
              </w:rPr>
            </w:pPr>
            <w:r w:rsidRPr="006A3067">
              <w:rPr>
                <w:szCs w:val="22"/>
              </w:rPr>
              <w:t xml:space="preserve">Τηλ: +30 </w:t>
            </w:r>
            <w:r w:rsidRPr="006A3067">
              <w:rPr>
                <w:szCs w:val="22"/>
                <w:lang w:eastAsia="el-GR"/>
              </w:rPr>
              <w:t>2118805000</w:t>
            </w:r>
          </w:p>
          <w:p w14:paraId="07BD5A21" w14:textId="77777777" w:rsidR="00DF5872" w:rsidRPr="006A3067" w:rsidRDefault="00DF5872" w:rsidP="0028172B">
            <w:pPr>
              <w:rPr>
                <w:szCs w:val="22"/>
              </w:rPr>
            </w:pPr>
          </w:p>
        </w:tc>
        <w:tc>
          <w:tcPr>
            <w:tcW w:w="4661" w:type="dxa"/>
          </w:tcPr>
          <w:p w14:paraId="063750F3" w14:textId="77777777" w:rsidR="00DF5872" w:rsidRPr="006A3067" w:rsidRDefault="00DF5872" w:rsidP="0028172B">
            <w:pPr>
              <w:rPr>
                <w:szCs w:val="22"/>
              </w:rPr>
            </w:pPr>
            <w:r w:rsidRPr="006A3067">
              <w:rPr>
                <w:b/>
                <w:szCs w:val="22"/>
              </w:rPr>
              <w:t>Österreich</w:t>
            </w:r>
          </w:p>
          <w:p w14:paraId="13292D28" w14:textId="77777777" w:rsidR="00DF5872" w:rsidRPr="006A3067" w:rsidRDefault="00DF5872" w:rsidP="0028172B">
            <w:pPr>
              <w:rPr>
                <w:color w:val="000000"/>
                <w:szCs w:val="22"/>
              </w:rPr>
            </w:pPr>
            <w:r w:rsidRPr="006A3067">
              <w:rPr>
                <w:color w:val="000000"/>
                <w:szCs w:val="22"/>
              </w:rPr>
              <w:t>ratiopharm Arzneimittel Vertriebs-GmbH</w:t>
            </w:r>
          </w:p>
          <w:p w14:paraId="4C76B087" w14:textId="48087B58" w:rsidR="00DF5872" w:rsidRPr="006A3067" w:rsidRDefault="00DF5872" w:rsidP="0028172B">
            <w:pPr>
              <w:tabs>
                <w:tab w:val="left" w:pos="-720"/>
              </w:tabs>
              <w:suppressAutoHyphens/>
              <w:rPr>
                <w:szCs w:val="22"/>
              </w:rPr>
            </w:pPr>
            <w:r w:rsidRPr="006A3067">
              <w:rPr>
                <w:szCs w:val="22"/>
              </w:rPr>
              <w:t>Tel: +43 1970070</w:t>
            </w:r>
          </w:p>
          <w:p w14:paraId="2DB617D2" w14:textId="77777777" w:rsidR="00450326" w:rsidRPr="006A3067" w:rsidRDefault="00450326" w:rsidP="0028172B">
            <w:pPr>
              <w:tabs>
                <w:tab w:val="left" w:pos="-720"/>
              </w:tabs>
              <w:suppressAutoHyphens/>
              <w:rPr>
                <w:szCs w:val="22"/>
              </w:rPr>
            </w:pPr>
          </w:p>
        </w:tc>
      </w:tr>
      <w:tr w:rsidR="00DF5872" w:rsidRPr="006A3067" w14:paraId="0F3D28B6" w14:textId="77777777" w:rsidTr="0028172B">
        <w:trPr>
          <w:cantSplit/>
        </w:trPr>
        <w:tc>
          <w:tcPr>
            <w:tcW w:w="4695" w:type="dxa"/>
            <w:gridSpan w:val="2"/>
          </w:tcPr>
          <w:p w14:paraId="096A66C0" w14:textId="77777777" w:rsidR="00DF5872" w:rsidRPr="006A3067" w:rsidRDefault="00DF5872" w:rsidP="0028172B">
            <w:pPr>
              <w:tabs>
                <w:tab w:val="left" w:pos="-720"/>
                <w:tab w:val="left" w:pos="4536"/>
              </w:tabs>
              <w:suppressAutoHyphens/>
              <w:rPr>
                <w:b/>
                <w:szCs w:val="22"/>
              </w:rPr>
            </w:pPr>
            <w:r w:rsidRPr="006A3067">
              <w:rPr>
                <w:b/>
                <w:szCs w:val="22"/>
              </w:rPr>
              <w:t>España</w:t>
            </w:r>
          </w:p>
          <w:p w14:paraId="51F49550" w14:textId="77777777" w:rsidR="00DF5872" w:rsidRPr="006A3067" w:rsidRDefault="00DF5872" w:rsidP="0028172B">
            <w:pPr>
              <w:rPr>
                <w:szCs w:val="22"/>
              </w:rPr>
            </w:pPr>
            <w:r w:rsidRPr="006A3067">
              <w:rPr>
                <w:szCs w:val="22"/>
              </w:rPr>
              <w:t xml:space="preserve">Teva Pharma, S.L.U. </w:t>
            </w:r>
          </w:p>
          <w:p w14:paraId="2F10F56E" w14:textId="2B2970DC" w:rsidR="00DF5872" w:rsidRPr="006A3067" w:rsidRDefault="00DF5872" w:rsidP="0028172B">
            <w:pPr>
              <w:rPr>
                <w:szCs w:val="22"/>
              </w:rPr>
            </w:pPr>
            <w:r w:rsidRPr="006A3067">
              <w:rPr>
                <w:szCs w:val="22"/>
              </w:rPr>
              <w:t>Tel: +34 913873280</w:t>
            </w:r>
          </w:p>
          <w:p w14:paraId="38A44EDC" w14:textId="77777777" w:rsidR="00DF5872" w:rsidRPr="006A3067" w:rsidRDefault="00DF5872" w:rsidP="0028172B">
            <w:pPr>
              <w:rPr>
                <w:color w:val="003366"/>
                <w:szCs w:val="22"/>
              </w:rPr>
            </w:pPr>
          </w:p>
        </w:tc>
        <w:tc>
          <w:tcPr>
            <w:tcW w:w="4661" w:type="dxa"/>
          </w:tcPr>
          <w:p w14:paraId="127215DB" w14:textId="77777777" w:rsidR="00DF5872" w:rsidRPr="006A3067" w:rsidRDefault="00DF5872" w:rsidP="0028172B">
            <w:pPr>
              <w:rPr>
                <w:b/>
                <w:szCs w:val="22"/>
              </w:rPr>
            </w:pPr>
            <w:r w:rsidRPr="006A3067">
              <w:rPr>
                <w:b/>
                <w:szCs w:val="22"/>
              </w:rPr>
              <w:t>Polska</w:t>
            </w:r>
          </w:p>
          <w:p w14:paraId="3DBD346C" w14:textId="77777777" w:rsidR="00DF5872" w:rsidRPr="006A3067" w:rsidRDefault="00DF5872" w:rsidP="0028172B">
            <w:pPr>
              <w:rPr>
                <w:szCs w:val="22"/>
              </w:rPr>
            </w:pPr>
            <w:r w:rsidRPr="006A3067">
              <w:rPr>
                <w:szCs w:val="22"/>
              </w:rPr>
              <w:t>Teva Pharmaceuticals Polska Sp. z o.o.</w:t>
            </w:r>
          </w:p>
          <w:p w14:paraId="1E90E01D" w14:textId="251544ED" w:rsidR="00DF5872" w:rsidRPr="006A3067" w:rsidRDefault="00DF5872" w:rsidP="0028172B">
            <w:pPr>
              <w:rPr>
                <w:szCs w:val="22"/>
              </w:rPr>
            </w:pPr>
            <w:r w:rsidRPr="006A3067">
              <w:rPr>
                <w:szCs w:val="22"/>
              </w:rPr>
              <w:t>Tel.: +48 223459300</w:t>
            </w:r>
          </w:p>
          <w:p w14:paraId="36F279F3" w14:textId="77777777" w:rsidR="00DF5872" w:rsidRPr="006A3067" w:rsidRDefault="00DF5872" w:rsidP="0028172B">
            <w:pPr>
              <w:tabs>
                <w:tab w:val="left" w:pos="-720"/>
              </w:tabs>
              <w:suppressAutoHyphens/>
              <w:rPr>
                <w:szCs w:val="22"/>
              </w:rPr>
            </w:pPr>
          </w:p>
        </w:tc>
      </w:tr>
      <w:tr w:rsidR="00DF5872" w:rsidRPr="006A3067" w14:paraId="350917F5" w14:textId="77777777" w:rsidTr="0028172B">
        <w:trPr>
          <w:cantSplit/>
        </w:trPr>
        <w:tc>
          <w:tcPr>
            <w:tcW w:w="4695" w:type="dxa"/>
            <w:gridSpan w:val="2"/>
          </w:tcPr>
          <w:p w14:paraId="384F81E5" w14:textId="77777777" w:rsidR="00DF5872" w:rsidRPr="006A3067" w:rsidRDefault="00DF5872" w:rsidP="0028172B">
            <w:pPr>
              <w:tabs>
                <w:tab w:val="left" w:pos="-720"/>
                <w:tab w:val="left" w:pos="4536"/>
              </w:tabs>
              <w:suppressAutoHyphens/>
              <w:rPr>
                <w:b/>
                <w:szCs w:val="22"/>
              </w:rPr>
            </w:pPr>
            <w:r w:rsidRPr="006A3067">
              <w:rPr>
                <w:b/>
                <w:szCs w:val="22"/>
              </w:rPr>
              <w:t>France</w:t>
            </w:r>
          </w:p>
          <w:p w14:paraId="5D36F55F" w14:textId="77777777" w:rsidR="00DF5872" w:rsidRPr="006A3067" w:rsidRDefault="00DF5872" w:rsidP="0028172B">
            <w:pPr>
              <w:rPr>
                <w:szCs w:val="22"/>
              </w:rPr>
            </w:pPr>
            <w:r w:rsidRPr="006A3067">
              <w:rPr>
                <w:szCs w:val="22"/>
              </w:rPr>
              <w:t>Teva Santé</w:t>
            </w:r>
          </w:p>
          <w:p w14:paraId="20702CC8" w14:textId="37A7FE94" w:rsidR="00DF5872" w:rsidRPr="006A3067" w:rsidRDefault="00DF5872" w:rsidP="0028172B">
            <w:pPr>
              <w:rPr>
                <w:szCs w:val="22"/>
              </w:rPr>
            </w:pPr>
            <w:r w:rsidRPr="006A3067">
              <w:rPr>
                <w:szCs w:val="22"/>
              </w:rPr>
              <w:t>Tél: +33 155917800</w:t>
            </w:r>
          </w:p>
          <w:p w14:paraId="51B82A4F" w14:textId="77777777" w:rsidR="00DF5872" w:rsidRPr="006A3067" w:rsidRDefault="00DF5872" w:rsidP="00592E1F">
            <w:pPr>
              <w:rPr>
                <w:szCs w:val="22"/>
              </w:rPr>
            </w:pPr>
          </w:p>
        </w:tc>
        <w:tc>
          <w:tcPr>
            <w:tcW w:w="4661" w:type="dxa"/>
          </w:tcPr>
          <w:p w14:paraId="213BEFFE" w14:textId="77777777" w:rsidR="00DF5872" w:rsidRPr="006A3067" w:rsidRDefault="00DF5872" w:rsidP="0028172B">
            <w:pPr>
              <w:rPr>
                <w:szCs w:val="22"/>
              </w:rPr>
            </w:pPr>
            <w:r w:rsidRPr="006A3067">
              <w:rPr>
                <w:b/>
                <w:szCs w:val="22"/>
              </w:rPr>
              <w:t>Portugal</w:t>
            </w:r>
          </w:p>
          <w:p w14:paraId="1372AE34" w14:textId="77777777" w:rsidR="00DF5872" w:rsidRPr="006A3067" w:rsidRDefault="00DF5872" w:rsidP="0028172B">
            <w:pPr>
              <w:rPr>
                <w:szCs w:val="22"/>
              </w:rPr>
            </w:pPr>
            <w:r w:rsidRPr="006A3067">
              <w:rPr>
                <w:szCs w:val="22"/>
              </w:rPr>
              <w:t>Teva Pharma - Produtos Farmacêuticos, Lda.</w:t>
            </w:r>
          </w:p>
          <w:p w14:paraId="3191CCF2" w14:textId="2EEE21B2" w:rsidR="00DF5872" w:rsidRPr="006A3067" w:rsidRDefault="00DF5872" w:rsidP="0028172B">
            <w:pPr>
              <w:tabs>
                <w:tab w:val="left" w:pos="-720"/>
              </w:tabs>
              <w:suppressAutoHyphens/>
              <w:rPr>
                <w:szCs w:val="22"/>
              </w:rPr>
            </w:pPr>
            <w:r w:rsidRPr="006A3067">
              <w:rPr>
                <w:szCs w:val="22"/>
              </w:rPr>
              <w:t>Tel: +351 214767550</w:t>
            </w:r>
          </w:p>
          <w:p w14:paraId="7A9EB16A" w14:textId="77777777" w:rsidR="00DF5872" w:rsidRPr="006A3067" w:rsidRDefault="00DF5872" w:rsidP="00592E1F">
            <w:pPr>
              <w:tabs>
                <w:tab w:val="left" w:pos="-720"/>
                <w:tab w:val="left" w:pos="4536"/>
              </w:tabs>
              <w:suppressAutoHyphens/>
              <w:rPr>
                <w:szCs w:val="22"/>
              </w:rPr>
            </w:pPr>
          </w:p>
        </w:tc>
      </w:tr>
      <w:tr w:rsidR="00592E1F" w:rsidRPr="006A3067" w14:paraId="40CABFC0" w14:textId="77777777" w:rsidTr="0028172B">
        <w:trPr>
          <w:cantSplit/>
        </w:trPr>
        <w:tc>
          <w:tcPr>
            <w:tcW w:w="4695" w:type="dxa"/>
            <w:gridSpan w:val="2"/>
          </w:tcPr>
          <w:p w14:paraId="5E36F60A" w14:textId="77777777" w:rsidR="00592E1F" w:rsidRPr="006A3067" w:rsidRDefault="00592E1F" w:rsidP="00592E1F">
            <w:pPr>
              <w:tabs>
                <w:tab w:val="left" w:pos="567"/>
              </w:tabs>
              <w:rPr>
                <w:b/>
                <w:noProof/>
                <w:szCs w:val="22"/>
                <w:lang w:eastAsia="en-US"/>
              </w:rPr>
            </w:pPr>
            <w:r w:rsidRPr="006A3067">
              <w:rPr>
                <w:b/>
                <w:noProof/>
                <w:szCs w:val="22"/>
                <w:lang w:eastAsia="en-US"/>
              </w:rPr>
              <w:t>Hrvatska</w:t>
            </w:r>
          </w:p>
          <w:p w14:paraId="7D89CC00" w14:textId="77777777" w:rsidR="00592E1F" w:rsidRPr="006A3067" w:rsidRDefault="00592E1F" w:rsidP="00592E1F">
            <w:pPr>
              <w:tabs>
                <w:tab w:val="left" w:pos="567"/>
              </w:tabs>
              <w:rPr>
                <w:noProof/>
                <w:szCs w:val="22"/>
                <w:lang w:eastAsia="en-US"/>
              </w:rPr>
            </w:pPr>
            <w:r w:rsidRPr="006A3067">
              <w:rPr>
                <w:noProof/>
                <w:szCs w:val="22"/>
                <w:lang w:eastAsia="en-US"/>
              </w:rPr>
              <w:t>Pliva Hrvatska d.o.o.</w:t>
            </w:r>
          </w:p>
          <w:p w14:paraId="6615AF4C" w14:textId="2A640B32" w:rsidR="00592E1F" w:rsidRPr="006A3067" w:rsidRDefault="00592E1F" w:rsidP="00592E1F">
            <w:pPr>
              <w:rPr>
                <w:szCs w:val="22"/>
              </w:rPr>
            </w:pPr>
            <w:r w:rsidRPr="006A3067">
              <w:rPr>
                <w:noProof/>
                <w:szCs w:val="22"/>
                <w:lang w:eastAsia="en-US"/>
              </w:rPr>
              <w:t>Tel: +385 13720000</w:t>
            </w:r>
          </w:p>
          <w:p w14:paraId="277588BB" w14:textId="77777777" w:rsidR="00592E1F" w:rsidRPr="006A3067" w:rsidRDefault="00592E1F" w:rsidP="0028172B">
            <w:pPr>
              <w:tabs>
                <w:tab w:val="left" w:pos="-720"/>
                <w:tab w:val="left" w:pos="4536"/>
              </w:tabs>
              <w:suppressAutoHyphens/>
              <w:rPr>
                <w:b/>
                <w:szCs w:val="22"/>
              </w:rPr>
            </w:pPr>
          </w:p>
        </w:tc>
        <w:tc>
          <w:tcPr>
            <w:tcW w:w="4661" w:type="dxa"/>
          </w:tcPr>
          <w:p w14:paraId="36BCC548" w14:textId="77777777" w:rsidR="00592E1F" w:rsidRPr="006A3067" w:rsidRDefault="00592E1F" w:rsidP="00592E1F">
            <w:pPr>
              <w:tabs>
                <w:tab w:val="left" w:pos="-720"/>
                <w:tab w:val="left" w:pos="567"/>
                <w:tab w:val="left" w:pos="4536"/>
              </w:tabs>
              <w:suppressAutoHyphens/>
              <w:rPr>
                <w:b/>
                <w:noProof/>
                <w:szCs w:val="22"/>
                <w:lang w:eastAsia="en-US"/>
              </w:rPr>
            </w:pPr>
            <w:r w:rsidRPr="006A3067">
              <w:rPr>
                <w:b/>
                <w:noProof/>
                <w:szCs w:val="22"/>
                <w:lang w:eastAsia="en-US"/>
              </w:rPr>
              <w:t>România</w:t>
            </w:r>
          </w:p>
          <w:p w14:paraId="02E91F6C" w14:textId="77777777" w:rsidR="00592E1F" w:rsidRPr="006A3067" w:rsidRDefault="00592E1F" w:rsidP="00592E1F">
            <w:pPr>
              <w:tabs>
                <w:tab w:val="left" w:pos="567"/>
              </w:tabs>
              <w:rPr>
                <w:noProof/>
                <w:szCs w:val="22"/>
                <w:lang w:eastAsia="en-US"/>
              </w:rPr>
            </w:pPr>
            <w:r w:rsidRPr="006A3067">
              <w:rPr>
                <w:noProof/>
                <w:szCs w:val="22"/>
                <w:lang w:eastAsia="en-US"/>
              </w:rPr>
              <w:t>Teva Pharmaceuticals S.R.L.</w:t>
            </w:r>
          </w:p>
          <w:p w14:paraId="33E4193C" w14:textId="4467118E" w:rsidR="00592E1F" w:rsidRPr="006A3067" w:rsidRDefault="00592E1F" w:rsidP="00592E1F">
            <w:pPr>
              <w:tabs>
                <w:tab w:val="left" w:pos="-720"/>
                <w:tab w:val="left" w:pos="4536"/>
              </w:tabs>
              <w:suppressAutoHyphens/>
              <w:rPr>
                <w:szCs w:val="22"/>
              </w:rPr>
            </w:pPr>
            <w:r w:rsidRPr="006A3067">
              <w:rPr>
                <w:noProof/>
                <w:szCs w:val="22"/>
                <w:lang w:eastAsia="en-US"/>
              </w:rPr>
              <w:t>Tel: +40 212306524</w:t>
            </w:r>
          </w:p>
          <w:p w14:paraId="630B3A5C" w14:textId="77777777" w:rsidR="00592E1F" w:rsidRPr="006A3067" w:rsidRDefault="00592E1F" w:rsidP="0028172B">
            <w:pPr>
              <w:rPr>
                <w:b/>
                <w:szCs w:val="22"/>
              </w:rPr>
            </w:pPr>
          </w:p>
        </w:tc>
      </w:tr>
      <w:tr w:rsidR="00DF5872" w:rsidRPr="006A3067" w14:paraId="147021D3" w14:textId="77777777" w:rsidTr="0028172B">
        <w:trPr>
          <w:cantSplit/>
        </w:trPr>
        <w:tc>
          <w:tcPr>
            <w:tcW w:w="4695" w:type="dxa"/>
            <w:gridSpan w:val="2"/>
          </w:tcPr>
          <w:p w14:paraId="38E8F3F0" w14:textId="77777777" w:rsidR="00DF5872" w:rsidRPr="006A3067" w:rsidRDefault="00DF5872" w:rsidP="0028172B">
            <w:pPr>
              <w:rPr>
                <w:szCs w:val="22"/>
              </w:rPr>
            </w:pPr>
            <w:r w:rsidRPr="006A3067">
              <w:rPr>
                <w:szCs w:val="22"/>
              </w:rPr>
              <w:br w:type="page"/>
            </w:r>
            <w:r w:rsidRPr="006A3067">
              <w:rPr>
                <w:b/>
                <w:szCs w:val="22"/>
              </w:rPr>
              <w:t>Ireland</w:t>
            </w:r>
          </w:p>
          <w:p w14:paraId="5BE3012C" w14:textId="77777777" w:rsidR="00DF5872" w:rsidRPr="006A3067" w:rsidRDefault="00DF5872" w:rsidP="0028172B">
            <w:pPr>
              <w:rPr>
                <w:szCs w:val="22"/>
              </w:rPr>
            </w:pPr>
            <w:r w:rsidRPr="006A3067">
              <w:rPr>
                <w:szCs w:val="22"/>
              </w:rPr>
              <w:t>Teva Pharmaceuticals Ireland</w:t>
            </w:r>
          </w:p>
          <w:p w14:paraId="2EB0DDA9" w14:textId="20832021" w:rsidR="00DF5872" w:rsidRPr="006A3067" w:rsidRDefault="00DF5872" w:rsidP="0028172B">
            <w:pPr>
              <w:rPr>
                <w:szCs w:val="22"/>
              </w:rPr>
            </w:pPr>
            <w:r w:rsidRPr="006A3067">
              <w:rPr>
                <w:szCs w:val="22"/>
              </w:rPr>
              <w:t>Tel: +</w:t>
            </w:r>
            <w:r w:rsidRPr="006A3067">
              <w:rPr>
                <w:lang w:eastAsia="es-ES"/>
              </w:rPr>
              <w:t>44 2075407117</w:t>
            </w:r>
          </w:p>
          <w:p w14:paraId="52346CB8" w14:textId="77777777" w:rsidR="00DF5872" w:rsidRPr="006A3067" w:rsidRDefault="00DF5872" w:rsidP="0028172B">
            <w:pPr>
              <w:rPr>
                <w:szCs w:val="22"/>
              </w:rPr>
            </w:pPr>
          </w:p>
        </w:tc>
        <w:tc>
          <w:tcPr>
            <w:tcW w:w="4661" w:type="dxa"/>
          </w:tcPr>
          <w:p w14:paraId="403B9DE5" w14:textId="77777777" w:rsidR="00DF5872" w:rsidRPr="006A3067" w:rsidRDefault="00DF5872" w:rsidP="0028172B">
            <w:pPr>
              <w:rPr>
                <w:szCs w:val="22"/>
              </w:rPr>
            </w:pPr>
            <w:r w:rsidRPr="006A3067">
              <w:rPr>
                <w:b/>
                <w:szCs w:val="22"/>
              </w:rPr>
              <w:t>Slovenija</w:t>
            </w:r>
          </w:p>
          <w:p w14:paraId="4A2525DE" w14:textId="77777777" w:rsidR="00DF5872" w:rsidRPr="006A3067" w:rsidRDefault="00DF5872" w:rsidP="0028172B">
            <w:pPr>
              <w:rPr>
                <w:szCs w:val="22"/>
              </w:rPr>
            </w:pPr>
            <w:r w:rsidRPr="006A3067">
              <w:rPr>
                <w:szCs w:val="22"/>
              </w:rPr>
              <w:t>Pliva Ljubljana d.o.o.</w:t>
            </w:r>
          </w:p>
          <w:p w14:paraId="0CE8EFFF" w14:textId="344151AA" w:rsidR="00DF5872" w:rsidRPr="006A3067" w:rsidRDefault="00DF5872" w:rsidP="00034E9B">
            <w:pPr>
              <w:rPr>
                <w:szCs w:val="22"/>
              </w:rPr>
            </w:pPr>
            <w:r w:rsidRPr="006A3067">
              <w:rPr>
                <w:szCs w:val="22"/>
              </w:rPr>
              <w:t>Tel: +386 15890390</w:t>
            </w:r>
          </w:p>
          <w:p w14:paraId="0E2AA106" w14:textId="5FB06393" w:rsidR="00034E9B" w:rsidRPr="006A3067" w:rsidRDefault="00034E9B" w:rsidP="00034E9B">
            <w:pPr>
              <w:rPr>
                <w:szCs w:val="22"/>
              </w:rPr>
            </w:pPr>
          </w:p>
        </w:tc>
      </w:tr>
      <w:tr w:rsidR="00DF5872" w:rsidRPr="006A3067" w14:paraId="3ABC72FB" w14:textId="77777777" w:rsidTr="0028172B">
        <w:trPr>
          <w:cantSplit/>
        </w:trPr>
        <w:tc>
          <w:tcPr>
            <w:tcW w:w="4695" w:type="dxa"/>
            <w:gridSpan w:val="2"/>
          </w:tcPr>
          <w:p w14:paraId="2CCE496F" w14:textId="77777777" w:rsidR="00DF5872" w:rsidRPr="006A3067" w:rsidRDefault="00DF5872" w:rsidP="0028172B">
            <w:pPr>
              <w:rPr>
                <w:b/>
                <w:szCs w:val="22"/>
              </w:rPr>
            </w:pPr>
            <w:r w:rsidRPr="006A3067">
              <w:rPr>
                <w:b/>
                <w:szCs w:val="22"/>
              </w:rPr>
              <w:t>Ísland</w:t>
            </w:r>
          </w:p>
          <w:p w14:paraId="00E4007E" w14:textId="77777777" w:rsidR="00DF5872" w:rsidRPr="006A3067" w:rsidRDefault="00DF5872" w:rsidP="0028172B">
            <w:pPr>
              <w:tabs>
                <w:tab w:val="left" w:pos="-720"/>
              </w:tabs>
              <w:suppressAutoHyphens/>
              <w:rPr>
                <w:szCs w:val="22"/>
              </w:rPr>
            </w:pPr>
            <w:r w:rsidRPr="006A3067">
              <w:rPr>
                <w:szCs w:val="22"/>
              </w:rPr>
              <w:t>Teva Pharma Iceland ehf.</w:t>
            </w:r>
          </w:p>
          <w:p w14:paraId="38C9CF9E" w14:textId="77777777" w:rsidR="00DF5872" w:rsidRPr="006A3067" w:rsidRDefault="00DF5872" w:rsidP="0028172B">
            <w:pPr>
              <w:tabs>
                <w:tab w:val="left" w:pos="-720"/>
              </w:tabs>
              <w:suppressAutoHyphens/>
              <w:rPr>
                <w:szCs w:val="22"/>
              </w:rPr>
            </w:pPr>
            <w:r w:rsidRPr="006A3067">
              <w:rPr>
                <w:szCs w:val="22"/>
              </w:rPr>
              <w:t>Sími: +354 5503300</w:t>
            </w:r>
          </w:p>
          <w:p w14:paraId="45F39B18" w14:textId="77777777" w:rsidR="00034E9B" w:rsidRPr="006A3067" w:rsidRDefault="00034E9B" w:rsidP="0028172B">
            <w:pPr>
              <w:tabs>
                <w:tab w:val="left" w:pos="-720"/>
              </w:tabs>
              <w:suppressAutoHyphens/>
              <w:rPr>
                <w:szCs w:val="22"/>
              </w:rPr>
            </w:pPr>
          </w:p>
        </w:tc>
        <w:tc>
          <w:tcPr>
            <w:tcW w:w="4661" w:type="dxa"/>
          </w:tcPr>
          <w:p w14:paraId="2D91BFD6" w14:textId="77777777" w:rsidR="00DF5872" w:rsidRPr="006A3067" w:rsidRDefault="00DF5872" w:rsidP="0028172B">
            <w:pPr>
              <w:tabs>
                <w:tab w:val="left" w:pos="-720"/>
              </w:tabs>
              <w:suppressAutoHyphens/>
              <w:rPr>
                <w:b/>
                <w:szCs w:val="22"/>
              </w:rPr>
            </w:pPr>
            <w:r w:rsidRPr="006A3067">
              <w:rPr>
                <w:b/>
                <w:szCs w:val="22"/>
              </w:rPr>
              <w:t>Slovenská republika</w:t>
            </w:r>
          </w:p>
          <w:p w14:paraId="4B794B0F" w14:textId="77777777" w:rsidR="00DF5872" w:rsidRPr="006A3067" w:rsidRDefault="00DF5872" w:rsidP="0028172B">
            <w:pPr>
              <w:rPr>
                <w:szCs w:val="22"/>
              </w:rPr>
            </w:pPr>
            <w:r w:rsidRPr="006A3067">
              <w:rPr>
                <w:szCs w:val="22"/>
              </w:rPr>
              <w:t>TEVA Pharmaceuticals Slovakia s.r.o.</w:t>
            </w:r>
          </w:p>
          <w:p w14:paraId="074161E2" w14:textId="34C744D6" w:rsidR="00DF5872" w:rsidRPr="006A3067" w:rsidRDefault="00DF5872" w:rsidP="0028172B">
            <w:pPr>
              <w:rPr>
                <w:szCs w:val="22"/>
              </w:rPr>
            </w:pPr>
            <w:r w:rsidRPr="006A3067">
              <w:rPr>
                <w:szCs w:val="22"/>
              </w:rPr>
              <w:t>Tel: +421</w:t>
            </w:r>
            <w:r w:rsidR="00034E9B" w:rsidRPr="006A3067">
              <w:rPr>
                <w:szCs w:val="22"/>
              </w:rPr>
              <w:t xml:space="preserve"> </w:t>
            </w:r>
            <w:r w:rsidRPr="006A3067">
              <w:rPr>
                <w:szCs w:val="22"/>
              </w:rPr>
              <w:t>257267911</w:t>
            </w:r>
          </w:p>
          <w:p w14:paraId="7254D000" w14:textId="77777777" w:rsidR="00DF5872" w:rsidRPr="006A3067" w:rsidRDefault="00DF5872" w:rsidP="0028172B">
            <w:pPr>
              <w:rPr>
                <w:szCs w:val="22"/>
              </w:rPr>
            </w:pPr>
          </w:p>
        </w:tc>
      </w:tr>
      <w:tr w:rsidR="00DF5872" w:rsidRPr="006A3067" w14:paraId="1A838D4E" w14:textId="77777777" w:rsidTr="0028172B">
        <w:trPr>
          <w:cantSplit/>
        </w:trPr>
        <w:tc>
          <w:tcPr>
            <w:tcW w:w="4695" w:type="dxa"/>
            <w:gridSpan w:val="2"/>
          </w:tcPr>
          <w:p w14:paraId="6A93DF12" w14:textId="77777777" w:rsidR="00DF5872" w:rsidRPr="006A3067" w:rsidRDefault="00DF5872" w:rsidP="0028172B">
            <w:pPr>
              <w:rPr>
                <w:szCs w:val="22"/>
              </w:rPr>
            </w:pPr>
            <w:r w:rsidRPr="006A3067">
              <w:rPr>
                <w:b/>
                <w:szCs w:val="22"/>
              </w:rPr>
              <w:t>Italia</w:t>
            </w:r>
          </w:p>
          <w:p w14:paraId="45E1B837" w14:textId="77777777" w:rsidR="00DF5872" w:rsidRPr="006A3067" w:rsidRDefault="00DF5872" w:rsidP="0028172B">
            <w:pPr>
              <w:rPr>
                <w:szCs w:val="22"/>
              </w:rPr>
            </w:pPr>
            <w:r w:rsidRPr="006A3067">
              <w:rPr>
                <w:szCs w:val="22"/>
              </w:rPr>
              <w:t>Teva Italia S.r.l.</w:t>
            </w:r>
          </w:p>
          <w:p w14:paraId="7F64E76D" w14:textId="77777777" w:rsidR="00DF5872" w:rsidRPr="006A3067" w:rsidRDefault="00DF5872" w:rsidP="0028172B">
            <w:pPr>
              <w:tabs>
                <w:tab w:val="left" w:pos="-720"/>
              </w:tabs>
              <w:suppressAutoHyphens/>
              <w:rPr>
                <w:szCs w:val="22"/>
              </w:rPr>
            </w:pPr>
            <w:r w:rsidRPr="006A3067">
              <w:rPr>
                <w:szCs w:val="22"/>
              </w:rPr>
              <w:t>Tel: +39 028917981</w:t>
            </w:r>
          </w:p>
          <w:p w14:paraId="5D0F2B72" w14:textId="77777777" w:rsidR="00DF5872" w:rsidRPr="006A3067" w:rsidRDefault="00DF5872" w:rsidP="0028172B">
            <w:pPr>
              <w:tabs>
                <w:tab w:val="left" w:pos="-720"/>
              </w:tabs>
              <w:suppressAutoHyphens/>
              <w:rPr>
                <w:szCs w:val="22"/>
              </w:rPr>
            </w:pPr>
          </w:p>
        </w:tc>
        <w:tc>
          <w:tcPr>
            <w:tcW w:w="4661" w:type="dxa"/>
          </w:tcPr>
          <w:p w14:paraId="2A028F27" w14:textId="77777777" w:rsidR="00DF5872" w:rsidRPr="006A3067" w:rsidRDefault="00DF5872" w:rsidP="0028172B">
            <w:pPr>
              <w:tabs>
                <w:tab w:val="left" w:pos="-720"/>
                <w:tab w:val="left" w:pos="4536"/>
              </w:tabs>
              <w:suppressAutoHyphens/>
              <w:rPr>
                <w:szCs w:val="22"/>
              </w:rPr>
            </w:pPr>
            <w:r w:rsidRPr="006A3067">
              <w:rPr>
                <w:b/>
                <w:szCs w:val="22"/>
              </w:rPr>
              <w:t>Suomi/Finland</w:t>
            </w:r>
          </w:p>
          <w:p w14:paraId="3F3AA3BC" w14:textId="77777777" w:rsidR="00DF5872" w:rsidRPr="006A3067" w:rsidRDefault="00DF5872" w:rsidP="0028172B">
            <w:pPr>
              <w:rPr>
                <w:szCs w:val="22"/>
              </w:rPr>
            </w:pPr>
            <w:r w:rsidRPr="006A3067">
              <w:rPr>
                <w:szCs w:val="22"/>
              </w:rPr>
              <w:t>Teva Finland Oy</w:t>
            </w:r>
          </w:p>
          <w:p w14:paraId="3CCAF819" w14:textId="53305087" w:rsidR="00DF5872" w:rsidRPr="006A3067" w:rsidRDefault="00DF5872" w:rsidP="0028172B">
            <w:pPr>
              <w:rPr>
                <w:szCs w:val="22"/>
              </w:rPr>
            </w:pPr>
            <w:r w:rsidRPr="006A3067">
              <w:rPr>
                <w:szCs w:val="22"/>
              </w:rPr>
              <w:t>Puh/Tel: +358 201805900</w:t>
            </w:r>
          </w:p>
          <w:p w14:paraId="47A83199" w14:textId="3EF44A16" w:rsidR="00703270" w:rsidRPr="006A3067" w:rsidRDefault="00703270" w:rsidP="0028172B">
            <w:pPr>
              <w:rPr>
                <w:szCs w:val="22"/>
              </w:rPr>
            </w:pPr>
          </w:p>
        </w:tc>
      </w:tr>
      <w:tr w:rsidR="00DF5872" w:rsidRPr="006A3067" w14:paraId="431EB54B" w14:textId="77777777" w:rsidTr="0028172B">
        <w:trPr>
          <w:cantSplit/>
        </w:trPr>
        <w:tc>
          <w:tcPr>
            <w:tcW w:w="4695" w:type="dxa"/>
            <w:gridSpan w:val="2"/>
          </w:tcPr>
          <w:p w14:paraId="43D0B131" w14:textId="77777777" w:rsidR="00DF5872" w:rsidRPr="006A3067" w:rsidRDefault="00DF5872" w:rsidP="0028172B">
            <w:pPr>
              <w:rPr>
                <w:b/>
                <w:szCs w:val="22"/>
              </w:rPr>
            </w:pPr>
            <w:r w:rsidRPr="006A3067">
              <w:rPr>
                <w:b/>
                <w:szCs w:val="22"/>
              </w:rPr>
              <w:lastRenderedPageBreak/>
              <w:t>Κύπρος</w:t>
            </w:r>
          </w:p>
          <w:p w14:paraId="1CD1DD97" w14:textId="77777777" w:rsidR="00034E9B" w:rsidRPr="006A3067" w:rsidRDefault="00034E9B" w:rsidP="00034E9B">
            <w:pPr>
              <w:rPr>
                <w:lang w:eastAsia="el-GR"/>
              </w:rPr>
            </w:pPr>
            <w:r w:rsidRPr="006A3067">
              <w:rPr>
                <w:lang w:eastAsia="el-GR"/>
              </w:rPr>
              <w:t>TEVA HELLAS A.E.</w:t>
            </w:r>
          </w:p>
          <w:p w14:paraId="382A860F" w14:textId="7F8E21A8" w:rsidR="00DF5872" w:rsidRPr="006A3067" w:rsidRDefault="00034E9B" w:rsidP="00034E9B">
            <w:pPr>
              <w:rPr>
                <w:lang w:eastAsia="el-GR"/>
              </w:rPr>
            </w:pPr>
            <w:r w:rsidRPr="006A3067">
              <w:rPr>
                <w:lang w:eastAsia="el-GR"/>
              </w:rPr>
              <w:t>Ελλάδα</w:t>
            </w:r>
          </w:p>
          <w:p w14:paraId="5265BE72" w14:textId="77777777" w:rsidR="00DF5872" w:rsidRPr="006A3067" w:rsidRDefault="00DF5872" w:rsidP="0028172B">
            <w:pPr>
              <w:rPr>
                <w:szCs w:val="22"/>
              </w:rPr>
            </w:pPr>
            <w:r w:rsidRPr="006A3067">
              <w:rPr>
                <w:szCs w:val="22"/>
              </w:rPr>
              <w:t xml:space="preserve">Τηλ: +30 </w:t>
            </w:r>
            <w:r w:rsidRPr="006A3067">
              <w:rPr>
                <w:szCs w:val="22"/>
                <w:lang w:eastAsia="el-GR"/>
              </w:rPr>
              <w:t>2118805000</w:t>
            </w:r>
          </w:p>
          <w:p w14:paraId="244802D1" w14:textId="77777777" w:rsidR="00DF5872" w:rsidRPr="006A3067" w:rsidRDefault="00DF5872" w:rsidP="0028172B">
            <w:pPr>
              <w:rPr>
                <w:szCs w:val="22"/>
              </w:rPr>
            </w:pPr>
          </w:p>
        </w:tc>
        <w:tc>
          <w:tcPr>
            <w:tcW w:w="4661" w:type="dxa"/>
          </w:tcPr>
          <w:p w14:paraId="79A0D8E0" w14:textId="77777777" w:rsidR="00DF5872" w:rsidRPr="006A3067" w:rsidRDefault="00DF5872" w:rsidP="0028172B">
            <w:pPr>
              <w:tabs>
                <w:tab w:val="left" w:pos="-720"/>
                <w:tab w:val="left" w:pos="4536"/>
              </w:tabs>
              <w:suppressAutoHyphens/>
              <w:rPr>
                <w:b/>
                <w:szCs w:val="22"/>
              </w:rPr>
            </w:pPr>
            <w:r w:rsidRPr="006A3067">
              <w:rPr>
                <w:b/>
                <w:szCs w:val="22"/>
              </w:rPr>
              <w:t>Sverige</w:t>
            </w:r>
          </w:p>
          <w:p w14:paraId="2AACF81F" w14:textId="77777777" w:rsidR="00DF5872" w:rsidRPr="006A3067" w:rsidRDefault="00DF5872" w:rsidP="0028172B">
            <w:pPr>
              <w:rPr>
                <w:szCs w:val="22"/>
              </w:rPr>
            </w:pPr>
            <w:r w:rsidRPr="006A3067">
              <w:rPr>
                <w:szCs w:val="22"/>
              </w:rPr>
              <w:t>Teva Sweden AB</w:t>
            </w:r>
          </w:p>
          <w:p w14:paraId="012E1714" w14:textId="02B9963C" w:rsidR="00DF5872" w:rsidRPr="006A3067" w:rsidRDefault="00DF5872" w:rsidP="0028172B">
            <w:pPr>
              <w:rPr>
                <w:szCs w:val="22"/>
              </w:rPr>
            </w:pPr>
            <w:r w:rsidRPr="006A3067">
              <w:rPr>
                <w:szCs w:val="22"/>
              </w:rPr>
              <w:t>Tel: +46 42121100</w:t>
            </w:r>
          </w:p>
          <w:p w14:paraId="48B782B8" w14:textId="519CA335" w:rsidR="00703270" w:rsidRPr="006A3067" w:rsidRDefault="00703270" w:rsidP="0028172B">
            <w:pPr>
              <w:rPr>
                <w:szCs w:val="22"/>
              </w:rPr>
            </w:pPr>
          </w:p>
        </w:tc>
      </w:tr>
      <w:tr w:rsidR="00DF5872" w:rsidRPr="006A3067" w14:paraId="63A5A3BC" w14:textId="77777777" w:rsidTr="0028172B">
        <w:trPr>
          <w:cantSplit/>
        </w:trPr>
        <w:tc>
          <w:tcPr>
            <w:tcW w:w="4695" w:type="dxa"/>
            <w:gridSpan w:val="2"/>
          </w:tcPr>
          <w:p w14:paraId="0C1DE008" w14:textId="77777777" w:rsidR="00DF5872" w:rsidRPr="006A3067" w:rsidRDefault="00DF5872" w:rsidP="0028172B">
            <w:pPr>
              <w:rPr>
                <w:b/>
                <w:szCs w:val="22"/>
              </w:rPr>
            </w:pPr>
            <w:r w:rsidRPr="006A3067">
              <w:rPr>
                <w:b/>
                <w:szCs w:val="22"/>
              </w:rPr>
              <w:t>Latvija</w:t>
            </w:r>
          </w:p>
          <w:p w14:paraId="712847F4" w14:textId="77777777" w:rsidR="00DF5872" w:rsidRPr="006A3067" w:rsidRDefault="00DF5872" w:rsidP="0028172B">
            <w:pPr>
              <w:rPr>
                <w:szCs w:val="22"/>
              </w:rPr>
            </w:pPr>
            <w:r w:rsidRPr="006A3067">
              <w:rPr>
                <w:szCs w:val="22"/>
              </w:rPr>
              <w:t>UAB Teva Baltics filiāle Latvijā</w:t>
            </w:r>
          </w:p>
          <w:p w14:paraId="315D4C8F" w14:textId="3A3AD30C" w:rsidR="00DF5872" w:rsidRPr="006A3067" w:rsidRDefault="00DF5872" w:rsidP="0028172B">
            <w:pPr>
              <w:rPr>
                <w:szCs w:val="22"/>
              </w:rPr>
            </w:pPr>
            <w:r w:rsidRPr="006A3067">
              <w:rPr>
                <w:szCs w:val="22"/>
              </w:rPr>
              <w:t>Tel: +371 67323666</w:t>
            </w:r>
          </w:p>
          <w:p w14:paraId="634ED999" w14:textId="77777777" w:rsidR="00DF5872" w:rsidRPr="006A3067" w:rsidRDefault="00DF5872" w:rsidP="0028172B">
            <w:pPr>
              <w:tabs>
                <w:tab w:val="left" w:pos="-720"/>
              </w:tabs>
              <w:suppressAutoHyphens/>
              <w:rPr>
                <w:szCs w:val="22"/>
              </w:rPr>
            </w:pPr>
          </w:p>
        </w:tc>
        <w:tc>
          <w:tcPr>
            <w:tcW w:w="4661" w:type="dxa"/>
          </w:tcPr>
          <w:p w14:paraId="3A30226E" w14:textId="77777777" w:rsidR="00924A63" w:rsidRPr="006A3067" w:rsidRDefault="00924A63" w:rsidP="0028172B">
            <w:pPr>
              <w:tabs>
                <w:tab w:val="left" w:pos="-720"/>
              </w:tabs>
              <w:suppressAutoHyphens/>
              <w:rPr>
                <w:szCs w:val="22"/>
              </w:rPr>
            </w:pPr>
          </w:p>
        </w:tc>
      </w:tr>
    </w:tbl>
    <w:p w14:paraId="648751F7" w14:textId="77777777" w:rsidR="00DF5872" w:rsidRPr="006A3067" w:rsidRDefault="00DF5872">
      <w:pPr>
        <w:rPr>
          <w:szCs w:val="22"/>
        </w:rPr>
      </w:pPr>
    </w:p>
    <w:p w14:paraId="3660556F" w14:textId="77777777" w:rsidR="00307B16" w:rsidRPr="006A3067" w:rsidRDefault="00307B16">
      <w:pPr>
        <w:rPr>
          <w:szCs w:val="22"/>
        </w:rPr>
      </w:pPr>
      <w:r w:rsidRPr="006A3067">
        <w:rPr>
          <w:szCs w:val="22"/>
        </w:rPr>
        <w:t xml:space="preserve">Questo foglio illustrativo è stato </w:t>
      </w:r>
      <w:r w:rsidR="003F0E5E" w:rsidRPr="006A3067">
        <w:rPr>
          <w:szCs w:val="22"/>
        </w:rPr>
        <w:t>aggiornato</w:t>
      </w:r>
      <w:r w:rsidRPr="006A3067">
        <w:rPr>
          <w:szCs w:val="22"/>
        </w:rPr>
        <w:t xml:space="preserve"> il {MM/AAAA}.</w:t>
      </w:r>
    </w:p>
    <w:p w14:paraId="28BA61F6" w14:textId="77777777" w:rsidR="00307B16" w:rsidRPr="006A3067" w:rsidRDefault="00307B16">
      <w:pPr>
        <w:rPr>
          <w:szCs w:val="22"/>
        </w:rPr>
      </w:pPr>
    </w:p>
    <w:p w14:paraId="114CDDA8" w14:textId="79AF2998" w:rsidR="008A31B9" w:rsidRPr="006A3067" w:rsidRDefault="00307B16" w:rsidP="001466DE">
      <w:pPr>
        <w:rPr>
          <w:rStyle w:val="Hyperlink"/>
          <w:szCs w:val="22"/>
        </w:rPr>
      </w:pPr>
      <w:r w:rsidRPr="006A3067">
        <w:rPr>
          <w:szCs w:val="22"/>
        </w:rPr>
        <w:t xml:space="preserve">Informazioni più dettagliate su questo medicinale sono disponibili sul sito web dell’Agenzia </w:t>
      </w:r>
      <w:r w:rsidR="00812BD6" w:rsidRPr="006A3067">
        <w:rPr>
          <w:szCs w:val="22"/>
        </w:rPr>
        <w:t xml:space="preserve">europea </w:t>
      </w:r>
      <w:del w:id="52" w:author="Author">
        <w:r w:rsidRPr="006A3067" w:rsidDel="009D3DDA">
          <w:rPr>
            <w:szCs w:val="22"/>
          </w:rPr>
          <w:delText>dei</w:delText>
        </w:r>
      </w:del>
      <w:ins w:id="53" w:author="Author">
        <w:r w:rsidR="009D3DDA">
          <w:rPr>
            <w:szCs w:val="22"/>
          </w:rPr>
          <w:t>per i</w:t>
        </w:r>
      </w:ins>
      <w:r w:rsidRPr="006A3067">
        <w:rPr>
          <w:szCs w:val="22"/>
        </w:rPr>
        <w:t xml:space="preserve"> </w:t>
      </w:r>
      <w:r w:rsidR="00812BD6" w:rsidRPr="006A3067">
        <w:rPr>
          <w:szCs w:val="22"/>
        </w:rPr>
        <w:t>medicinali</w:t>
      </w:r>
      <w:r w:rsidRPr="006A3067">
        <w:rPr>
          <w:szCs w:val="22"/>
        </w:rPr>
        <w:t xml:space="preserve">: </w:t>
      </w:r>
      <w:hyperlink r:id="rId20" w:history="1">
        <w:r w:rsidR="00034E9B" w:rsidRPr="006A3067">
          <w:rPr>
            <w:rStyle w:val="Hyperlink"/>
            <w:szCs w:val="22"/>
          </w:rPr>
          <w:t>https://www.ema.europa.eu</w:t>
        </w:r>
      </w:hyperlink>
    </w:p>
    <w:p w14:paraId="4CE02DDA" w14:textId="3107D9C2" w:rsidR="00807E90" w:rsidRPr="006A3067" w:rsidRDefault="00807E90" w:rsidP="00F71065">
      <w:pPr>
        <w:rPr>
          <w:rFonts w:eastAsia="Calibri"/>
          <w:color w:val="000000"/>
          <w:szCs w:val="22"/>
          <w:lang w:eastAsia="zh-CN"/>
        </w:rPr>
      </w:pPr>
    </w:p>
    <w:p w14:paraId="3DDD0D9D" w14:textId="61E3A1EE" w:rsidR="00C70333" w:rsidRPr="006A3067" w:rsidRDefault="00C70333" w:rsidP="00D04087">
      <w:pPr>
        <w:rPr>
          <w:rFonts w:eastAsia="Calibri"/>
          <w:color w:val="000000"/>
          <w:szCs w:val="22"/>
          <w:lang w:eastAsia="zh-CN"/>
        </w:rPr>
      </w:pPr>
    </w:p>
    <w:sectPr w:rsidR="00C70333" w:rsidRPr="006A3067" w:rsidSect="00673E6A">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A954" w14:textId="77777777" w:rsidR="00B96CBC" w:rsidRDefault="00B96CBC">
      <w:r>
        <w:separator/>
      </w:r>
    </w:p>
  </w:endnote>
  <w:endnote w:type="continuationSeparator" w:id="0">
    <w:p w14:paraId="00E282BD" w14:textId="77777777" w:rsidR="00B96CBC" w:rsidRDefault="00B9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JBDCL+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6840" w14:textId="6E15C8BF" w:rsidR="00450326" w:rsidRPr="00BE6523" w:rsidRDefault="00450326" w:rsidP="00650E03">
    <w:pPr>
      <w:pStyle w:val="Footer"/>
      <w:tabs>
        <w:tab w:val="right" w:pos="8931"/>
      </w:tabs>
      <w:ind w:right="96"/>
      <w:jc w:val="center"/>
      <w:rPr>
        <w:rFonts w:ascii="Arial" w:hAnsi="Arial"/>
        <w:sz w:val="16"/>
        <w:szCs w:val="16"/>
      </w:rPr>
    </w:pPr>
    <w:r>
      <w:fldChar w:fldCharType="begin"/>
    </w:r>
    <w:r>
      <w:instrText xml:space="preserve"> EQ </w:instrText>
    </w:r>
    <w:r>
      <w:fldChar w:fldCharType="end"/>
    </w:r>
    <w:r w:rsidRPr="00BE6523">
      <w:rPr>
        <w:rStyle w:val="PageNumber"/>
        <w:rFonts w:ascii="Arial" w:hAnsi="Arial"/>
        <w:sz w:val="16"/>
        <w:szCs w:val="16"/>
      </w:rPr>
      <w:fldChar w:fldCharType="begin"/>
    </w:r>
    <w:r w:rsidRPr="00BE6523">
      <w:rPr>
        <w:rStyle w:val="PageNumber"/>
        <w:rFonts w:ascii="Arial" w:hAnsi="Arial"/>
        <w:sz w:val="16"/>
        <w:szCs w:val="16"/>
      </w:rPr>
      <w:instrText xml:space="preserve">PAGE  </w:instrText>
    </w:r>
    <w:r w:rsidRPr="00BE6523">
      <w:rPr>
        <w:rStyle w:val="PageNumber"/>
        <w:rFonts w:ascii="Arial" w:hAnsi="Arial"/>
        <w:sz w:val="16"/>
        <w:szCs w:val="16"/>
      </w:rPr>
      <w:fldChar w:fldCharType="separate"/>
    </w:r>
    <w:r w:rsidR="00924A63">
      <w:rPr>
        <w:rStyle w:val="PageNumber"/>
        <w:rFonts w:ascii="Arial" w:hAnsi="Arial"/>
        <w:noProof/>
        <w:sz w:val="16"/>
        <w:szCs w:val="16"/>
      </w:rPr>
      <w:t>56</w:t>
    </w:r>
    <w:r w:rsidRPr="00BE6523">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B827" w14:textId="77777777" w:rsidR="00B96CBC" w:rsidRDefault="00B96CBC">
      <w:r>
        <w:separator/>
      </w:r>
    </w:p>
  </w:footnote>
  <w:footnote w:type="continuationSeparator" w:id="0">
    <w:p w14:paraId="5E40A1C3" w14:textId="77777777" w:rsidR="00B96CBC" w:rsidRDefault="00B96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BEEE2"/>
    <w:multiLevelType w:val="singleLevel"/>
    <w:tmpl w:val="EEBBEEE2"/>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8B3E5B9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A3CAF16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C8C84BA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AE22CBB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E3222CD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954B25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73CD17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6A6AAA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E6096E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05E285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D2268C"/>
    <w:multiLevelType w:val="hybridMultilevel"/>
    <w:tmpl w:val="1CD0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715A75"/>
    <w:multiLevelType w:val="hybridMultilevel"/>
    <w:tmpl w:val="1478AEF6"/>
    <w:lvl w:ilvl="0" w:tplc="C63EC22E">
      <w:start w:val="1"/>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5FA7392"/>
    <w:multiLevelType w:val="hybridMultilevel"/>
    <w:tmpl w:val="D7CADDD4"/>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5824F8"/>
    <w:multiLevelType w:val="hybridMultilevel"/>
    <w:tmpl w:val="E7D45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894434"/>
    <w:multiLevelType w:val="hybridMultilevel"/>
    <w:tmpl w:val="350201B4"/>
    <w:lvl w:ilvl="0" w:tplc="470E6EE8">
      <w:start w:val="17"/>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C2255A"/>
    <w:multiLevelType w:val="hybridMultilevel"/>
    <w:tmpl w:val="7EB69AA4"/>
    <w:lvl w:ilvl="0" w:tplc="0407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DC4262"/>
    <w:multiLevelType w:val="hybridMultilevel"/>
    <w:tmpl w:val="E8629AD2"/>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6066017"/>
    <w:multiLevelType w:val="multilevel"/>
    <w:tmpl w:val="478C3F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6AA0837"/>
    <w:multiLevelType w:val="hybridMultilevel"/>
    <w:tmpl w:val="93CA1C7A"/>
    <w:lvl w:ilvl="0" w:tplc="0407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728494B"/>
    <w:multiLevelType w:val="hybridMultilevel"/>
    <w:tmpl w:val="17C684D4"/>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4" w15:restartNumberingAfterBreak="0">
    <w:nsid w:val="37B273D5"/>
    <w:multiLevelType w:val="hybridMultilevel"/>
    <w:tmpl w:val="E4BA72AE"/>
    <w:lvl w:ilvl="0" w:tplc="0407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B2B2940"/>
    <w:multiLevelType w:val="hybridMultilevel"/>
    <w:tmpl w:val="FE6E5476"/>
    <w:lvl w:ilvl="0" w:tplc="C63EC22E">
      <w:start w:val="1"/>
      <w:numFmt w:val="bullet"/>
      <w:lvlText w:val="•"/>
      <w:lvlJc w:val="left"/>
      <w:pPr>
        <w:tabs>
          <w:tab w:val="num" w:pos="360"/>
        </w:tabs>
        <w:ind w:left="360" w:hanging="360"/>
      </w:pPr>
      <w:rPr>
        <w:rFonts w:ascii="Times New Roman" w:hAnsi="Times New Roman" w:hint="default"/>
      </w:rPr>
    </w:lvl>
    <w:lvl w:ilvl="1" w:tplc="0410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5301BB"/>
    <w:multiLevelType w:val="hybridMultilevel"/>
    <w:tmpl w:val="FF80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80417B"/>
    <w:multiLevelType w:val="multilevel"/>
    <w:tmpl w:val="0410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FA848F8"/>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BA3272"/>
    <w:multiLevelType w:val="hybridMultilevel"/>
    <w:tmpl w:val="EEAE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1" w15:restartNumberingAfterBreak="0">
    <w:nsid w:val="4BFA7AEC"/>
    <w:multiLevelType w:val="multilevel"/>
    <w:tmpl w:val="0570EDC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A06082"/>
    <w:multiLevelType w:val="hybridMultilevel"/>
    <w:tmpl w:val="3A009CB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183A23"/>
    <w:multiLevelType w:val="multilevel"/>
    <w:tmpl w:val="FCC48C5A"/>
    <w:lvl w:ilvl="0">
      <w:start w:val="6"/>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53FF30D8"/>
    <w:multiLevelType w:val="hybridMultilevel"/>
    <w:tmpl w:val="2956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7D7765"/>
    <w:multiLevelType w:val="hybridMultilevel"/>
    <w:tmpl w:val="5CB028B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A76444"/>
    <w:multiLevelType w:val="hybridMultilevel"/>
    <w:tmpl w:val="9970E678"/>
    <w:lvl w:ilvl="0" w:tplc="FFFFFFFF">
      <w:start w:val="1"/>
      <w:numFmt w:val="bullet"/>
      <w:lvlText w:val="-"/>
      <w:lvlJc w:val="left"/>
      <w:pPr>
        <w:ind w:left="861" w:hanging="360"/>
      </w:p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37" w15:restartNumberingAfterBreak="0">
    <w:nsid w:val="580A4181"/>
    <w:multiLevelType w:val="hybridMultilevel"/>
    <w:tmpl w:val="4502AF90"/>
    <w:lvl w:ilvl="0" w:tplc="04100015">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5B3C57AE"/>
    <w:multiLevelType w:val="hybridMultilevel"/>
    <w:tmpl w:val="F4CCB6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241805"/>
    <w:multiLevelType w:val="hybridMultilevel"/>
    <w:tmpl w:val="474EF0A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D293AFB"/>
    <w:multiLevelType w:val="hybridMultilevel"/>
    <w:tmpl w:val="FF888B78"/>
    <w:lvl w:ilvl="0" w:tplc="BC8CBB88">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16698C"/>
    <w:multiLevelType w:val="hybridMultilevel"/>
    <w:tmpl w:val="DF16D3F8"/>
    <w:lvl w:ilvl="0" w:tplc="331E7DF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6A4852"/>
    <w:multiLevelType w:val="multilevel"/>
    <w:tmpl w:val="FCC48C5A"/>
    <w:lvl w:ilvl="0">
      <w:start w:val="6"/>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7073E04"/>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9B877FF"/>
    <w:multiLevelType w:val="multilevel"/>
    <w:tmpl w:val="608E8A7E"/>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pStyle w:val="C-BulletIndented2"/>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5" w15:restartNumberingAfterBreak="0">
    <w:nsid w:val="6AE17675"/>
    <w:multiLevelType w:val="hybridMultilevel"/>
    <w:tmpl w:val="85D4A7AE"/>
    <w:lvl w:ilvl="0" w:tplc="331E7DF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C542A3"/>
    <w:multiLevelType w:val="hybridMultilevel"/>
    <w:tmpl w:val="6CEABC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F9337D0"/>
    <w:multiLevelType w:val="hybridMultilevel"/>
    <w:tmpl w:val="B6C885E6"/>
    <w:lvl w:ilvl="0" w:tplc="04090001">
      <w:start w:val="1"/>
      <w:numFmt w:val="bullet"/>
      <w:lvlText w:val=""/>
      <w:lvlJc w:val="left"/>
      <w:pPr>
        <w:tabs>
          <w:tab w:val="num" w:pos="1495"/>
        </w:tabs>
        <w:ind w:left="1495" w:hanging="360"/>
      </w:pPr>
      <w:rPr>
        <w:rFonts w:ascii="Symbol" w:hAnsi="Symbol" w:hint="default"/>
      </w:rPr>
    </w:lvl>
    <w:lvl w:ilvl="1" w:tplc="04090003">
      <w:start w:val="1"/>
      <w:numFmt w:val="bullet"/>
      <w:lvlText w:val="o"/>
      <w:lvlJc w:val="left"/>
      <w:pPr>
        <w:tabs>
          <w:tab w:val="num" w:pos="2215"/>
        </w:tabs>
        <w:ind w:left="2215" w:hanging="360"/>
      </w:pPr>
      <w:rPr>
        <w:rFonts w:ascii="Courier New" w:hAnsi="Courier New" w:cs="Courier New" w:hint="default"/>
      </w:rPr>
    </w:lvl>
    <w:lvl w:ilvl="2" w:tplc="04090005">
      <w:start w:val="1"/>
      <w:numFmt w:val="bullet"/>
      <w:lvlText w:val=""/>
      <w:lvlJc w:val="left"/>
      <w:pPr>
        <w:tabs>
          <w:tab w:val="num" w:pos="2935"/>
        </w:tabs>
        <w:ind w:left="2935" w:hanging="360"/>
      </w:pPr>
      <w:rPr>
        <w:rFonts w:ascii="Wingdings" w:hAnsi="Wingdings" w:hint="default"/>
      </w:rPr>
    </w:lvl>
    <w:lvl w:ilvl="3" w:tplc="04090001">
      <w:start w:val="1"/>
      <w:numFmt w:val="bullet"/>
      <w:lvlText w:val=""/>
      <w:lvlJc w:val="left"/>
      <w:pPr>
        <w:tabs>
          <w:tab w:val="num" w:pos="3655"/>
        </w:tabs>
        <w:ind w:left="3655" w:hanging="360"/>
      </w:pPr>
      <w:rPr>
        <w:rFonts w:ascii="Symbol" w:hAnsi="Symbol" w:hint="default"/>
      </w:rPr>
    </w:lvl>
    <w:lvl w:ilvl="4" w:tplc="04090003">
      <w:start w:val="1"/>
      <w:numFmt w:val="bullet"/>
      <w:lvlText w:val="o"/>
      <w:lvlJc w:val="left"/>
      <w:pPr>
        <w:tabs>
          <w:tab w:val="num" w:pos="4375"/>
        </w:tabs>
        <w:ind w:left="4375" w:hanging="360"/>
      </w:pPr>
      <w:rPr>
        <w:rFonts w:ascii="Courier New" w:hAnsi="Courier New" w:cs="Courier New" w:hint="default"/>
      </w:rPr>
    </w:lvl>
    <w:lvl w:ilvl="5" w:tplc="04090005">
      <w:start w:val="1"/>
      <w:numFmt w:val="bullet"/>
      <w:lvlText w:val=""/>
      <w:lvlJc w:val="left"/>
      <w:pPr>
        <w:tabs>
          <w:tab w:val="num" w:pos="5095"/>
        </w:tabs>
        <w:ind w:left="5095" w:hanging="360"/>
      </w:pPr>
      <w:rPr>
        <w:rFonts w:ascii="Wingdings" w:hAnsi="Wingdings" w:hint="default"/>
      </w:rPr>
    </w:lvl>
    <w:lvl w:ilvl="6" w:tplc="04090001">
      <w:start w:val="1"/>
      <w:numFmt w:val="bullet"/>
      <w:lvlText w:val=""/>
      <w:lvlJc w:val="left"/>
      <w:pPr>
        <w:tabs>
          <w:tab w:val="num" w:pos="5815"/>
        </w:tabs>
        <w:ind w:left="5815" w:hanging="360"/>
      </w:pPr>
      <w:rPr>
        <w:rFonts w:ascii="Symbol" w:hAnsi="Symbol" w:hint="default"/>
      </w:rPr>
    </w:lvl>
    <w:lvl w:ilvl="7" w:tplc="04090003">
      <w:start w:val="1"/>
      <w:numFmt w:val="bullet"/>
      <w:lvlText w:val="o"/>
      <w:lvlJc w:val="left"/>
      <w:pPr>
        <w:tabs>
          <w:tab w:val="num" w:pos="6535"/>
        </w:tabs>
        <w:ind w:left="6535" w:hanging="360"/>
      </w:pPr>
      <w:rPr>
        <w:rFonts w:ascii="Courier New" w:hAnsi="Courier New" w:cs="Courier New" w:hint="default"/>
      </w:rPr>
    </w:lvl>
    <w:lvl w:ilvl="8" w:tplc="04090005">
      <w:start w:val="1"/>
      <w:numFmt w:val="bullet"/>
      <w:lvlText w:val=""/>
      <w:lvlJc w:val="left"/>
      <w:pPr>
        <w:tabs>
          <w:tab w:val="num" w:pos="7255"/>
        </w:tabs>
        <w:ind w:left="7255" w:hanging="360"/>
      </w:pPr>
      <w:rPr>
        <w:rFonts w:ascii="Wingdings" w:hAnsi="Wingdings" w:hint="default"/>
      </w:rPr>
    </w:lvl>
  </w:abstractNum>
  <w:abstractNum w:abstractNumId="48" w15:restartNumberingAfterBreak="0">
    <w:nsid w:val="70750FD7"/>
    <w:multiLevelType w:val="hybridMultilevel"/>
    <w:tmpl w:val="9D6E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C17EDA"/>
    <w:multiLevelType w:val="hybridMultilevel"/>
    <w:tmpl w:val="A0C08C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EF29C6"/>
    <w:multiLevelType w:val="hybridMultilevel"/>
    <w:tmpl w:val="4E14BB66"/>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8E53862"/>
    <w:multiLevelType w:val="hybridMultilevel"/>
    <w:tmpl w:val="7D1C0C84"/>
    <w:lvl w:ilvl="0" w:tplc="F7CE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8E83764"/>
    <w:multiLevelType w:val="hybridMultilevel"/>
    <w:tmpl w:val="8B48B5B0"/>
    <w:lvl w:ilvl="0" w:tplc="331E7DF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4" w15:restartNumberingAfterBreak="0">
    <w:nsid w:val="7A39395C"/>
    <w:multiLevelType w:val="hybridMultilevel"/>
    <w:tmpl w:val="611495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B110371"/>
    <w:multiLevelType w:val="hybridMultilevel"/>
    <w:tmpl w:val="E9B8C916"/>
    <w:lvl w:ilvl="0" w:tplc="2376B44A">
      <w:start w:val="5"/>
      <w:numFmt w:val="decimal"/>
      <w:lvlText w:val="%1."/>
      <w:lvlJc w:val="left"/>
      <w:pPr>
        <w:tabs>
          <w:tab w:val="num" w:pos="930"/>
        </w:tabs>
        <w:ind w:left="930" w:hanging="57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7CE76A69"/>
    <w:multiLevelType w:val="hybridMultilevel"/>
    <w:tmpl w:val="FD54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834155">
    <w:abstractNumId w:val="19"/>
  </w:num>
  <w:num w:numId="2" w16cid:durableId="780686183">
    <w:abstractNumId w:val="35"/>
  </w:num>
  <w:num w:numId="3" w16cid:durableId="1009989832">
    <w:abstractNumId w:val="39"/>
  </w:num>
  <w:num w:numId="4" w16cid:durableId="644822783">
    <w:abstractNumId w:val="46"/>
  </w:num>
  <w:num w:numId="5" w16cid:durableId="1352335554">
    <w:abstractNumId w:val="54"/>
  </w:num>
  <w:num w:numId="6" w16cid:durableId="1902013902">
    <w:abstractNumId w:val="50"/>
  </w:num>
  <w:num w:numId="7" w16cid:durableId="1459684291">
    <w:abstractNumId w:val="20"/>
  </w:num>
  <w:num w:numId="8" w16cid:durableId="1077483718">
    <w:abstractNumId w:val="25"/>
  </w:num>
  <w:num w:numId="9" w16cid:durableId="545488802">
    <w:abstractNumId w:val="51"/>
  </w:num>
  <w:num w:numId="10" w16cid:durableId="1632706909">
    <w:abstractNumId w:val="55"/>
  </w:num>
  <w:num w:numId="11" w16cid:durableId="1748916112">
    <w:abstractNumId w:val="33"/>
  </w:num>
  <w:num w:numId="12" w16cid:durableId="853691632">
    <w:abstractNumId w:val="37"/>
  </w:num>
  <w:num w:numId="13" w16cid:durableId="1007444979">
    <w:abstractNumId w:val="11"/>
    <w:lvlOverride w:ilvl="0">
      <w:lvl w:ilvl="0">
        <w:start w:val="1"/>
        <w:numFmt w:val="bullet"/>
        <w:lvlText w:val=""/>
        <w:lvlJc w:val="left"/>
        <w:pPr>
          <w:ind w:left="360" w:hanging="360"/>
        </w:pPr>
        <w:rPr>
          <w:rFonts w:ascii="Symbol" w:hAnsi="Symbol"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590627004">
    <w:abstractNumId w:val="42"/>
  </w:num>
  <w:num w:numId="15" w16cid:durableId="1055659156">
    <w:abstractNumId w:val="43"/>
  </w:num>
  <w:num w:numId="16" w16cid:durableId="670371188">
    <w:abstractNumId w:val="27"/>
  </w:num>
  <w:num w:numId="17" w16cid:durableId="516650602">
    <w:abstractNumId w:val="41"/>
  </w:num>
  <w:num w:numId="18" w16cid:durableId="518355896">
    <w:abstractNumId w:val="28"/>
  </w:num>
  <w:num w:numId="19" w16cid:durableId="1391726831">
    <w:abstractNumId w:val="52"/>
  </w:num>
  <w:num w:numId="20" w16cid:durableId="876702799">
    <w:abstractNumId w:val="45"/>
  </w:num>
  <w:num w:numId="21" w16cid:durableId="225530163">
    <w:abstractNumId w:val="40"/>
  </w:num>
  <w:num w:numId="22" w16cid:durableId="1188524003">
    <w:abstractNumId w:val="11"/>
    <w:lvlOverride w:ilvl="0">
      <w:lvl w:ilvl="0">
        <w:start w:val="1"/>
        <w:numFmt w:val="bullet"/>
        <w:lvlText w:val=""/>
        <w:lvlJc w:val="left"/>
        <w:pPr>
          <w:ind w:left="360" w:hanging="360"/>
        </w:pPr>
        <w:rPr>
          <w:rFonts w:ascii="Symbol" w:hAnsi="Symbol" w:hint="default"/>
        </w:rPr>
      </w:lvl>
    </w:lvlOverride>
  </w:num>
  <w:num w:numId="23" w16cid:durableId="1804541676">
    <w:abstractNumId w:val="49"/>
  </w:num>
  <w:num w:numId="24" w16cid:durableId="62797076">
    <w:abstractNumId w:val="31"/>
  </w:num>
  <w:num w:numId="25" w16cid:durableId="477380435">
    <w:abstractNumId w:val="31"/>
  </w:num>
  <w:num w:numId="26" w16cid:durableId="987779929">
    <w:abstractNumId w:val="31"/>
  </w:num>
  <w:num w:numId="27" w16cid:durableId="333896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60008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15563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60616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40648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2028127">
    <w:abstractNumId w:val="21"/>
  </w:num>
  <w:num w:numId="33" w16cid:durableId="1678727364">
    <w:abstractNumId w:val="32"/>
  </w:num>
  <w:num w:numId="34" w16cid:durableId="1275089308">
    <w:abstractNumId w:val="30"/>
  </w:num>
  <w:num w:numId="35" w16cid:durableId="723187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042677">
    <w:abstractNumId w:val="31"/>
  </w:num>
  <w:num w:numId="37" w16cid:durableId="1216163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6917087">
    <w:abstractNumId w:val="38"/>
  </w:num>
  <w:num w:numId="39" w16cid:durableId="1175875838">
    <w:abstractNumId w:val="34"/>
  </w:num>
  <w:num w:numId="40" w16cid:durableId="1027218142">
    <w:abstractNumId w:val="15"/>
  </w:num>
  <w:num w:numId="41" w16cid:durableId="556476699">
    <w:abstractNumId w:val="15"/>
  </w:num>
  <w:num w:numId="42" w16cid:durableId="91780402">
    <w:abstractNumId w:val="26"/>
  </w:num>
  <w:num w:numId="43" w16cid:durableId="370691861">
    <w:abstractNumId w:val="47"/>
  </w:num>
  <w:num w:numId="44" w16cid:durableId="1693412541">
    <w:abstractNumId w:val="48"/>
  </w:num>
  <w:num w:numId="45" w16cid:durableId="1642271204">
    <w:abstractNumId w:val="12"/>
  </w:num>
  <w:num w:numId="46" w16cid:durableId="1152453533">
    <w:abstractNumId w:val="56"/>
  </w:num>
  <w:num w:numId="47" w16cid:durableId="1307734065">
    <w:abstractNumId w:val="23"/>
  </w:num>
  <w:num w:numId="48" w16cid:durableId="695274415">
    <w:abstractNumId w:val="16"/>
  </w:num>
  <w:num w:numId="49" w16cid:durableId="1532717614">
    <w:abstractNumId w:val="29"/>
  </w:num>
  <w:num w:numId="50" w16cid:durableId="329604337">
    <w:abstractNumId w:val="53"/>
  </w:num>
  <w:num w:numId="51" w16cid:durableId="1905219840">
    <w:abstractNumId w:val="14"/>
  </w:num>
  <w:num w:numId="52" w16cid:durableId="420755454">
    <w:abstractNumId w:val="22"/>
  </w:num>
  <w:num w:numId="53" w16cid:durableId="1706589672">
    <w:abstractNumId w:val="36"/>
  </w:num>
  <w:num w:numId="54" w16cid:durableId="583805652">
    <w:abstractNumId w:val="10"/>
  </w:num>
  <w:num w:numId="55" w16cid:durableId="1461145352">
    <w:abstractNumId w:val="8"/>
  </w:num>
  <w:num w:numId="56" w16cid:durableId="1414476142">
    <w:abstractNumId w:val="7"/>
  </w:num>
  <w:num w:numId="57" w16cid:durableId="2038653009">
    <w:abstractNumId w:val="6"/>
  </w:num>
  <w:num w:numId="58" w16cid:durableId="1934705535">
    <w:abstractNumId w:val="5"/>
  </w:num>
  <w:num w:numId="59" w16cid:durableId="151454219">
    <w:abstractNumId w:val="9"/>
  </w:num>
  <w:num w:numId="60" w16cid:durableId="1582519989">
    <w:abstractNumId w:val="4"/>
  </w:num>
  <w:num w:numId="61" w16cid:durableId="2071414289">
    <w:abstractNumId w:val="3"/>
  </w:num>
  <w:num w:numId="62" w16cid:durableId="1398361381">
    <w:abstractNumId w:val="2"/>
  </w:num>
  <w:num w:numId="63" w16cid:durableId="82604633">
    <w:abstractNumId w:val="1"/>
  </w:num>
  <w:num w:numId="64" w16cid:durableId="481846649">
    <w:abstractNumId w:val="18"/>
  </w:num>
  <w:num w:numId="65" w16cid:durableId="1324118097">
    <w:abstractNumId w:val="24"/>
  </w:num>
  <w:num w:numId="66" w16cid:durableId="722480669">
    <w:abstractNumId w:val="44"/>
  </w:num>
  <w:num w:numId="67" w16cid:durableId="372996259">
    <w:abstractNumId w:val="11"/>
    <w:lvlOverride w:ilvl="0">
      <w:lvl w:ilvl="0">
        <w:start w:val="1"/>
        <w:numFmt w:val="bullet"/>
        <w:lvlText w:val="-"/>
        <w:legacy w:legacy="1" w:legacySpace="0" w:legacyIndent="360"/>
        <w:lvlJc w:val="left"/>
        <w:pPr>
          <w:ind w:left="360" w:hanging="360"/>
        </w:pPr>
      </w:lvl>
    </w:lvlOverride>
  </w:num>
  <w:num w:numId="68" w16cid:durableId="181551047">
    <w:abstractNumId w:val="13"/>
  </w:num>
  <w:num w:numId="69" w16cid:durableId="1848012964">
    <w:abstractNumId w:val="17"/>
  </w:num>
  <w:num w:numId="70" w16cid:durableId="1502506482">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pl-PL" w:vendorID="64" w:dllVersion="4096" w:nlCheck="1" w:checkStyle="0"/>
  <w:activeWritingStyle w:appName="MSWord" w:lang="es-ES" w:vendorID="64" w:dllVersion="6" w:nlCheck="1" w:checkStyle="0"/>
  <w:activeWritingStyle w:appName="MSWord" w:lang="en-US" w:vendorID="64" w:dllVersion="4096" w:nlCheck="1" w:checkStyle="0"/>
  <w:activeWritingStyle w:appName="MSWord" w:lang="fr-FR" w:vendorID="64" w:dllVersion="6" w:nlCheck="1" w:checkStyle="1"/>
  <w:activeWritingStyle w:appName="MSWord" w:lang="it-IT"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283"/>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08"/>
    <w:rsid w:val="00000789"/>
    <w:rsid w:val="00000E06"/>
    <w:rsid w:val="00002B8F"/>
    <w:rsid w:val="0000423E"/>
    <w:rsid w:val="0000504A"/>
    <w:rsid w:val="00005A6C"/>
    <w:rsid w:val="000061B3"/>
    <w:rsid w:val="000102FF"/>
    <w:rsid w:val="00010F97"/>
    <w:rsid w:val="000126DD"/>
    <w:rsid w:val="00012AA7"/>
    <w:rsid w:val="00014324"/>
    <w:rsid w:val="00014477"/>
    <w:rsid w:val="00015221"/>
    <w:rsid w:val="00016800"/>
    <w:rsid w:val="000226BE"/>
    <w:rsid w:val="00022F21"/>
    <w:rsid w:val="0002710E"/>
    <w:rsid w:val="000273C1"/>
    <w:rsid w:val="000279A3"/>
    <w:rsid w:val="00031358"/>
    <w:rsid w:val="00031A39"/>
    <w:rsid w:val="00032171"/>
    <w:rsid w:val="000321E8"/>
    <w:rsid w:val="00032670"/>
    <w:rsid w:val="00034E9B"/>
    <w:rsid w:val="0003521D"/>
    <w:rsid w:val="000365B1"/>
    <w:rsid w:val="0003765D"/>
    <w:rsid w:val="000413B7"/>
    <w:rsid w:val="00041A77"/>
    <w:rsid w:val="00042A14"/>
    <w:rsid w:val="00047948"/>
    <w:rsid w:val="00051DA7"/>
    <w:rsid w:val="00055A72"/>
    <w:rsid w:val="00056AD9"/>
    <w:rsid w:val="00057E85"/>
    <w:rsid w:val="00063084"/>
    <w:rsid w:val="000630D1"/>
    <w:rsid w:val="0006575E"/>
    <w:rsid w:val="000670BC"/>
    <w:rsid w:val="00070022"/>
    <w:rsid w:val="000706B6"/>
    <w:rsid w:val="000722D9"/>
    <w:rsid w:val="00072974"/>
    <w:rsid w:val="00072AE0"/>
    <w:rsid w:val="00074237"/>
    <w:rsid w:val="000762FA"/>
    <w:rsid w:val="00076913"/>
    <w:rsid w:val="00076A11"/>
    <w:rsid w:val="0007704E"/>
    <w:rsid w:val="00077A4B"/>
    <w:rsid w:val="000808E0"/>
    <w:rsid w:val="000821DD"/>
    <w:rsid w:val="00083122"/>
    <w:rsid w:val="0008408D"/>
    <w:rsid w:val="000867DE"/>
    <w:rsid w:val="000868E5"/>
    <w:rsid w:val="00086D5C"/>
    <w:rsid w:val="00087DF8"/>
    <w:rsid w:val="0009078B"/>
    <w:rsid w:val="000922D1"/>
    <w:rsid w:val="00092ED9"/>
    <w:rsid w:val="00096800"/>
    <w:rsid w:val="000973ED"/>
    <w:rsid w:val="000A13A2"/>
    <w:rsid w:val="000A1A07"/>
    <w:rsid w:val="000A2488"/>
    <w:rsid w:val="000A4227"/>
    <w:rsid w:val="000A42A8"/>
    <w:rsid w:val="000A534E"/>
    <w:rsid w:val="000A67B2"/>
    <w:rsid w:val="000B02F7"/>
    <w:rsid w:val="000B35ED"/>
    <w:rsid w:val="000B3950"/>
    <w:rsid w:val="000B4A4D"/>
    <w:rsid w:val="000B7066"/>
    <w:rsid w:val="000C02EA"/>
    <w:rsid w:val="000C4431"/>
    <w:rsid w:val="000C608B"/>
    <w:rsid w:val="000C7790"/>
    <w:rsid w:val="000D1E5F"/>
    <w:rsid w:val="000D42AA"/>
    <w:rsid w:val="000D494F"/>
    <w:rsid w:val="000D5ABB"/>
    <w:rsid w:val="000D6054"/>
    <w:rsid w:val="000D68E1"/>
    <w:rsid w:val="000E4DD5"/>
    <w:rsid w:val="000E5C27"/>
    <w:rsid w:val="000E7C24"/>
    <w:rsid w:val="000F0505"/>
    <w:rsid w:val="000F09D6"/>
    <w:rsid w:val="000F35F1"/>
    <w:rsid w:val="000F3C14"/>
    <w:rsid w:val="000F3F42"/>
    <w:rsid w:val="000F5B09"/>
    <w:rsid w:val="000F6486"/>
    <w:rsid w:val="00100469"/>
    <w:rsid w:val="00104427"/>
    <w:rsid w:val="00106CF2"/>
    <w:rsid w:val="00107EAF"/>
    <w:rsid w:val="00111DCC"/>
    <w:rsid w:val="00112614"/>
    <w:rsid w:val="0011465B"/>
    <w:rsid w:val="00115F84"/>
    <w:rsid w:val="00116E3A"/>
    <w:rsid w:val="001170A2"/>
    <w:rsid w:val="00117DEE"/>
    <w:rsid w:val="00120FC9"/>
    <w:rsid w:val="001243DD"/>
    <w:rsid w:val="00125500"/>
    <w:rsid w:val="0013358F"/>
    <w:rsid w:val="0013429F"/>
    <w:rsid w:val="00134E9F"/>
    <w:rsid w:val="0013523E"/>
    <w:rsid w:val="00135B10"/>
    <w:rsid w:val="00137D3F"/>
    <w:rsid w:val="00137E44"/>
    <w:rsid w:val="00141ACB"/>
    <w:rsid w:val="00143F6E"/>
    <w:rsid w:val="00145B70"/>
    <w:rsid w:val="00146221"/>
    <w:rsid w:val="001466DE"/>
    <w:rsid w:val="00147B53"/>
    <w:rsid w:val="00150C38"/>
    <w:rsid w:val="00150D5A"/>
    <w:rsid w:val="00152F45"/>
    <w:rsid w:val="00154363"/>
    <w:rsid w:val="0015456E"/>
    <w:rsid w:val="001553E0"/>
    <w:rsid w:val="0015581D"/>
    <w:rsid w:val="001558E6"/>
    <w:rsid w:val="00162126"/>
    <w:rsid w:val="001633CD"/>
    <w:rsid w:val="00163C3B"/>
    <w:rsid w:val="00163D5B"/>
    <w:rsid w:val="00165D91"/>
    <w:rsid w:val="00166F96"/>
    <w:rsid w:val="00173FA3"/>
    <w:rsid w:val="00174B27"/>
    <w:rsid w:val="00176462"/>
    <w:rsid w:val="001809DD"/>
    <w:rsid w:val="00183743"/>
    <w:rsid w:val="00183A60"/>
    <w:rsid w:val="0018617B"/>
    <w:rsid w:val="00186B9D"/>
    <w:rsid w:val="001874AC"/>
    <w:rsid w:val="00187FB1"/>
    <w:rsid w:val="00190E76"/>
    <w:rsid w:val="00191CB5"/>
    <w:rsid w:val="00194A50"/>
    <w:rsid w:val="00196B2D"/>
    <w:rsid w:val="00197054"/>
    <w:rsid w:val="001A1C2D"/>
    <w:rsid w:val="001A41CB"/>
    <w:rsid w:val="001A4CEC"/>
    <w:rsid w:val="001A6C0D"/>
    <w:rsid w:val="001A6F12"/>
    <w:rsid w:val="001A7101"/>
    <w:rsid w:val="001B0123"/>
    <w:rsid w:val="001B0C02"/>
    <w:rsid w:val="001B281D"/>
    <w:rsid w:val="001B50ED"/>
    <w:rsid w:val="001B5A98"/>
    <w:rsid w:val="001B5D13"/>
    <w:rsid w:val="001C267D"/>
    <w:rsid w:val="001C44D4"/>
    <w:rsid w:val="001C5DFC"/>
    <w:rsid w:val="001C690C"/>
    <w:rsid w:val="001C7966"/>
    <w:rsid w:val="001D200F"/>
    <w:rsid w:val="001D2452"/>
    <w:rsid w:val="001D43CE"/>
    <w:rsid w:val="001D442D"/>
    <w:rsid w:val="001D5DAB"/>
    <w:rsid w:val="001E0D25"/>
    <w:rsid w:val="001E3EC2"/>
    <w:rsid w:val="001E5694"/>
    <w:rsid w:val="001E6E22"/>
    <w:rsid w:val="001F2E32"/>
    <w:rsid w:val="001F3C83"/>
    <w:rsid w:val="001F495B"/>
    <w:rsid w:val="001F4DFD"/>
    <w:rsid w:val="001F716B"/>
    <w:rsid w:val="001F7B9E"/>
    <w:rsid w:val="0020029C"/>
    <w:rsid w:val="00202687"/>
    <w:rsid w:val="002038C4"/>
    <w:rsid w:val="002040DF"/>
    <w:rsid w:val="002058CE"/>
    <w:rsid w:val="002061EB"/>
    <w:rsid w:val="00206825"/>
    <w:rsid w:val="00210ABA"/>
    <w:rsid w:val="00211458"/>
    <w:rsid w:val="0021200B"/>
    <w:rsid w:val="0021262E"/>
    <w:rsid w:val="00213572"/>
    <w:rsid w:val="0021394D"/>
    <w:rsid w:val="00216B45"/>
    <w:rsid w:val="00216FCB"/>
    <w:rsid w:val="00217985"/>
    <w:rsid w:val="002211E2"/>
    <w:rsid w:val="002216D5"/>
    <w:rsid w:val="00222896"/>
    <w:rsid w:val="00224F4D"/>
    <w:rsid w:val="00225B0A"/>
    <w:rsid w:val="00227398"/>
    <w:rsid w:val="002279FF"/>
    <w:rsid w:val="00230760"/>
    <w:rsid w:val="0023586B"/>
    <w:rsid w:val="00241A8D"/>
    <w:rsid w:val="00242532"/>
    <w:rsid w:val="00242E0D"/>
    <w:rsid w:val="0024394C"/>
    <w:rsid w:val="00245E28"/>
    <w:rsid w:val="00250EDE"/>
    <w:rsid w:val="00250F16"/>
    <w:rsid w:val="002519D0"/>
    <w:rsid w:val="002578C1"/>
    <w:rsid w:val="002634EF"/>
    <w:rsid w:val="00264A64"/>
    <w:rsid w:val="0026713A"/>
    <w:rsid w:val="00270493"/>
    <w:rsid w:val="00270DF0"/>
    <w:rsid w:val="00271383"/>
    <w:rsid w:val="00272F6F"/>
    <w:rsid w:val="002742A2"/>
    <w:rsid w:val="00276B5D"/>
    <w:rsid w:val="00277A0F"/>
    <w:rsid w:val="00277B26"/>
    <w:rsid w:val="0028172B"/>
    <w:rsid w:val="0028198F"/>
    <w:rsid w:val="00281C27"/>
    <w:rsid w:val="00281DBD"/>
    <w:rsid w:val="00283146"/>
    <w:rsid w:val="00284258"/>
    <w:rsid w:val="002847BD"/>
    <w:rsid w:val="00284BC4"/>
    <w:rsid w:val="00286FEB"/>
    <w:rsid w:val="00290095"/>
    <w:rsid w:val="00290F31"/>
    <w:rsid w:val="00291262"/>
    <w:rsid w:val="00291D0A"/>
    <w:rsid w:val="00292E58"/>
    <w:rsid w:val="00296164"/>
    <w:rsid w:val="002A1BAE"/>
    <w:rsid w:val="002A52DB"/>
    <w:rsid w:val="002A62FB"/>
    <w:rsid w:val="002A72C1"/>
    <w:rsid w:val="002B11EB"/>
    <w:rsid w:val="002B1A88"/>
    <w:rsid w:val="002B26FD"/>
    <w:rsid w:val="002B3B1F"/>
    <w:rsid w:val="002B69E1"/>
    <w:rsid w:val="002B6BEF"/>
    <w:rsid w:val="002C02A2"/>
    <w:rsid w:val="002C0F95"/>
    <w:rsid w:val="002C5EF8"/>
    <w:rsid w:val="002D2813"/>
    <w:rsid w:val="002D33B1"/>
    <w:rsid w:val="002D468C"/>
    <w:rsid w:val="002D48B6"/>
    <w:rsid w:val="002D689E"/>
    <w:rsid w:val="002E30E1"/>
    <w:rsid w:val="002E6D78"/>
    <w:rsid w:val="002F2926"/>
    <w:rsid w:val="002F3DB6"/>
    <w:rsid w:val="002F4E95"/>
    <w:rsid w:val="002F59E7"/>
    <w:rsid w:val="00300DB7"/>
    <w:rsid w:val="00301608"/>
    <w:rsid w:val="003034D6"/>
    <w:rsid w:val="0030554D"/>
    <w:rsid w:val="00307655"/>
    <w:rsid w:val="00307B16"/>
    <w:rsid w:val="00307BF2"/>
    <w:rsid w:val="00310573"/>
    <w:rsid w:val="00310AD4"/>
    <w:rsid w:val="00310B19"/>
    <w:rsid w:val="00312398"/>
    <w:rsid w:val="003130EC"/>
    <w:rsid w:val="00313398"/>
    <w:rsid w:val="00313E79"/>
    <w:rsid w:val="003152B8"/>
    <w:rsid w:val="00317184"/>
    <w:rsid w:val="00317869"/>
    <w:rsid w:val="00320A8A"/>
    <w:rsid w:val="00321316"/>
    <w:rsid w:val="003224CB"/>
    <w:rsid w:val="0032422E"/>
    <w:rsid w:val="0032435B"/>
    <w:rsid w:val="00325063"/>
    <w:rsid w:val="00341034"/>
    <w:rsid w:val="00342A9B"/>
    <w:rsid w:val="0034348B"/>
    <w:rsid w:val="00343AEF"/>
    <w:rsid w:val="00343ED2"/>
    <w:rsid w:val="00344C11"/>
    <w:rsid w:val="0034554B"/>
    <w:rsid w:val="00346220"/>
    <w:rsid w:val="00347260"/>
    <w:rsid w:val="00347D4E"/>
    <w:rsid w:val="003504F9"/>
    <w:rsid w:val="003506D4"/>
    <w:rsid w:val="00350CC6"/>
    <w:rsid w:val="003525BD"/>
    <w:rsid w:val="00353680"/>
    <w:rsid w:val="00353780"/>
    <w:rsid w:val="00353CC7"/>
    <w:rsid w:val="00360882"/>
    <w:rsid w:val="0036163C"/>
    <w:rsid w:val="00361D0A"/>
    <w:rsid w:val="00362C07"/>
    <w:rsid w:val="00362DDD"/>
    <w:rsid w:val="003635B1"/>
    <w:rsid w:val="0036473D"/>
    <w:rsid w:val="00366A56"/>
    <w:rsid w:val="00371438"/>
    <w:rsid w:val="00374114"/>
    <w:rsid w:val="003750B3"/>
    <w:rsid w:val="0037626D"/>
    <w:rsid w:val="0037726A"/>
    <w:rsid w:val="003829B9"/>
    <w:rsid w:val="00383416"/>
    <w:rsid w:val="003841AB"/>
    <w:rsid w:val="00393241"/>
    <w:rsid w:val="003950F4"/>
    <w:rsid w:val="003A19B0"/>
    <w:rsid w:val="003A5322"/>
    <w:rsid w:val="003A61FD"/>
    <w:rsid w:val="003A7E57"/>
    <w:rsid w:val="003B1E6E"/>
    <w:rsid w:val="003B1ECE"/>
    <w:rsid w:val="003B3940"/>
    <w:rsid w:val="003B3E53"/>
    <w:rsid w:val="003B5395"/>
    <w:rsid w:val="003B53BB"/>
    <w:rsid w:val="003B576D"/>
    <w:rsid w:val="003B659E"/>
    <w:rsid w:val="003B76E6"/>
    <w:rsid w:val="003C170E"/>
    <w:rsid w:val="003C2955"/>
    <w:rsid w:val="003C3736"/>
    <w:rsid w:val="003C4820"/>
    <w:rsid w:val="003C7F72"/>
    <w:rsid w:val="003D14A2"/>
    <w:rsid w:val="003D2559"/>
    <w:rsid w:val="003D2E41"/>
    <w:rsid w:val="003D62F3"/>
    <w:rsid w:val="003E01CE"/>
    <w:rsid w:val="003E15E8"/>
    <w:rsid w:val="003E3C2F"/>
    <w:rsid w:val="003E419D"/>
    <w:rsid w:val="003E455E"/>
    <w:rsid w:val="003E4568"/>
    <w:rsid w:val="003E6219"/>
    <w:rsid w:val="003E6E67"/>
    <w:rsid w:val="003E796A"/>
    <w:rsid w:val="003F0E5E"/>
    <w:rsid w:val="003F15B1"/>
    <w:rsid w:val="003F2945"/>
    <w:rsid w:val="003F4336"/>
    <w:rsid w:val="003F474F"/>
    <w:rsid w:val="003F4ED1"/>
    <w:rsid w:val="003F64F8"/>
    <w:rsid w:val="003F685B"/>
    <w:rsid w:val="00400F41"/>
    <w:rsid w:val="00402973"/>
    <w:rsid w:val="00403A51"/>
    <w:rsid w:val="00403F5E"/>
    <w:rsid w:val="00410B49"/>
    <w:rsid w:val="00412223"/>
    <w:rsid w:val="00412C11"/>
    <w:rsid w:val="00413C51"/>
    <w:rsid w:val="004146C9"/>
    <w:rsid w:val="00415659"/>
    <w:rsid w:val="00421BB0"/>
    <w:rsid w:val="00422290"/>
    <w:rsid w:val="004232E7"/>
    <w:rsid w:val="00425CAD"/>
    <w:rsid w:val="00430837"/>
    <w:rsid w:val="00431DEC"/>
    <w:rsid w:val="00433C63"/>
    <w:rsid w:val="004353F2"/>
    <w:rsid w:val="00440C13"/>
    <w:rsid w:val="00444477"/>
    <w:rsid w:val="00444FCD"/>
    <w:rsid w:val="00446B95"/>
    <w:rsid w:val="00450326"/>
    <w:rsid w:val="004519D6"/>
    <w:rsid w:val="00452255"/>
    <w:rsid w:val="00452CF1"/>
    <w:rsid w:val="00452D94"/>
    <w:rsid w:val="004536C1"/>
    <w:rsid w:val="00455DD3"/>
    <w:rsid w:val="00456957"/>
    <w:rsid w:val="00457377"/>
    <w:rsid w:val="00462773"/>
    <w:rsid w:val="0046656A"/>
    <w:rsid w:val="00470279"/>
    <w:rsid w:val="004709C6"/>
    <w:rsid w:val="00472A00"/>
    <w:rsid w:val="00476414"/>
    <w:rsid w:val="00477F1E"/>
    <w:rsid w:val="00480CB7"/>
    <w:rsid w:val="00480F37"/>
    <w:rsid w:val="004817BA"/>
    <w:rsid w:val="004834FC"/>
    <w:rsid w:val="00485652"/>
    <w:rsid w:val="00486285"/>
    <w:rsid w:val="00487752"/>
    <w:rsid w:val="00487CE0"/>
    <w:rsid w:val="004916A7"/>
    <w:rsid w:val="0049377D"/>
    <w:rsid w:val="0049630C"/>
    <w:rsid w:val="004A130E"/>
    <w:rsid w:val="004A1789"/>
    <w:rsid w:val="004A28EB"/>
    <w:rsid w:val="004A2DDA"/>
    <w:rsid w:val="004A4430"/>
    <w:rsid w:val="004A4800"/>
    <w:rsid w:val="004A5CE0"/>
    <w:rsid w:val="004A7544"/>
    <w:rsid w:val="004A7D8E"/>
    <w:rsid w:val="004B62C4"/>
    <w:rsid w:val="004B7B2C"/>
    <w:rsid w:val="004C0680"/>
    <w:rsid w:val="004C2A06"/>
    <w:rsid w:val="004C31B0"/>
    <w:rsid w:val="004C3550"/>
    <w:rsid w:val="004C3D71"/>
    <w:rsid w:val="004C4E17"/>
    <w:rsid w:val="004C763C"/>
    <w:rsid w:val="004D1646"/>
    <w:rsid w:val="004D27CB"/>
    <w:rsid w:val="004D2E61"/>
    <w:rsid w:val="004D36B3"/>
    <w:rsid w:val="004D4A7D"/>
    <w:rsid w:val="004E0402"/>
    <w:rsid w:val="004E0779"/>
    <w:rsid w:val="004E1C25"/>
    <w:rsid w:val="004E6369"/>
    <w:rsid w:val="004E65E5"/>
    <w:rsid w:val="004E6C06"/>
    <w:rsid w:val="004E6D7D"/>
    <w:rsid w:val="004E7A1C"/>
    <w:rsid w:val="004E7CCA"/>
    <w:rsid w:val="004F4E12"/>
    <w:rsid w:val="004F7048"/>
    <w:rsid w:val="005000D5"/>
    <w:rsid w:val="005006C0"/>
    <w:rsid w:val="00500F21"/>
    <w:rsid w:val="00502710"/>
    <w:rsid w:val="00505CD5"/>
    <w:rsid w:val="00506B7F"/>
    <w:rsid w:val="00507DB3"/>
    <w:rsid w:val="005105F8"/>
    <w:rsid w:val="00510A78"/>
    <w:rsid w:val="00510F15"/>
    <w:rsid w:val="005111E4"/>
    <w:rsid w:val="00511835"/>
    <w:rsid w:val="00512042"/>
    <w:rsid w:val="005122FE"/>
    <w:rsid w:val="005129E3"/>
    <w:rsid w:val="00513D4B"/>
    <w:rsid w:val="00513FF8"/>
    <w:rsid w:val="005145DE"/>
    <w:rsid w:val="00514F87"/>
    <w:rsid w:val="0051504E"/>
    <w:rsid w:val="00516A34"/>
    <w:rsid w:val="00516B96"/>
    <w:rsid w:val="00517796"/>
    <w:rsid w:val="005177CA"/>
    <w:rsid w:val="00517836"/>
    <w:rsid w:val="005217CE"/>
    <w:rsid w:val="0052214F"/>
    <w:rsid w:val="00525651"/>
    <w:rsid w:val="0053062D"/>
    <w:rsid w:val="00530C6C"/>
    <w:rsid w:val="00530DD1"/>
    <w:rsid w:val="00530DD8"/>
    <w:rsid w:val="0053319B"/>
    <w:rsid w:val="00535105"/>
    <w:rsid w:val="00536EA0"/>
    <w:rsid w:val="0053704A"/>
    <w:rsid w:val="0054230F"/>
    <w:rsid w:val="00551617"/>
    <w:rsid w:val="00551CB1"/>
    <w:rsid w:val="0055231F"/>
    <w:rsid w:val="0055290C"/>
    <w:rsid w:val="00553219"/>
    <w:rsid w:val="0055362F"/>
    <w:rsid w:val="00557E3B"/>
    <w:rsid w:val="0056287B"/>
    <w:rsid w:val="005628F5"/>
    <w:rsid w:val="005629C5"/>
    <w:rsid w:val="005632D1"/>
    <w:rsid w:val="0056513F"/>
    <w:rsid w:val="005663F3"/>
    <w:rsid w:val="00567F26"/>
    <w:rsid w:val="00570D2C"/>
    <w:rsid w:val="005719C5"/>
    <w:rsid w:val="00571B29"/>
    <w:rsid w:val="0057249B"/>
    <w:rsid w:val="0057328B"/>
    <w:rsid w:val="0057435C"/>
    <w:rsid w:val="00574957"/>
    <w:rsid w:val="00574A4E"/>
    <w:rsid w:val="0057526C"/>
    <w:rsid w:val="005779A3"/>
    <w:rsid w:val="005821EF"/>
    <w:rsid w:val="005842B6"/>
    <w:rsid w:val="00584ABD"/>
    <w:rsid w:val="0058561E"/>
    <w:rsid w:val="005860AD"/>
    <w:rsid w:val="00586102"/>
    <w:rsid w:val="0058776C"/>
    <w:rsid w:val="005924D0"/>
    <w:rsid w:val="00592E1F"/>
    <w:rsid w:val="00594072"/>
    <w:rsid w:val="00595117"/>
    <w:rsid w:val="00595E3A"/>
    <w:rsid w:val="00597505"/>
    <w:rsid w:val="005A088B"/>
    <w:rsid w:val="005A4B84"/>
    <w:rsid w:val="005A5D8A"/>
    <w:rsid w:val="005A77AD"/>
    <w:rsid w:val="005B02E1"/>
    <w:rsid w:val="005B245A"/>
    <w:rsid w:val="005B341D"/>
    <w:rsid w:val="005B381E"/>
    <w:rsid w:val="005C102E"/>
    <w:rsid w:val="005C2D9E"/>
    <w:rsid w:val="005C39D8"/>
    <w:rsid w:val="005C4D9C"/>
    <w:rsid w:val="005C53FC"/>
    <w:rsid w:val="005D38E3"/>
    <w:rsid w:val="005D3DC6"/>
    <w:rsid w:val="005D3DDD"/>
    <w:rsid w:val="005D53AF"/>
    <w:rsid w:val="005D6297"/>
    <w:rsid w:val="005E066C"/>
    <w:rsid w:val="005E16CA"/>
    <w:rsid w:val="005E2FF3"/>
    <w:rsid w:val="005E3CA1"/>
    <w:rsid w:val="005E5ABB"/>
    <w:rsid w:val="005E72C9"/>
    <w:rsid w:val="005F0412"/>
    <w:rsid w:val="005F353C"/>
    <w:rsid w:val="005F3DF5"/>
    <w:rsid w:val="005F4842"/>
    <w:rsid w:val="005F76C4"/>
    <w:rsid w:val="006013ED"/>
    <w:rsid w:val="00601F2F"/>
    <w:rsid w:val="006021FA"/>
    <w:rsid w:val="00603C82"/>
    <w:rsid w:val="00604AB6"/>
    <w:rsid w:val="00604AEA"/>
    <w:rsid w:val="0061297A"/>
    <w:rsid w:val="006132BA"/>
    <w:rsid w:val="00620A1F"/>
    <w:rsid w:val="00620E8F"/>
    <w:rsid w:val="00621624"/>
    <w:rsid w:val="00622077"/>
    <w:rsid w:val="00623015"/>
    <w:rsid w:val="006237F4"/>
    <w:rsid w:val="006264BB"/>
    <w:rsid w:val="00627F7F"/>
    <w:rsid w:val="00630104"/>
    <w:rsid w:val="00630BE6"/>
    <w:rsid w:val="0063152C"/>
    <w:rsid w:val="00631FA3"/>
    <w:rsid w:val="00632AFC"/>
    <w:rsid w:val="00635505"/>
    <w:rsid w:val="00637EF3"/>
    <w:rsid w:val="006402BA"/>
    <w:rsid w:val="00640B93"/>
    <w:rsid w:val="006416B0"/>
    <w:rsid w:val="006445DF"/>
    <w:rsid w:val="00646548"/>
    <w:rsid w:val="006479AD"/>
    <w:rsid w:val="00647BBD"/>
    <w:rsid w:val="00650DCB"/>
    <w:rsid w:val="00650E03"/>
    <w:rsid w:val="00651C07"/>
    <w:rsid w:val="00653496"/>
    <w:rsid w:val="00655B79"/>
    <w:rsid w:val="00655D49"/>
    <w:rsid w:val="00656C42"/>
    <w:rsid w:val="00660656"/>
    <w:rsid w:val="00666B57"/>
    <w:rsid w:val="0066747B"/>
    <w:rsid w:val="00670D9B"/>
    <w:rsid w:val="0067123B"/>
    <w:rsid w:val="00671B35"/>
    <w:rsid w:val="00672A8E"/>
    <w:rsid w:val="00673E6A"/>
    <w:rsid w:val="00674707"/>
    <w:rsid w:val="00675027"/>
    <w:rsid w:val="00675C24"/>
    <w:rsid w:val="00676603"/>
    <w:rsid w:val="0067673C"/>
    <w:rsid w:val="00676C66"/>
    <w:rsid w:val="006772A6"/>
    <w:rsid w:val="006808C7"/>
    <w:rsid w:val="0068407B"/>
    <w:rsid w:val="00684F8A"/>
    <w:rsid w:val="0069016D"/>
    <w:rsid w:val="006931C6"/>
    <w:rsid w:val="006938BE"/>
    <w:rsid w:val="00693C7A"/>
    <w:rsid w:val="0069419B"/>
    <w:rsid w:val="006948A5"/>
    <w:rsid w:val="00694CE7"/>
    <w:rsid w:val="006952BF"/>
    <w:rsid w:val="006960E3"/>
    <w:rsid w:val="00696E0C"/>
    <w:rsid w:val="006A0549"/>
    <w:rsid w:val="006A152A"/>
    <w:rsid w:val="006A28AF"/>
    <w:rsid w:val="006A28BF"/>
    <w:rsid w:val="006A3067"/>
    <w:rsid w:val="006A3D61"/>
    <w:rsid w:val="006A3E14"/>
    <w:rsid w:val="006A4194"/>
    <w:rsid w:val="006A642A"/>
    <w:rsid w:val="006A6B42"/>
    <w:rsid w:val="006A7BE2"/>
    <w:rsid w:val="006B0382"/>
    <w:rsid w:val="006B11A4"/>
    <w:rsid w:val="006B3E5C"/>
    <w:rsid w:val="006B5C49"/>
    <w:rsid w:val="006B6BCE"/>
    <w:rsid w:val="006C271E"/>
    <w:rsid w:val="006C373F"/>
    <w:rsid w:val="006C62F5"/>
    <w:rsid w:val="006C6533"/>
    <w:rsid w:val="006C75D0"/>
    <w:rsid w:val="006C7C80"/>
    <w:rsid w:val="006C7C84"/>
    <w:rsid w:val="006D4D9B"/>
    <w:rsid w:val="006D5F89"/>
    <w:rsid w:val="006E17D6"/>
    <w:rsid w:val="006E1951"/>
    <w:rsid w:val="006E1A2C"/>
    <w:rsid w:val="006E1C03"/>
    <w:rsid w:val="006E26B3"/>
    <w:rsid w:val="006E294A"/>
    <w:rsid w:val="006E40A4"/>
    <w:rsid w:val="006E4179"/>
    <w:rsid w:val="006E41BC"/>
    <w:rsid w:val="006E4BC8"/>
    <w:rsid w:val="006E5B36"/>
    <w:rsid w:val="006F05EB"/>
    <w:rsid w:val="006F0C07"/>
    <w:rsid w:val="006F2E45"/>
    <w:rsid w:val="006F534F"/>
    <w:rsid w:val="006F584B"/>
    <w:rsid w:val="006F75DD"/>
    <w:rsid w:val="00700B2D"/>
    <w:rsid w:val="00702BE2"/>
    <w:rsid w:val="00703270"/>
    <w:rsid w:val="00703EF8"/>
    <w:rsid w:val="007045A7"/>
    <w:rsid w:val="00705B6D"/>
    <w:rsid w:val="00706226"/>
    <w:rsid w:val="00707A26"/>
    <w:rsid w:val="00710448"/>
    <w:rsid w:val="00714A10"/>
    <w:rsid w:val="007206C2"/>
    <w:rsid w:val="00720EDF"/>
    <w:rsid w:val="007225DD"/>
    <w:rsid w:val="00722858"/>
    <w:rsid w:val="0072286B"/>
    <w:rsid w:val="00724883"/>
    <w:rsid w:val="00725FDC"/>
    <w:rsid w:val="00727C41"/>
    <w:rsid w:val="00730007"/>
    <w:rsid w:val="007303E0"/>
    <w:rsid w:val="00730A27"/>
    <w:rsid w:val="007326E6"/>
    <w:rsid w:val="00732BD6"/>
    <w:rsid w:val="007353F1"/>
    <w:rsid w:val="007419CE"/>
    <w:rsid w:val="00742412"/>
    <w:rsid w:val="00742CB0"/>
    <w:rsid w:val="0074348B"/>
    <w:rsid w:val="007434EF"/>
    <w:rsid w:val="00744AFC"/>
    <w:rsid w:val="00751DD6"/>
    <w:rsid w:val="00752DFE"/>
    <w:rsid w:val="00752E40"/>
    <w:rsid w:val="007530E6"/>
    <w:rsid w:val="0076063E"/>
    <w:rsid w:val="0076313A"/>
    <w:rsid w:val="00765093"/>
    <w:rsid w:val="00765898"/>
    <w:rsid w:val="00765E8F"/>
    <w:rsid w:val="00770192"/>
    <w:rsid w:val="00770CC6"/>
    <w:rsid w:val="00773334"/>
    <w:rsid w:val="00773E6A"/>
    <w:rsid w:val="00774A1D"/>
    <w:rsid w:val="00775AF0"/>
    <w:rsid w:val="00775DB5"/>
    <w:rsid w:val="0078182A"/>
    <w:rsid w:val="0078332E"/>
    <w:rsid w:val="00783DD7"/>
    <w:rsid w:val="00784612"/>
    <w:rsid w:val="00784EEB"/>
    <w:rsid w:val="00785FDF"/>
    <w:rsid w:val="007908CA"/>
    <w:rsid w:val="00791054"/>
    <w:rsid w:val="00791556"/>
    <w:rsid w:val="00793D01"/>
    <w:rsid w:val="007953E4"/>
    <w:rsid w:val="00795A23"/>
    <w:rsid w:val="00796D8B"/>
    <w:rsid w:val="00796E6B"/>
    <w:rsid w:val="007A06E4"/>
    <w:rsid w:val="007A09FD"/>
    <w:rsid w:val="007A23AF"/>
    <w:rsid w:val="007A2C0E"/>
    <w:rsid w:val="007A62D5"/>
    <w:rsid w:val="007A7B71"/>
    <w:rsid w:val="007B1B1B"/>
    <w:rsid w:val="007B223B"/>
    <w:rsid w:val="007B4C4F"/>
    <w:rsid w:val="007B657D"/>
    <w:rsid w:val="007C09EB"/>
    <w:rsid w:val="007C188F"/>
    <w:rsid w:val="007C1C5D"/>
    <w:rsid w:val="007C3F61"/>
    <w:rsid w:val="007C40FD"/>
    <w:rsid w:val="007C452F"/>
    <w:rsid w:val="007C7879"/>
    <w:rsid w:val="007D0273"/>
    <w:rsid w:val="007D0926"/>
    <w:rsid w:val="007D22E9"/>
    <w:rsid w:val="007D2CAD"/>
    <w:rsid w:val="007D38E9"/>
    <w:rsid w:val="007D43F9"/>
    <w:rsid w:val="007D74BE"/>
    <w:rsid w:val="007E35A5"/>
    <w:rsid w:val="007E6269"/>
    <w:rsid w:val="007F0F27"/>
    <w:rsid w:val="007F265C"/>
    <w:rsid w:val="007F4D14"/>
    <w:rsid w:val="007F5363"/>
    <w:rsid w:val="007F653A"/>
    <w:rsid w:val="007F6B43"/>
    <w:rsid w:val="007F7733"/>
    <w:rsid w:val="007F796E"/>
    <w:rsid w:val="00803D32"/>
    <w:rsid w:val="00804C64"/>
    <w:rsid w:val="00805568"/>
    <w:rsid w:val="00805DED"/>
    <w:rsid w:val="00807E90"/>
    <w:rsid w:val="008104ED"/>
    <w:rsid w:val="00811344"/>
    <w:rsid w:val="00812BD6"/>
    <w:rsid w:val="00814B60"/>
    <w:rsid w:val="008152B3"/>
    <w:rsid w:val="00815D32"/>
    <w:rsid w:val="00821EFD"/>
    <w:rsid w:val="008245C7"/>
    <w:rsid w:val="00824BC9"/>
    <w:rsid w:val="00825E10"/>
    <w:rsid w:val="00826DF7"/>
    <w:rsid w:val="00830289"/>
    <w:rsid w:val="00830662"/>
    <w:rsid w:val="00832039"/>
    <w:rsid w:val="00832209"/>
    <w:rsid w:val="00832CEE"/>
    <w:rsid w:val="0083327A"/>
    <w:rsid w:val="0083401E"/>
    <w:rsid w:val="00835AFD"/>
    <w:rsid w:val="00836973"/>
    <w:rsid w:val="00840709"/>
    <w:rsid w:val="00842943"/>
    <w:rsid w:val="00844059"/>
    <w:rsid w:val="00844217"/>
    <w:rsid w:val="00846467"/>
    <w:rsid w:val="008470E0"/>
    <w:rsid w:val="008472F2"/>
    <w:rsid w:val="00847303"/>
    <w:rsid w:val="008509C8"/>
    <w:rsid w:val="00853052"/>
    <w:rsid w:val="008544EA"/>
    <w:rsid w:val="0085554C"/>
    <w:rsid w:val="00857132"/>
    <w:rsid w:val="0086230D"/>
    <w:rsid w:val="008628AC"/>
    <w:rsid w:val="00862F91"/>
    <w:rsid w:val="008667DF"/>
    <w:rsid w:val="00867AE3"/>
    <w:rsid w:val="00870D22"/>
    <w:rsid w:val="00872DC6"/>
    <w:rsid w:val="00874F7A"/>
    <w:rsid w:val="008762A0"/>
    <w:rsid w:val="00876D63"/>
    <w:rsid w:val="00876FE4"/>
    <w:rsid w:val="0087725D"/>
    <w:rsid w:val="008841C2"/>
    <w:rsid w:val="008903E5"/>
    <w:rsid w:val="008922E0"/>
    <w:rsid w:val="008944D6"/>
    <w:rsid w:val="00894842"/>
    <w:rsid w:val="00895908"/>
    <w:rsid w:val="008959A9"/>
    <w:rsid w:val="00895BE4"/>
    <w:rsid w:val="00897087"/>
    <w:rsid w:val="008A04B0"/>
    <w:rsid w:val="008A1BC9"/>
    <w:rsid w:val="008A31B9"/>
    <w:rsid w:val="008A35B3"/>
    <w:rsid w:val="008A39C0"/>
    <w:rsid w:val="008A5E0E"/>
    <w:rsid w:val="008A67CF"/>
    <w:rsid w:val="008B05E8"/>
    <w:rsid w:val="008B170F"/>
    <w:rsid w:val="008B2507"/>
    <w:rsid w:val="008B2E0B"/>
    <w:rsid w:val="008B3B7D"/>
    <w:rsid w:val="008B40F6"/>
    <w:rsid w:val="008B50ED"/>
    <w:rsid w:val="008B6659"/>
    <w:rsid w:val="008C0983"/>
    <w:rsid w:val="008C1058"/>
    <w:rsid w:val="008C151C"/>
    <w:rsid w:val="008C2B38"/>
    <w:rsid w:val="008C3A9D"/>
    <w:rsid w:val="008C3DEE"/>
    <w:rsid w:val="008C4476"/>
    <w:rsid w:val="008C6D96"/>
    <w:rsid w:val="008C7EF6"/>
    <w:rsid w:val="008D3A46"/>
    <w:rsid w:val="008D4D7F"/>
    <w:rsid w:val="008D532F"/>
    <w:rsid w:val="008D5EB4"/>
    <w:rsid w:val="008D6EF7"/>
    <w:rsid w:val="008D71B9"/>
    <w:rsid w:val="008D7359"/>
    <w:rsid w:val="008E022D"/>
    <w:rsid w:val="008E2E1B"/>
    <w:rsid w:val="008E3425"/>
    <w:rsid w:val="008E52FD"/>
    <w:rsid w:val="008E78BD"/>
    <w:rsid w:val="008F053C"/>
    <w:rsid w:val="008F0668"/>
    <w:rsid w:val="008F0B3B"/>
    <w:rsid w:val="008F1CD2"/>
    <w:rsid w:val="008F41E4"/>
    <w:rsid w:val="008F448B"/>
    <w:rsid w:val="008F47C7"/>
    <w:rsid w:val="008F74CE"/>
    <w:rsid w:val="008F7ADB"/>
    <w:rsid w:val="008F7E2D"/>
    <w:rsid w:val="00900179"/>
    <w:rsid w:val="00900BA8"/>
    <w:rsid w:val="009023A9"/>
    <w:rsid w:val="0090274E"/>
    <w:rsid w:val="00904F5E"/>
    <w:rsid w:val="009065D0"/>
    <w:rsid w:val="009127B5"/>
    <w:rsid w:val="009127D2"/>
    <w:rsid w:val="00912913"/>
    <w:rsid w:val="00912DA4"/>
    <w:rsid w:val="009147D7"/>
    <w:rsid w:val="00917145"/>
    <w:rsid w:val="009227D3"/>
    <w:rsid w:val="0092392B"/>
    <w:rsid w:val="00924A63"/>
    <w:rsid w:val="00924E9E"/>
    <w:rsid w:val="009272CD"/>
    <w:rsid w:val="00927F95"/>
    <w:rsid w:val="009306C4"/>
    <w:rsid w:val="00930A26"/>
    <w:rsid w:val="00931070"/>
    <w:rsid w:val="009311B7"/>
    <w:rsid w:val="00931C04"/>
    <w:rsid w:val="00931D85"/>
    <w:rsid w:val="009334C1"/>
    <w:rsid w:val="009347A5"/>
    <w:rsid w:val="00935A13"/>
    <w:rsid w:val="00950388"/>
    <w:rsid w:val="0095363B"/>
    <w:rsid w:val="0095560B"/>
    <w:rsid w:val="00956E75"/>
    <w:rsid w:val="00962BA4"/>
    <w:rsid w:val="009636C1"/>
    <w:rsid w:val="0096477D"/>
    <w:rsid w:val="009650E8"/>
    <w:rsid w:val="0096522E"/>
    <w:rsid w:val="009657DC"/>
    <w:rsid w:val="00965CA8"/>
    <w:rsid w:val="0096631B"/>
    <w:rsid w:val="00970B43"/>
    <w:rsid w:val="0097404D"/>
    <w:rsid w:val="009746E6"/>
    <w:rsid w:val="00977648"/>
    <w:rsid w:val="0097775A"/>
    <w:rsid w:val="00981C4D"/>
    <w:rsid w:val="0098354E"/>
    <w:rsid w:val="00985FD1"/>
    <w:rsid w:val="009860AA"/>
    <w:rsid w:val="00990089"/>
    <w:rsid w:val="009917C9"/>
    <w:rsid w:val="009924C7"/>
    <w:rsid w:val="009926A6"/>
    <w:rsid w:val="009931C4"/>
    <w:rsid w:val="0099503C"/>
    <w:rsid w:val="0099690F"/>
    <w:rsid w:val="00997DA2"/>
    <w:rsid w:val="009A05CA"/>
    <w:rsid w:val="009A1631"/>
    <w:rsid w:val="009A24BD"/>
    <w:rsid w:val="009A4BF3"/>
    <w:rsid w:val="009A50DF"/>
    <w:rsid w:val="009A773A"/>
    <w:rsid w:val="009B0662"/>
    <w:rsid w:val="009B168C"/>
    <w:rsid w:val="009B280F"/>
    <w:rsid w:val="009B4400"/>
    <w:rsid w:val="009B4F64"/>
    <w:rsid w:val="009B6053"/>
    <w:rsid w:val="009B72B0"/>
    <w:rsid w:val="009B7672"/>
    <w:rsid w:val="009B7DD1"/>
    <w:rsid w:val="009C1B05"/>
    <w:rsid w:val="009C2668"/>
    <w:rsid w:val="009D0568"/>
    <w:rsid w:val="009D2761"/>
    <w:rsid w:val="009D3782"/>
    <w:rsid w:val="009D3DDA"/>
    <w:rsid w:val="009D5831"/>
    <w:rsid w:val="009D6B02"/>
    <w:rsid w:val="009D7683"/>
    <w:rsid w:val="009D782A"/>
    <w:rsid w:val="009E027D"/>
    <w:rsid w:val="009E0994"/>
    <w:rsid w:val="009E2E57"/>
    <w:rsid w:val="009E3BCC"/>
    <w:rsid w:val="009E5D58"/>
    <w:rsid w:val="009E7C70"/>
    <w:rsid w:val="009E7D00"/>
    <w:rsid w:val="009F0ABD"/>
    <w:rsid w:val="009F1DB5"/>
    <w:rsid w:val="009F3D5E"/>
    <w:rsid w:val="00A00199"/>
    <w:rsid w:val="00A01174"/>
    <w:rsid w:val="00A011D4"/>
    <w:rsid w:val="00A0236E"/>
    <w:rsid w:val="00A032D8"/>
    <w:rsid w:val="00A04600"/>
    <w:rsid w:val="00A057BE"/>
    <w:rsid w:val="00A05942"/>
    <w:rsid w:val="00A05D86"/>
    <w:rsid w:val="00A075F5"/>
    <w:rsid w:val="00A14028"/>
    <w:rsid w:val="00A143F7"/>
    <w:rsid w:val="00A14AA5"/>
    <w:rsid w:val="00A16DCB"/>
    <w:rsid w:val="00A175CD"/>
    <w:rsid w:val="00A17F27"/>
    <w:rsid w:val="00A205A6"/>
    <w:rsid w:val="00A20600"/>
    <w:rsid w:val="00A21AA7"/>
    <w:rsid w:val="00A232CD"/>
    <w:rsid w:val="00A25E81"/>
    <w:rsid w:val="00A26133"/>
    <w:rsid w:val="00A26804"/>
    <w:rsid w:val="00A27C03"/>
    <w:rsid w:val="00A30B4D"/>
    <w:rsid w:val="00A3295F"/>
    <w:rsid w:val="00A34815"/>
    <w:rsid w:val="00A356EA"/>
    <w:rsid w:val="00A35F30"/>
    <w:rsid w:val="00A36E6C"/>
    <w:rsid w:val="00A4053C"/>
    <w:rsid w:val="00A414DC"/>
    <w:rsid w:val="00A44CD5"/>
    <w:rsid w:val="00A45B09"/>
    <w:rsid w:val="00A45B49"/>
    <w:rsid w:val="00A464B0"/>
    <w:rsid w:val="00A46807"/>
    <w:rsid w:val="00A47839"/>
    <w:rsid w:val="00A47D60"/>
    <w:rsid w:val="00A50446"/>
    <w:rsid w:val="00A53EC5"/>
    <w:rsid w:val="00A54885"/>
    <w:rsid w:val="00A54CF0"/>
    <w:rsid w:val="00A55557"/>
    <w:rsid w:val="00A55D04"/>
    <w:rsid w:val="00A57C4A"/>
    <w:rsid w:val="00A62253"/>
    <w:rsid w:val="00A62657"/>
    <w:rsid w:val="00A659E9"/>
    <w:rsid w:val="00A75596"/>
    <w:rsid w:val="00A77814"/>
    <w:rsid w:val="00A90B31"/>
    <w:rsid w:val="00A91DD1"/>
    <w:rsid w:val="00A93883"/>
    <w:rsid w:val="00A94853"/>
    <w:rsid w:val="00A94B18"/>
    <w:rsid w:val="00A97506"/>
    <w:rsid w:val="00A97CBC"/>
    <w:rsid w:val="00AA4224"/>
    <w:rsid w:val="00AA485F"/>
    <w:rsid w:val="00AB10BA"/>
    <w:rsid w:val="00AB3C89"/>
    <w:rsid w:val="00AB3CEE"/>
    <w:rsid w:val="00AB468E"/>
    <w:rsid w:val="00AB6499"/>
    <w:rsid w:val="00AB753C"/>
    <w:rsid w:val="00AC0710"/>
    <w:rsid w:val="00AC4061"/>
    <w:rsid w:val="00AC7410"/>
    <w:rsid w:val="00AD0362"/>
    <w:rsid w:val="00AD3899"/>
    <w:rsid w:val="00AD4B96"/>
    <w:rsid w:val="00AD6A69"/>
    <w:rsid w:val="00AE57E7"/>
    <w:rsid w:val="00AE6DDF"/>
    <w:rsid w:val="00AF004F"/>
    <w:rsid w:val="00AF1F7F"/>
    <w:rsid w:val="00AF5833"/>
    <w:rsid w:val="00AF63BC"/>
    <w:rsid w:val="00AF68BA"/>
    <w:rsid w:val="00AF6EC5"/>
    <w:rsid w:val="00B018E4"/>
    <w:rsid w:val="00B03F9F"/>
    <w:rsid w:val="00B04387"/>
    <w:rsid w:val="00B11D12"/>
    <w:rsid w:val="00B13B41"/>
    <w:rsid w:val="00B1419C"/>
    <w:rsid w:val="00B16E72"/>
    <w:rsid w:val="00B20387"/>
    <w:rsid w:val="00B20EE7"/>
    <w:rsid w:val="00B2215B"/>
    <w:rsid w:val="00B266A2"/>
    <w:rsid w:val="00B27A50"/>
    <w:rsid w:val="00B32312"/>
    <w:rsid w:val="00B32981"/>
    <w:rsid w:val="00B33D88"/>
    <w:rsid w:val="00B4060E"/>
    <w:rsid w:val="00B437B6"/>
    <w:rsid w:val="00B4622A"/>
    <w:rsid w:val="00B46639"/>
    <w:rsid w:val="00B46AD3"/>
    <w:rsid w:val="00B4771C"/>
    <w:rsid w:val="00B4796A"/>
    <w:rsid w:val="00B5009F"/>
    <w:rsid w:val="00B505B0"/>
    <w:rsid w:val="00B50BA4"/>
    <w:rsid w:val="00B54091"/>
    <w:rsid w:val="00B540A2"/>
    <w:rsid w:val="00B5540C"/>
    <w:rsid w:val="00B622F1"/>
    <w:rsid w:val="00B639AC"/>
    <w:rsid w:val="00B64254"/>
    <w:rsid w:val="00B64C13"/>
    <w:rsid w:val="00B7060D"/>
    <w:rsid w:val="00B70C63"/>
    <w:rsid w:val="00B731F1"/>
    <w:rsid w:val="00B739EF"/>
    <w:rsid w:val="00B7435F"/>
    <w:rsid w:val="00B770F2"/>
    <w:rsid w:val="00B83472"/>
    <w:rsid w:val="00B83DAB"/>
    <w:rsid w:val="00B83E08"/>
    <w:rsid w:val="00B83E7D"/>
    <w:rsid w:val="00B8644B"/>
    <w:rsid w:val="00B87573"/>
    <w:rsid w:val="00B902BD"/>
    <w:rsid w:val="00B914E1"/>
    <w:rsid w:val="00B9174F"/>
    <w:rsid w:val="00B917A1"/>
    <w:rsid w:val="00B92C6C"/>
    <w:rsid w:val="00B94A79"/>
    <w:rsid w:val="00B94D45"/>
    <w:rsid w:val="00B96C58"/>
    <w:rsid w:val="00B96CBC"/>
    <w:rsid w:val="00BA2CCF"/>
    <w:rsid w:val="00BA49D9"/>
    <w:rsid w:val="00BA4A05"/>
    <w:rsid w:val="00BA4AD6"/>
    <w:rsid w:val="00BA6976"/>
    <w:rsid w:val="00BA7960"/>
    <w:rsid w:val="00BB1118"/>
    <w:rsid w:val="00BB1EBE"/>
    <w:rsid w:val="00BB47A8"/>
    <w:rsid w:val="00BB4AC2"/>
    <w:rsid w:val="00BB5258"/>
    <w:rsid w:val="00BB6B65"/>
    <w:rsid w:val="00BC4744"/>
    <w:rsid w:val="00BC4CD6"/>
    <w:rsid w:val="00BC5E54"/>
    <w:rsid w:val="00BC7330"/>
    <w:rsid w:val="00BD0DC4"/>
    <w:rsid w:val="00BD2592"/>
    <w:rsid w:val="00BD4731"/>
    <w:rsid w:val="00BD4977"/>
    <w:rsid w:val="00BD7F23"/>
    <w:rsid w:val="00BE01E9"/>
    <w:rsid w:val="00BE14B0"/>
    <w:rsid w:val="00BE162F"/>
    <w:rsid w:val="00BE27B5"/>
    <w:rsid w:val="00BE5482"/>
    <w:rsid w:val="00BE6523"/>
    <w:rsid w:val="00BE67CE"/>
    <w:rsid w:val="00BF1CAA"/>
    <w:rsid w:val="00BF26A0"/>
    <w:rsid w:val="00BF374C"/>
    <w:rsid w:val="00BF3966"/>
    <w:rsid w:val="00BF3AA2"/>
    <w:rsid w:val="00BF68A6"/>
    <w:rsid w:val="00C011B0"/>
    <w:rsid w:val="00C0229C"/>
    <w:rsid w:val="00C05815"/>
    <w:rsid w:val="00C05D7A"/>
    <w:rsid w:val="00C104A4"/>
    <w:rsid w:val="00C121C9"/>
    <w:rsid w:val="00C12A8A"/>
    <w:rsid w:val="00C13E82"/>
    <w:rsid w:val="00C148D6"/>
    <w:rsid w:val="00C15384"/>
    <w:rsid w:val="00C179C2"/>
    <w:rsid w:val="00C202D7"/>
    <w:rsid w:val="00C21802"/>
    <w:rsid w:val="00C21BE5"/>
    <w:rsid w:val="00C240CC"/>
    <w:rsid w:val="00C262FB"/>
    <w:rsid w:val="00C27244"/>
    <w:rsid w:val="00C3039C"/>
    <w:rsid w:val="00C30B6B"/>
    <w:rsid w:val="00C30D42"/>
    <w:rsid w:val="00C3124C"/>
    <w:rsid w:val="00C336BE"/>
    <w:rsid w:val="00C33D3E"/>
    <w:rsid w:val="00C35520"/>
    <w:rsid w:val="00C36F41"/>
    <w:rsid w:val="00C3726E"/>
    <w:rsid w:val="00C373FE"/>
    <w:rsid w:val="00C37BDC"/>
    <w:rsid w:val="00C4262A"/>
    <w:rsid w:val="00C43F4B"/>
    <w:rsid w:val="00C508F4"/>
    <w:rsid w:val="00C52259"/>
    <w:rsid w:val="00C5299A"/>
    <w:rsid w:val="00C53593"/>
    <w:rsid w:val="00C537A8"/>
    <w:rsid w:val="00C53860"/>
    <w:rsid w:val="00C53C8D"/>
    <w:rsid w:val="00C54B98"/>
    <w:rsid w:val="00C6197E"/>
    <w:rsid w:val="00C623C2"/>
    <w:rsid w:val="00C625E0"/>
    <w:rsid w:val="00C63D51"/>
    <w:rsid w:val="00C672A2"/>
    <w:rsid w:val="00C679F9"/>
    <w:rsid w:val="00C70333"/>
    <w:rsid w:val="00C71655"/>
    <w:rsid w:val="00C732E1"/>
    <w:rsid w:val="00C7340C"/>
    <w:rsid w:val="00C75100"/>
    <w:rsid w:val="00C758A9"/>
    <w:rsid w:val="00C76799"/>
    <w:rsid w:val="00C77038"/>
    <w:rsid w:val="00C77772"/>
    <w:rsid w:val="00C81193"/>
    <w:rsid w:val="00C8210A"/>
    <w:rsid w:val="00C82AA8"/>
    <w:rsid w:val="00C8698D"/>
    <w:rsid w:val="00C87B32"/>
    <w:rsid w:val="00C90CD1"/>
    <w:rsid w:val="00C90DF9"/>
    <w:rsid w:val="00C953A6"/>
    <w:rsid w:val="00C95C90"/>
    <w:rsid w:val="00C97E23"/>
    <w:rsid w:val="00CA23C6"/>
    <w:rsid w:val="00CA2EFB"/>
    <w:rsid w:val="00CA3F23"/>
    <w:rsid w:val="00CA495D"/>
    <w:rsid w:val="00CA5E1A"/>
    <w:rsid w:val="00CB0E85"/>
    <w:rsid w:val="00CB1DA3"/>
    <w:rsid w:val="00CB23BE"/>
    <w:rsid w:val="00CB31B2"/>
    <w:rsid w:val="00CB3918"/>
    <w:rsid w:val="00CB3CD5"/>
    <w:rsid w:val="00CB569E"/>
    <w:rsid w:val="00CB75B8"/>
    <w:rsid w:val="00CB7CD0"/>
    <w:rsid w:val="00CC0788"/>
    <w:rsid w:val="00CC0886"/>
    <w:rsid w:val="00CC0A05"/>
    <w:rsid w:val="00CC1229"/>
    <w:rsid w:val="00CC290B"/>
    <w:rsid w:val="00CC36E4"/>
    <w:rsid w:val="00CC43DE"/>
    <w:rsid w:val="00CC491B"/>
    <w:rsid w:val="00CC5D2D"/>
    <w:rsid w:val="00CC5F2A"/>
    <w:rsid w:val="00CD2E53"/>
    <w:rsid w:val="00CD2E6A"/>
    <w:rsid w:val="00CD320C"/>
    <w:rsid w:val="00CD6C1E"/>
    <w:rsid w:val="00CD6F63"/>
    <w:rsid w:val="00CE0830"/>
    <w:rsid w:val="00CE1C38"/>
    <w:rsid w:val="00CE3E57"/>
    <w:rsid w:val="00CE51A9"/>
    <w:rsid w:val="00CE6115"/>
    <w:rsid w:val="00CE7135"/>
    <w:rsid w:val="00CF13E7"/>
    <w:rsid w:val="00CF37BD"/>
    <w:rsid w:val="00CF4809"/>
    <w:rsid w:val="00CF5A9D"/>
    <w:rsid w:val="00CF7402"/>
    <w:rsid w:val="00CF7F8B"/>
    <w:rsid w:val="00D00614"/>
    <w:rsid w:val="00D0271F"/>
    <w:rsid w:val="00D0390F"/>
    <w:rsid w:val="00D03A9B"/>
    <w:rsid w:val="00D03E1C"/>
    <w:rsid w:val="00D04087"/>
    <w:rsid w:val="00D056AF"/>
    <w:rsid w:val="00D07B4A"/>
    <w:rsid w:val="00D10AB9"/>
    <w:rsid w:val="00D11816"/>
    <w:rsid w:val="00D12C6A"/>
    <w:rsid w:val="00D13DD2"/>
    <w:rsid w:val="00D14FD2"/>
    <w:rsid w:val="00D15363"/>
    <w:rsid w:val="00D17309"/>
    <w:rsid w:val="00D224A2"/>
    <w:rsid w:val="00D2343E"/>
    <w:rsid w:val="00D248F6"/>
    <w:rsid w:val="00D33F42"/>
    <w:rsid w:val="00D35C24"/>
    <w:rsid w:val="00D3647C"/>
    <w:rsid w:val="00D36A85"/>
    <w:rsid w:val="00D418A6"/>
    <w:rsid w:val="00D441C7"/>
    <w:rsid w:val="00D44E43"/>
    <w:rsid w:val="00D45C8D"/>
    <w:rsid w:val="00D45FF9"/>
    <w:rsid w:val="00D46EF8"/>
    <w:rsid w:val="00D470A1"/>
    <w:rsid w:val="00D47AB4"/>
    <w:rsid w:val="00D52A17"/>
    <w:rsid w:val="00D539FD"/>
    <w:rsid w:val="00D5677A"/>
    <w:rsid w:val="00D57C64"/>
    <w:rsid w:val="00D634C6"/>
    <w:rsid w:val="00D64A40"/>
    <w:rsid w:val="00D64CCB"/>
    <w:rsid w:val="00D64CDD"/>
    <w:rsid w:val="00D64F49"/>
    <w:rsid w:val="00D67AD9"/>
    <w:rsid w:val="00D7042D"/>
    <w:rsid w:val="00D707ED"/>
    <w:rsid w:val="00D70BC4"/>
    <w:rsid w:val="00D72A92"/>
    <w:rsid w:val="00D7565C"/>
    <w:rsid w:val="00D7609B"/>
    <w:rsid w:val="00D76F2A"/>
    <w:rsid w:val="00D7741F"/>
    <w:rsid w:val="00D80837"/>
    <w:rsid w:val="00D83E98"/>
    <w:rsid w:val="00D873E7"/>
    <w:rsid w:val="00D9048F"/>
    <w:rsid w:val="00D92DD5"/>
    <w:rsid w:val="00D9563A"/>
    <w:rsid w:val="00D962CC"/>
    <w:rsid w:val="00D96755"/>
    <w:rsid w:val="00DA1620"/>
    <w:rsid w:val="00DA363D"/>
    <w:rsid w:val="00DA5675"/>
    <w:rsid w:val="00DA7182"/>
    <w:rsid w:val="00DB2BAF"/>
    <w:rsid w:val="00DB3384"/>
    <w:rsid w:val="00DB42FB"/>
    <w:rsid w:val="00DB4A60"/>
    <w:rsid w:val="00DC3B3F"/>
    <w:rsid w:val="00DC4F28"/>
    <w:rsid w:val="00DC516E"/>
    <w:rsid w:val="00DC62F3"/>
    <w:rsid w:val="00DC74B7"/>
    <w:rsid w:val="00DD13E8"/>
    <w:rsid w:val="00DD36AB"/>
    <w:rsid w:val="00DD4BD2"/>
    <w:rsid w:val="00DD6D8C"/>
    <w:rsid w:val="00DE0504"/>
    <w:rsid w:val="00DE08C4"/>
    <w:rsid w:val="00DE0DC3"/>
    <w:rsid w:val="00DE1EB5"/>
    <w:rsid w:val="00DE37DB"/>
    <w:rsid w:val="00DE489A"/>
    <w:rsid w:val="00DE49EF"/>
    <w:rsid w:val="00DE5321"/>
    <w:rsid w:val="00DE5E0A"/>
    <w:rsid w:val="00DE6DAD"/>
    <w:rsid w:val="00DF0504"/>
    <w:rsid w:val="00DF0720"/>
    <w:rsid w:val="00DF0A39"/>
    <w:rsid w:val="00DF1557"/>
    <w:rsid w:val="00DF3C55"/>
    <w:rsid w:val="00DF3F5D"/>
    <w:rsid w:val="00DF4C4D"/>
    <w:rsid w:val="00DF5872"/>
    <w:rsid w:val="00DF671D"/>
    <w:rsid w:val="00DF6934"/>
    <w:rsid w:val="00E01925"/>
    <w:rsid w:val="00E020C7"/>
    <w:rsid w:val="00E02894"/>
    <w:rsid w:val="00E055C8"/>
    <w:rsid w:val="00E05A54"/>
    <w:rsid w:val="00E0669A"/>
    <w:rsid w:val="00E10A65"/>
    <w:rsid w:val="00E15298"/>
    <w:rsid w:val="00E15845"/>
    <w:rsid w:val="00E16461"/>
    <w:rsid w:val="00E16ED4"/>
    <w:rsid w:val="00E16FAB"/>
    <w:rsid w:val="00E17848"/>
    <w:rsid w:val="00E206C1"/>
    <w:rsid w:val="00E22018"/>
    <w:rsid w:val="00E23197"/>
    <w:rsid w:val="00E23375"/>
    <w:rsid w:val="00E24B08"/>
    <w:rsid w:val="00E2674A"/>
    <w:rsid w:val="00E27C1A"/>
    <w:rsid w:val="00E30F86"/>
    <w:rsid w:val="00E3498E"/>
    <w:rsid w:val="00E34B1B"/>
    <w:rsid w:val="00E40B99"/>
    <w:rsid w:val="00E420BC"/>
    <w:rsid w:val="00E4318D"/>
    <w:rsid w:val="00E43408"/>
    <w:rsid w:val="00E43B43"/>
    <w:rsid w:val="00E44926"/>
    <w:rsid w:val="00E4535B"/>
    <w:rsid w:val="00E4694C"/>
    <w:rsid w:val="00E504C7"/>
    <w:rsid w:val="00E51E7C"/>
    <w:rsid w:val="00E56270"/>
    <w:rsid w:val="00E60282"/>
    <w:rsid w:val="00E60487"/>
    <w:rsid w:val="00E64F2B"/>
    <w:rsid w:val="00E655E8"/>
    <w:rsid w:val="00E6674A"/>
    <w:rsid w:val="00E66AC2"/>
    <w:rsid w:val="00E66BD3"/>
    <w:rsid w:val="00E73CBB"/>
    <w:rsid w:val="00E7450E"/>
    <w:rsid w:val="00E746EC"/>
    <w:rsid w:val="00E75C38"/>
    <w:rsid w:val="00E777DA"/>
    <w:rsid w:val="00E80B66"/>
    <w:rsid w:val="00E83878"/>
    <w:rsid w:val="00E84924"/>
    <w:rsid w:val="00E873F1"/>
    <w:rsid w:val="00E87E4E"/>
    <w:rsid w:val="00E90CE4"/>
    <w:rsid w:val="00E91D38"/>
    <w:rsid w:val="00E9322D"/>
    <w:rsid w:val="00E932F3"/>
    <w:rsid w:val="00E93F45"/>
    <w:rsid w:val="00E9457A"/>
    <w:rsid w:val="00E964FF"/>
    <w:rsid w:val="00E96C62"/>
    <w:rsid w:val="00EA0392"/>
    <w:rsid w:val="00EA1335"/>
    <w:rsid w:val="00EA7963"/>
    <w:rsid w:val="00EB3ED7"/>
    <w:rsid w:val="00EB48B7"/>
    <w:rsid w:val="00EB53BA"/>
    <w:rsid w:val="00EB54FA"/>
    <w:rsid w:val="00EB5883"/>
    <w:rsid w:val="00EB5A54"/>
    <w:rsid w:val="00EB623F"/>
    <w:rsid w:val="00EC2833"/>
    <w:rsid w:val="00EC734A"/>
    <w:rsid w:val="00ED0FFE"/>
    <w:rsid w:val="00ED10E9"/>
    <w:rsid w:val="00ED2099"/>
    <w:rsid w:val="00ED2CA1"/>
    <w:rsid w:val="00ED4F37"/>
    <w:rsid w:val="00ED7EA1"/>
    <w:rsid w:val="00EE0B2C"/>
    <w:rsid w:val="00EE21CD"/>
    <w:rsid w:val="00EE2881"/>
    <w:rsid w:val="00EE2B24"/>
    <w:rsid w:val="00EE450A"/>
    <w:rsid w:val="00EE45D6"/>
    <w:rsid w:val="00EE4F80"/>
    <w:rsid w:val="00EF1A75"/>
    <w:rsid w:val="00EF436F"/>
    <w:rsid w:val="00EF5537"/>
    <w:rsid w:val="00EF55DB"/>
    <w:rsid w:val="00EF6DC1"/>
    <w:rsid w:val="00EF6F4F"/>
    <w:rsid w:val="00F000F0"/>
    <w:rsid w:val="00F00990"/>
    <w:rsid w:val="00F015D2"/>
    <w:rsid w:val="00F02762"/>
    <w:rsid w:val="00F0285F"/>
    <w:rsid w:val="00F056FB"/>
    <w:rsid w:val="00F06E38"/>
    <w:rsid w:val="00F075BC"/>
    <w:rsid w:val="00F10527"/>
    <w:rsid w:val="00F11AE2"/>
    <w:rsid w:val="00F133CB"/>
    <w:rsid w:val="00F142A0"/>
    <w:rsid w:val="00F14868"/>
    <w:rsid w:val="00F16902"/>
    <w:rsid w:val="00F20DAB"/>
    <w:rsid w:val="00F217A3"/>
    <w:rsid w:val="00F22191"/>
    <w:rsid w:val="00F257AA"/>
    <w:rsid w:val="00F26270"/>
    <w:rsid w:val="00F305EA"/>
    <w:rsid w:val="00F3060D"/>
    <w:rsid w:val="00F315E5"/>
    <w:rsid w:val="00F3297C"/>
    <w:rsid w:val="00F329B1"/>
    <w:rsid w:val="00F32A93"/>
    <w:rsid w:val="00F344AA"/>
    <w:rsid w:val="00F353C4"/>
    <w:rsid w:val="00F35823"/>
    <w:rsid w:val="00F37468"/>
    <w:rsid w:val="00F4081D"/>
    <w:rsid w:val="00F40995"/>
    <w:rsid w:val="00F40BA9"/>
    <w:rsid w:val="00F40DE4"/>
    <w:rsid w:val="00F41592"/>
    <w:rsid w:val="00F43299"/>
    <w:rsid w:val="00F437E8"/>
    <w:rsid w:val="00F43AA9"/>
    <w:rsid w:val="00F44390"/>
    <w:rsid w:val="00F47C90"/>
    <w:rsid w:val="00F520A1"/>
    <w:rsid w:val="00F522F5"/>
    <w:rsid w:val="00F534A0"/>
    <w:rsid w:val="00F56820"/>
    <w:rsid w:val="00F60928"/>
    <w:rsid w:val="00F610AA"/>
    <w:rsid w:val="00F6212C"/>
    <w:rsid w:val="00F62318"/>
    <w:rsid w:val="00F62FC4"/>
    <w:rsid w:val="00F62FD1"/>
    <w:rsid w:val="00F630F9"/>
    <w:rsid w:val="00F633A9"/>
    <w:rsid w:val="00F67162"/>
    <w:rsid w:val="00F71065"/>
    <w:rsid w:val="00F728E3"/>
    <w:rsid w:val="00F74E3F"/>
    <w:rsid w:val="00F81839"/>
    <w:rsid w:val="00F85984"/>
    <w:rsid w:val="00F85E20"/>
    <w:rsid w:val="00F87D8C"/>
    <w:rsid w:val="00F901B5"/>
    <w:rsid w:val="00F908B6"/>
    <w:rsid w:val="00F9315F"/>
    <w:rsid w:val="00F946FD"/>
    <w:rsid w:val="00F95A6F"/>
    <w:rsid w:val="00F96996"/>
    <w:rsid w:val="00F96FA1"/>
    <w:rsid w:val="00F97945"/>
    <w:rsid w:val="00F97E6F"/>
    <w:rsid w:val="00FA13B7"/>
    <w:rsid w:val="00FA158D"/>
    <w:rsid w:val="00FA1A7F"/>
    <w:rsid w:val="00FA204D"/>
    <w:rsid w:val="00FA319F"/>
    <w:rsid w:val="00FA391A"/>
    <w:rsid w:val="00FA3E8D"/>
    <w:rsid w:val="00FA46F9"/>
    <w:rsid w:val="00FA7ED0"/>
    <w:rsid w:val="00FB0660"/>
    <w:rsid w:val="00FB0765"/>
    <w:rsid w:val="00FB136E"/>
    <w:rsid w:val="00FB151B"/>
    <w:rsid w:val="00FB2ED5"/>
    <w:rsid w:val="00FB6673"/>
    <w:rsid w:val="00FB7270"/>
    <w:rsid w:val="00FB7355"/>
    <w:rsid w:val="00FC033F"/>
    <w:rsid w:val="00FC3938"/>
    <w:rsid w:val="00FC3D84"/>
    <w:rsid w:val="00FD1435"/>
    <w:rsid w:val="00FD2943"/>
    <w:rsid w:val="00FD3663"/>
    <w:rsid w:val="00FD397F"/>
    <w:rsid w:val="00FD4565"/>
    <w:rsid w:val="00FD4B20"/>
    <w:rsid w:val="00FD59F3"/>
    <w:rsid w:val="00FD767F"/>
    <w:rsid w:val="00FE0DF1"/>
    <w:rsid w:val="00FE1798"/>
    <w:rsid w:val="00FE2389"/>
    <w:rsid w:val="00FE54E8"/>
    <w:rsid w:val="00FF0537"/>
    <w:rsid w:val="00FF4652"/>
    <w:rsid w:val="00FF4AEF"/>
    <w:rsid w:val="00FF5D36"/>
    <w:rsid w:val="00FF63BC"/>
  </w:rsids>
  <m:mathPr>
    <m:mathFont m:val="Cambria Math"/>
    <m:brkBin m:val="before"/>
    <m:brkBinSub m:val="--"/>
    <m:smallFrac/>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697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614"/>
    <w:rPr>
      <w:sz w:val="22"/>
      <w:szCs w:val="24"/>
      <w:lang w:val="it-IT" w:eastAsia="fr-FR"/>
    </w:rPr>
  </w:style>
  <w:style w:type="paragraph" w:styleId="Heading1">
    <w:name w:val="heading 1"/>
    <w:aliases w:val="SPC"/>
    <w:basedOn w:val="Normal"/>
    <w:next w:val="Normal"/>
    <w:qFormat/>
    <w:rsid w:val="00F74E3F"/>
    <w:pPr>
      <w:keepNext/>
      <w:numPr>
        <w:numId w:val="36"/>
      </w:numPr>
      <w:outlineLvl w:val="0"/>
    </w:pPr>
    <w:rPr>
      <w:b/>
      <w:caps/>
      <w:szCs w:val="22"/>
      <w:lang w:eastAsia="en-US"/>
    </w:rPr>
  </w:style>
  <w:style w:type="paragraph" w:styleId="Heading2">
    <w:name w:val="heading 2"/>
    <w:aliases w:val="SPC_2"/>
    <w:basedOn w:val="Normal"/>
    <w:next w:val="Normal"/>
    <w:qFormat/>
    <w:rsid w:val="00F74E3F"/>
    <w:pPr>
      <w:keepNext/>
      <w:numPr>
        <w:ilvl w:val="1"/>
        <w:numId w:val="36"/>
      </w:numPr>
      <w:outlineLvl w:val="1"/>
    </w:pPr>
    <w:rPr>
      <w:b/>
      <w:szCs w:val="20"/>
      <w:lang w:eastAsia="en-US"/>
    </w:rPr>
  </w:style>
  <w:style w:type="paragraph" w:styleId="Heading3">
    <w:name w:val="heading 3"/>
    <w:basedOn w:val="Normal"/>
    <w:next w:val="Normal"/>
    <w:qFormat/>
    <w:rsid w:val="00B2215B"/>
    <w:pPr>
      <w:keepNext/>
      <w:widowControl w:val="0"/>
      <w:spacing w:after="120"/>
      <w:outlineLvl w:val="2"/>
    </w:pPr>
    <w:rPr>
      <w:i/>
      <w:iCs/>
      <w:szCs w:val="22"/>
      <w:u w:val="single"/>
    </w:rPr>
  </w:style>
  <w:style w:type="paragraph" w:styleId="Heading4">
    <w:name w:val="heading 4"/>
    <w:basedOn w:val="Normal"/>
    <w:next w:val="Normal"/>
    <w:qFormat/>
    <w:rsid w:val="00B2215B"/>
    <w:pPr>
      <w:keepNext/>
      <w:widowControl w:val="0"/>
      <w:spacing w:after="120"/>
      <w:outlineLvl w:val="3"/>
    </w:pPr>
    <w:rPr>
      <w:i/>
      <w:iCs/>
      <w:szCs w:val="22"/>
    </w:rPr>
  </w:style>
  <w:style w:type="paragraph" w:styleId="Heading5">
    <w:name w:val="heading 5"/>
    <w:basedOn w:val="Normal"/>
    <w:next w:val="Normal"/>
    <w:link w:val="Heading5Char"/>
    <w:semiHidden/>
    <w:unhideWhenUsed/>
    <w:qFormat/>
    <w:rsid w:val="00830289"/>
    <w:pPr>
      <w:spacing w:before="240" w:after="60"/>
      <w:outlineLvl w:val="4"/>
    </w:pPr>
    <w:rPr>
      <w:rFonts w:ascii="Calibri" w:eastAsia="SimSun" w:hAnsi="Calibri"/>
      <w:b/>
      <w:bCs/>
      <w:i/>
      <w:iCs/>
      <w:sz w:val="26"/>
      <w:szCs w:val="26"/>
    </w:rPr>
  </w:style>
  <w:style w:type="paragraph" w:styleId="Heading6">
    <w:name w:val="heading 6"/>
    <w:basedOn w:val="Normal"/>
    <w:next w:val="Normal"/>
    <w:link w:val="Heading6Char"/>
    <w:semiHidden/>
    <w:unhideWhenUsed/>
    <w:qFormat/>
    <w:rsid w:val="00830289"/>
    <w:pPr>
      <w:spacing w:before="240" w:after="60"/>
      <w:outlineLvl w:val="5"/>
    </w:pPr>
    <w:rPr>
      <w:rFonts w:ascii="Calibri" w:eastAsia="SimSun" w:hAnsi="Calibri"/>
      <w:b/>
      <w:bCs/>
      <w:szCs w:val="22"/>
    </w:rPr>
  </w:style>
  <w:style w:type="paragraph" w:styleId="Heading7">
    <w:name w:val="heading 7"/>
    <w:basedOn w:val="Normal"/>
    <w:next w:val="Normal"/>
    <w:link w:val="Heading7Char"/>
    <w:semiHidden/>
    <w:unhideWhenUsed/>
    <w:qFormat/>
    <w:rsid w:val="00830289"/>
    <w:pPr>
      <w:spacing w:before="240" w:after="60"/>
      <w:outlineLvl w:val="6"/>
    </w:pPr>
    <w:rPr>
      <w:rFonts w:ascii="Calibri" w:eastAsia="SimSun" w:hAnsi="Calibri"/>
      <w:sz w:val="24"/>
    </w:rPr>
  </w:style>
  <w:style w:type="paragraph" w:styleId="Heading8">
    <w:name w:val="heading 8"/>
    <w:basedOn w:val="Normal"/>
    <w:next w:val="Normal"/>
    <w:link w:val="Heading8Char"/>
    <w:semiHidden/>
    <w:unhideWhenUsed/>
    <w:qFormat/>
    <w:rsid w:val="00830289"/>
    <w:pPr>
      <w:spacing w:before="240" w:after="60"/>
      <w:outlineLvl w:val="7"/>
    </w:pPr>
    <w:rPr>
      <w:rFonts w:ascii="Calibri" w:eastAsia="SimSun" w:hAnsi="Calibri"/>
      <w:i/>
      <w:iCs/>
      <w:sz w:val="24"/>
    </w:rPr>
  </w:style>
  <w:style w:type="paragraph" w:styleId="Heading9">
    <w:name w:val="heading 9"/>
    <w:basedOn w:val="Normal"/>
    <w:next w:val="Normal"/>
    <w:link w:val="Heading9Char"/>
    <w:semiHidden/>
    <w:unhideWhenUsed/>
    <w:qFormat/>
    <w:rsid w:val="00830289"/>
    <w:pPr>
      <w:spacing w:before="240" w:after="60"/>
      <w:outlineLvl w:val="8"/>
    </w:pPr>
    <w:rPr>
      <w:rFonts w:ascii="Cambria" w:eastAsia="SimSu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er1">
    <w:name w:val="AHeader 1"/>
    <w:basedOn w:val="Normal"/>
    <w:rsid w:val="00927F95"/>
    <w:pPr>
      <w:numPr>
        <w:numId w:val="1"/>
      </w:numPr>
      <w:spacing w:after="120"/>
    </w:pPr>
    <w:rPr>
      <w:rFonts w:ascii="Arial" w:hAnsi="Arial" w:cs="Arial"/>
      <w:b/>
      <w:bCs/>
      <w:szCs w:val="20"/>
      <w:lang w:val="en-GB" w:eastAsia="en-US"/>
    </w:rPr>
  </w:style>
  <w:style w:type="paragraph" w:customStyle="1" w:styleId="AHeader2">
    <w:name w:val="AHeader 2"/>
    <w:basedOn w:val="AHeader1"/>
    <w:rsid w:val="00927F95"/>
    <w:pPr>
      <w:numPr>
        <w:ilvl w:val="1"/>
      </w:numPr>
      <w:tabs>
        <w:tab w:val="clear" w:pos="709"/>
        <w:tab w:val="num" w:pos="360"/>
      </w:tabs>
    </w:pPr>
  </w:style>
  <w:style w:type="paragraph" w:customStyle="1" w:styleId="AHeader3">
    <w:name w:val="AHeader 3"/>
    <w:basedOn w:val="AHeader2"/>
    <w:rsid w:val="00927F95"/>
    <w:pPr>
      <w:numPr>
        <w:ilvl w:val="2"/>
      </w:numPr>
      <w:tabs>
        <w:tab w:val="clear" w:pos="1276"/>
        <w:tab w:val="num" w:pos="360"/>
      </w:tabs>
    </w:pPr>
  </w:style>
  <w:style w:type="paragraph" w:customStyle="1" w:styleId="AHeader2abc">
    <w:name w:val="AHeader 2 abc"/>
    <w:basedOn w:val="AHeader3"/>
    <w:rsid w:val="00927F95"/>
    <w:pPr>
      <w:numPr>
        <w:ilvl w:val="3"/>
      </w:numPr>
      <w:tabs>
        <w:tab w:val="clear" w:pos="1276"/>
        <w:tab w:val="num" w:pos="360"/>
      </w:tabs>
      <w:jc w:val="both"/>
    </w:pPr>
    <w:rPr>
      <w:b w:val="0"/>
      <w:bCs w:val="0"/>
    </w:rPr>
  </w:style>
  <w:style w:type="paragraph" w:customStyle="1" w:styleId="AHeader3abc">
    <w:name w:val="AHeader 3 abc"/>
    <w:basedOn w:val="AHeader2abc"/>
    <w:rsid w:val="00927F95"/>
    <w:pPr>
      <w:numPr>
        <w:ilvl w:val="4"/>
      </w:numPr>
      <w:tabs>
        <w:tab w:val="clear" w:pos="1701"/>
        <w:tab w:val="num" w:pos="360"/>
      </w:tabs>
    </w:pPr>
  </w:style>
  <w:style w:type="character" w:styleId="Hyperlink">
    <w:name w:val="Hyperlink"/>
    <w:rsid w:val="00927F95"/>
    <w:rPr>
      <w:color w:val="0000FF"/>
      <w:u w:val="single"/>
    </w:rPr>
  </w:style>
  <w:style w:type="paragraph" w:customStyle="1" w:styleId="EMEAEnBodyText">
    <w:name w:val="EMEA En Body Text"/>
    <w:basedOn w:val="Normal"/>
    <w:rsid w:val="00927F95"/>
    <w:pPr>
      <w:spacing w:before="120" w:after="120"/>
      <w:jc w:val="both"/>
    </w:pPr>
    <w:rPr>
      <w:szCs w:val="20"/>
      <w:lang w:val="en-US" w:eastAsia="en-US"/>
    </w:rPr>
  </w:style>
  <w:style w:type="paragraph" w:customStyle="1" w:styleId="StyleGrasDroite-0cm">
    <w:name w:val="Style Gras Droite :  -0 cm"/>
    <w:basedOn w:val="Normal"/>
    <w:rsid w:val="00927F95"/>
    <w:pPr>
      <w:tabs>
        <w:tab w:val="left" w:pos="567"/>
      </w:tabs>
    </w:pPr>
    <w:rPr>
      <w:b/>
      <w:bCs/>
      <w:szCs w:val="20"/>
      <w:lang w:val="en-GB" w:eastAsia="en-US"/>
    </w:rPr>
  </w:style>
  <w:style w:type="paragraph" w:styleId="BalloonText">
    <w:name w:val="Balloon Text"/>
    <w:basedOn w:val="Normal"/>
    <w:semiHidden/>
    <w:rsid w:val="0096477D"/>
    <w:rPr>
      <w:rFonts w:ascii="Tahoma" w:hAnsi="Tahoma" w:cs="Tahoma"/>
      <w:sz w:val="16"/>
      <w:szCs w:val="16"/>
    </w:rPr>
  </w:style>
  <w:style w:type="paragraph" w:styleId="BodyTextIndent">
    <w:name w:val="Body Text Indent"/>
    <w:basedOn w:val="Normal"/>
    <w:link w:val="BodyTextIndentChar"/>
    <w:rsid w:val="00B2215B"/>
    <w:pPr>
      <w:jc w:val="both"/>
    </w:pPr>
    <w:rPr>
      <w:sz w:val="20"/>
      <w:szCs w:val="20"/>
      <w:lang w:eastAsia="en-US"/>
    </w:rPr>
  </w:style>
  <w:style w:type="paragraph" w:styleId="EndnoteText">
    <w:name w:val="endnote text"/>
    <w:basedOn w:val="Normal"/>
    <w:semiHidden/>
    <w:rsid w:val="00B2215B"/>
    <w:pPr>
      <w:tabs>
        <w:tab w:val="left" w:pos="567"/>
      </w:tabs>
    </w:pPr>
    <w:rPr>
      <w:snapToGrid w:val="0"/>
      <w:szCs w:val="20"/>
      <w:lang w:val="en-GB" w:eastAsia="en-US"/>
    </w:rPr>
  </w:style>
  <w:style w:type="paragraph" w:styleId="Date">
    <w:name w:val="Date"/>
    <w:basedOn w:val="Normal"/>
    <w:next w:val="Normal"/>
    <w:rsid w:val="00B2215B"/>
    <w:rPr>
      <w:szCs w:val="20"/>
      <w:lang w:val="en-GB" w:eastAsia="en-US"/>
    </w:rPr>
  </w:style>
  <w:style w:type="paragraph" w:styleId="BodyText2">
    <w:name w:val="Body Text 2"/>
    <w:basedOn w:val="Normal"/>
    <w:rsid w:val="00B2215B"/>
    <w:pPr>
      <w:widowControl w:val="0"/>
      <w:spacing w:after="120"/>
      <w:jc w:val="both"/>
    </w:pPr>
    <w:rPr>
      <w:szCs w:val="22"/>
      <w:u w:val="single"/>
    </w:rPr>
  </w:style>
  <w:style w:type="character" w:styleId="CommentReference">
    <w:name w:val="annotation reference"/>
    <w:semiHidden/>
    <w:rsid w:val="00E44926"/>
    <w:rPr>
      <w:sz w:val="16"/>
      <w:szCs w:val="16"/>
    </w:rPr>
  </w:style>
  <w:style w:type="paragraph" w:styleId="CommentText">
    <w:name w:val="annotation text"/>
    <w:basedOn w:val="Normal"/>
    <w:link w:val="CommentTextChar"/>
    <w:semiHidden/>
    <w:rsid w:val="00E44926"/>
    <w:rPr>
      <w:sz w:val="20"/>
      <w:szCs w:val="20"/>
    </w:rPr>
  </w:style>
  <w:style w:type="paragraph" w:styleId="CommentSubject">
    <w:name w:val="annotation subject"/>
    <w:basedOn w:val="CommentText"/>
    <w:next w:val="CommentText"/>
    <w:semiHidden/>
    <w:rsid w:val="00E44926"/>
    <w:rPr>
      <w:b/>
      <w:bCs/>
    </w:rPr>
  </w:style>
  <w:style w:type="paragraph" w:styleId="Header">
    <w:name w:val="header"/>
    <w:basedOn w:val="Normal"/>
    <w:rsid w:val="00650E03"/>
    <w:pPr>
      <w:tabs>
        <w:tab w:val="center" w:pos="4536"/>
        <w:tab w:val="right" w:pos="9072"/>
      </w:tabs>
    </w:pPr>
  </w:style>
  <w:style w:type="paragraph" w:styleId="Footer">
    <w:name w:val="footer"/>
    <w:basedOn w:val="Normal"/>
    <w:rsid w:val="00BE6523"/>
    <w:pPr>
      <w:tabs>
        <w:tab w:val="center" w:pos="4536"/>
        <w:tab w:val="right" w:pos="9072"/>
      </w:tabs>
    </w:pPr>
  </w:style>
  <w:style w:type="character" w:styleId="PageNumber">
    <w:name w:val="page number"/>
    <w:basedOn w:val="DefaultParagraphFont"/>
    <w:rsid w:val="00650E03"/>
  </w:style>
  <w:style w:type="paragraph" w:customStyle="1" w:styleId="TitleA">
    <w:name w:val="Title A"/>
    <w:basedOn w:val="Normal"/>
    <w:next w:val="Normal"/>
    <w:rsid w:val="00BE6523"/>
    <w:pPr>
      <w:jc w:val="center"/>
    </w:pPr>
    <w:rPr>
      <w:b/>
      <w:szCs w:val="22"/>
      <w:lang w:val="en-GB" w:eastAsia="en-US"/>
    </w:rPr>
  </w:style>
  <w:style w:type="paragraph" w:customStyle="1" w:styleId="TitleB">
    <w:name w:val="Title B"/>
    <w:basedOn w:val="Normal"/>
    <w:next w:val="Normal"/>
    <w:rsid w:val="00BE6523"/>
    <w:pPr>
      <w:tabs>
        <w:tab w:val="num" w:pos="567"/>
      </w:tabs>
      <w:ind w:left="567" w:right="-334" w:hanging="567"/>
    </w:pPr>
    <w:rPr>
      <w:b/>
      <w:szCs w:val="22"/>
      <w:lang w:val="en-GB" w:eastAsia="en-US"/>
    </w:rPr>
  </w:style>
  <w:style w:type="paragraph" w:styleId="DocumentMap">
    <w:name w:val="Document Map"/>
    <w:basedOn w:val="Normal"/>
    <w:semiHidden/>
    <w:rsid w:val="00A44CD5"/>
    <w:pPr>
      <w:shd w:val="clear" w:color="auto" w:fill="000080"/>
    </w:pPr>
    <w:rPr>
      <w:rFonts w:ascii="Tahoma" w:hAnsi="Tahoma" w:cs="Tahoma"/>
      <w:sz w:val="20"/>
      <w:szCs w:val="20"/>
    </w:rPr>
  </w:style>
  <w:style w:type="paragraph" w:customStyle="1" w:styleId="EMEABodyTextIndent">
    <w:name w:val="EMEA Body Text Indent"/>
    <w:basedOn w:val="EMEABodyText"/>
    <w:next w:val="EMEABodyText"/>
    <w:rsid w:val="008F41E4"/>
    <w:pPr>
      <w:numPr>
        <w:numId w:val="34"/>
      </w:numPr>
      <w:tabs>
        <w:tab w:val="clear" w:pos="360"/>
        <w:tab w:val="num" w:pos="720"/>
      </w:tabs>
      <w:ind w:left="567" w:hanging="567"/>
    </w:pPr>
  </w:style>
  <w:style w:type="paragraph" w:customStyle="1" w:styleId="EMEABodyText">
    <w:name w:val="EMEA Body Text"/>
    <w:basedOn w:val="Normal"/>
    <w:link w:val="EMEABodyTextChar"/>
    <w:rsid w:val="008F41E4"/>
    <w:rPr>
      <w:szCs w:val="20"/>
      <w:lang w:val="en-GB" w:eastAsia="en-US"/>
    </w:rPr>
  </w:style>
  <w:style w:type="character" w:customStyle="1" w:styleId="EMEABodyTextChar">
    <w:name w:val="EMEA Body Text Char"/>
    <w:link w:val="EMEABodyText"/>
    <w:rsid w:val="008F41E4"/>
    <w:rPr>
      <w:sz w:val="22"/>
      <w:lang w:val="en-GB" w:eastAsia="en-US" w:bidi="ar-SA"/>
    </w:rPr>
  </w:style>
  <w:style w:type="paragraph" w:customStyle="1" w:styleId="Default">
    <w:name w:val="Default"/>
    <w:rsid w:val="003F0E5E"/>
    <w:pPr>
      <w:widowControl w:val="0"/>
      <w:autoSpaceDE w:val="0"/>
      <w:autoSpaceDN w:val="0"/>
      <w:adjustRightInd w:val="0"/>
    </w:pPr>
    <w:rPr>
      <w:rFonts w:ascii="DJBDCL+TimesNewRoman,Bold" w:hAnsi="DJBDCL+TimesNewRoman,Bold" w:cs="DJBDCL+TimesNewRoman,Bold"/>
      <w:color w:val="000000"/>
      <w:sz w:val="24"/>
      <w:szCs w:val="24"/>
    </w:rPr>
  </w:style>
  <w:style w:type="table" w:styleId="TableGrid">
    <w:name w:val="Table Grid"/>
    <w:basedOn w:val="TableNormal"/>
    <w:rsid w:val="0064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gencyChar">
    <w:name w:val="Normal (Agency) Char"/>
    <w:link w:val="NormalAgency"/>
    <w:locked/>
    <w:rsid w:val="006479AD"/>
    <w:rPr>
      <w:rFonts w:ascii="Verdana" w:eastAsia="Verdana" w:hAnsi="Verdana" w:cs="Verdana"/>
      <w:sz w:val="18"/>
      <w:szCs w:val="18"/>
      <w:lang w:val="en-GB" w:eastAsia="en-GB" w:bidi="ar-SA"/>
    </w:rPr>
  </w:style>
  <w:style w:type="paragraph" w:customStyle="1" w:styleId="NormalAgency">
    <w:name w:val="Normal (Agency)"/>
    <w:link w:val="NormalAgencyChar"/>
    <w:rsid w:val="006479AD"/>
    <w:rPr>
      <w:rFonts w:ascii="Verdana" w:eastAsia="Verdana" w:hAnsi="Verdana" w:cs="Verdana"/>
      <w:sz w:val="18"/>
      <w:szCs w:val="18"/>
      <w:lang w:val="en-GB" w:eastAsia="en-GB"/>
    </w:rPr>
  </w:style>
  <w:style w:type="paragraph" w:customStyle="1" w:styleId="TabletextrowsAgency">
    <w:name w:val="Table text rows (Agency)"/>
    <w:basedOn w:val="Normal"/>
    <w:rsid w:val="006479AD"/>
    <w:pPr>
      <w:spacing w:line="280" w:lineRule="exact"/>
    </w:pPr>
    <w:rPr>
      <w:rFonts w:ascii="Verdana" w:hAnsi="Verdana" w:cs="Verdana"/>
      <w:sz w:val="18"/>
      <w:szCs w:val="18"/>
      <w:lang w:val="en-GB" w:eastAsia="zh-CN"/>
    </w:rPr>
  </w:style>
  <w:style w:type="paragraph" w:customStyle="1" w:styleId="Rvision">
    <w:name w:val="Révision"/>
    <w:hidden/>
    <w:uiPriority w:val="99"/>
    <w:semiHidden/>
    <w:rsid w:val="00637EF3"/>
    <w:rPr>
      <w:sz w:val="22"/>
      <w:szCs w:val="24"/>
      <w:lang w:val="it-IT" w:eastAsia="fr-FR"/>
    </w:rPr>
  </w:style>
  <w:style w:type="paragraph" w:customStyle="1" w:styleId="Paragraphedeliste">
    <w:name w:val="Paragraphe de liste"/>
    <w:basedOn w:val="Normal"/>
    <w:uiPriority w:val="34"/>
    <w:qFormat/>
    <w:rsid w:val="00730A27"/>
    <w:pPr>
      <w:ind w:left="720"/>
    </w:pPr>
  </w:style>
  <w:style w:type="paragraph" w:customStyle="1" w:styleId="BodytextAgency">
    <w:name w:val="Body text (Agency)"/>
    <w:basedOn w:val="Normal"/>
    <w:link w:val="BodytextAgencyChar"/>
    <w:qFormat/>
    <w:rsid w:val="007D0273"/>
    <w:pPr>
      <w:spacing w:after="140" w:line="280" w:lineRule="atLeast"/>
    </w:pPr>
    <w:rPr>
      <w:rFonts w:ascii="Verdana" w:eastAsia="Verdana" w:hAnsi="Verdana"/>
      <w:sz w:val="18"/>
      <w:szCs w:val="18"/>
    </w:rPr>
  </w:style>
  <w:style w:type="character" w:customStyle="1" w:styleId="BodytextAgencyChar">
    <w:name w:val="Body text (Agency) Char"/>
    <w:link w:val="BodytextAgency"/>
    <w:qFormat/>
    <w:rsid w:val="007D0273"/>
    <w:rPr>
      <w:rFonts w:ascii="Verdana" w:eastAsia="Verdana" w:hAnsi="Verdana"/>
      <w:sz w:val="18"/>
      <w:szCs w:val="18"/>
    </w:rPr>
  </w:style>
  <w:style w:type="paragraph" w:customStyle="1" w:styleId="DraftingNotesAgency">
    <w:name w:val="Drafting Notes (Agency)"/>
    <w:basedOn w:val="Normal"/>
    <w:next w:val="BodytextAgency"/>
    <w:link w:val="DraftingNotesAgencyChar"/>
    <w:rsid w:val="007D0273"/>
    <w:pPr>
      <w:spacing w:after="140" w:line="280" w:lineRule="atLeast"/>
    </w:pPr>
    <w:rPr>
      <w:rFonts w:ascii="Courier New" w:eastAsia="Verdana" w:hAnsi="Courier New"/>
      <w:i/>
      <w:color w:val="339966"/>
      <w:sz w:val="20"/>
      <w:szCs w:val="18"/>
    </w:rPr>
  </w:style>
  <w:style w:type="character" w:customStyle="1" w:styleId="DraftingNotesAgencyChar">
    <w:name w:val="Drafting Notes (Agency) Char"/>
    <w:link w:val="DraftingNotesAgency"/>
    <w:rsid w:val="007D0273"/>
    <w:rPr>
      <w:rFonts w:ascii="Courier New" w:eastAsia="Verdana" w:hAnsi="Courier New"/>
      <w:i/>
      <w:color w:val="339966"/>
      <w:szCs w:val="18"/>
    </w:rPr>
  </w:style>
  <w:style w:type="paragraph" w:customStyle="1" w:styleId="No-numheading3Agency">
    <w:name w:val="No-num heading 3 (Agency)"/>
    <w:basedOn w:val="Normal"/>
    <w:next w:val="BodytextAgency"/>
    <w:link w:val="No-numheading3AgencyChar"/>
    <w:rsid w:val="007D0273"/>
    <w:pPr>
      <w:keepNext/>
      <w:spacing w:before="280" w:after="220"/>
      <w:outlineLvl w:val="2"/>
    </w:pPr>
    <w:rPr>
      <w:rFonts w:ascii="Verdana" w:eastAsia="Verdana" w:hAnsi="Verdana"/>
      <w:b/>
      <w:bCs/>
      <w:kern w:val="32"/>
      <w:sz w:val="20"/>
      <w:szCs w:val="20"/>
    </w:rPr>
  </w:style>
  <w:style w:type="character" w:customStyle="1" w:styleId="No-numheading3AgencyChar">
    <w:name w:val="No-num heading 3 (Agency) Char"/>
    <w:link w:val="No-numheading3Agency"/>
    <w:rsid w:val="007D0273"/>
    <w:rPr>
      <w:rFonts w:ascii="Verdana" w:eastAsia="Verdana" w:hAnsi="Verdana"/>
      <w:b/>
      <w:bCs/>
      <w:kern w:val="32"/>
    </w:rPr>
  </w:style>
  <w:style w:type="character" w:styleId="LineNumber">
    <w:name w:val="line number"/>
    <w:basedOn w:val="DefaultParagraphFont"/>
    <w:rsid w:val="00706226"/>
  </w:style>
  <w:style w:type="paragraph" w:styleId="TableofFigures">
    <w:name w:val="table of figures"/>
    <w:basedOn w:val="Normal"/>
    <w:next w:val="Normal"/>
    <w:rsid w:val="00830289"/>
  </w:style>
  <w:style w:type="paragraph" w:styleId="Salutation">
    <w:name w:val="Salutation"/>
    <w:basedOn w:val="Normal"/>
    <w:next w:val="Normal"/>
    <w:link w:val="SalutationChar"/>
    <w:rsid w:val="00830289"/>
  </w:style>
  <w:style w:type="character" w:customStyle="1" w:styleId="SalutationChar">
    <w:name w:val="Salutation Char"/>
    <w:link w:val="Salutation"/>
    <w:rsid w:val="00830289"/>
    <w:rPr>
      <w:sz w:val="22"/>
      <w:szCs w:val="24"/>
      <w:lang w:val="it-IT" w:eastAsia="fr-FR"/>
    </w:rPr>
  </w:style>
  <w:style w:type="paragraph" w:styleId="ListBullet">
    <w:name w:val="List Bullet"/>
    <w:basedOn w:val="Normal"/>
    <w:rsid w:val="00830289"/>
    <w:pPr>
      <w:numPr>
        <w:numId w:val="54"/>
      </w:numPr>
      <w:contextualSpacing/>
    </w:pPr>
  </w:style>
  <w:style w:type="paragraph" w:styleId="ListBullet2">
    <w:name w:val="List Bullet 2"/>
    <w:basedOn w:val="Normal"/>
    <w:rsid w:val="00830289"/>
    <w:pPr>
      <w:numPr>
        <w:numId w:val="55"/>
      </w:numPr>
      <w:contextualSpacing/>
    </w:pPr>
  </w:style>
  <w:style w:type="paragraph" w:styleId="ListBullet3">
    <w:name w:val="List Bullet 3"/>
    <w:basedOn w:val="Normal"/>
    <w:rsid w:val="00830289"/>
    <w:pPr>
      <w:numPr>
        <w:numId w:val="56"/>
      </w:numPr>
      <w:contextualSpacing/>
    </w:pPr>
  </w:style>
  <w:style w:type="paragraph" w:styleId="ListBullet4">
    <w:name w:val="List Bullet 4"/>
    <w:basedOn w:val="Normal"/>
    <w:rsid w:val="00830289"/>
    <w:pPr>
      <w:numPr>
        <w:numId w:val="57"/>
      </w:numPr>
      <w:contextualSpacing/>
    </w:pPr>
  </w:style>
  <w:style w:type="paragraph" w:styleId="ListBullet5">
    <w:name w:val="List Bullet 5"/>
    <w:basedOn w:val="Normal"/>
    <w:rsid w:val="00830289"/>
    <w:pPr>
      <w:numPr>
        <w:numId w:val="58"/>
      </w:numPr>
      <w:contextualSpacing/>
    </w:pPr>
  </w:style>
  <w:style w:type="paragraph" w:styleId="Caption">
    <w:name w:val="caption"/>
    <w:basedOn w:val="Normal"/>
    <w:next w:val="Normal"/>
    <w:semiHidden/>
    <w:unhideWhenUsed/>
    <w:qFormat/>
    <w:rsid w:val="00830289"/>
    <w:rPr>
      <w:b/>
      <w:bCs/>
      <w:sz w:val="20"/>
      <w:szCs w:val="20"/>
    </w:rPr>
  </w:style>
  <w:style w:type="paragraph" w:styleId="BlockText">
    <w:name w:val="Block Text"/>
    <w:basedOn w:val="Normal"/>
    <w:rsid w:val="00830289"/>
    <w:pPr>
      <w:spacing w:after="120"/>
      <w:ind w:left="1440" w:right="1440"/>
    </w:pPr>
  </w:style>
  <w:style w:type="paragraph" w:styleId="E-mailSignature">
    <w:name w:val="E-mail Signature"/>
    <w:basedOn w:val="Normal"/>
    <w:link w:val="E-mailSignatureChar"/>
    <w:rsid w:val="00830289"/>
  </w:style>
  <w:style w:type="character" w:customStyle="1" w:styleId="E-mailSignatureChar">
    <w:name w:val="E-mail Signature Char"/>
    <w:link w:val="E-mailSignature"/>
    <w:rsid w:val="00830289"/>
    <w:rPr>
      <w:sz w:val="22"/>
      <w:szCs w:val="24"/>
      <w:lang w:val="it-IT" w:eastAsia="fr-FR"/>
    </w:rPr>
  </w:style>
  <w:style w:type="paragraph" w:styleId="NoteHeading">
    <w:name w:val="Note Heading"/>
    <w:basedOn w:val="Normal"/>
    <w:next w:val="Normal"/>
    <w:link w:val="NoteHeadingChar"/>
    <w:rsid w:val="00830289"/>
  </w:style>
  <w:style w:type="character" w:customStyle="1" w:styleId="NoteHeadingChar">
    <w:name w:val="Note Heading Char"/>
    <w:link w:val="NoteHeading"/>
    <w:rsid w:val="00830289"/>
    <w:rPr>
      <w:sz w:val="22"/>
      <w:szCs w:val="24"/>
      <w:lang w:val="it-IT" w:eastAsia="fr-FR"/>
    </w:rPr>
  </w:style>
  <w:style w:type="paragraph" w:styleId="FootnoteText">
    <w:name w:val="footnote text"/>
    <w:basedOn w:val="Normal"/>
    <w:link w:val="FootnoteTextChar"/>
    <w:rsid w:val="00830289"/>
    <w:rPr>
      <w:sz w:val="20"/>
      <w:szCs w:val="20"/>
    </w:rPr>
  </w:style>
  <w:style w:type="character" w:customStyle="1" w:styleId="FootnoteTextChar">
    <w:name w:val="Footnote Text Char"/>
    <w:link w:val="FootnoteText"/>
    <w:rsid w:val="00830289"/>
    <w:rPr>
      <w:lang w:val="it-IT" w:eastAsia="fr-FR"/>
    </w:rPr>
  </w:style>
  <w:style w:type="paragraph" w:styleId="Closing">
    <w:name w:val="Closing"/>
    <w:basedOn w:val="Normal"/>
    <w:link w:val="ClosingChar"/>
    <w:rsid w:val="00830289"/>
    <w:pPr>
      <w:ind w:left="4252"/>
    </w:pPr>
  </w:style>
  <w:style w:type="character" w:customStyle="1" w:styleId="ClosingChar">
    <w:name w:val="Closing Char"/>
    <w:link w:val="Closing"/>
    <w:rsid w:val="00830289"/>
    <w:rPr>
      <w:sz w:val="22"/>
      <w:szCs w:val="24"/>
      <w:lang w:val="it-IT" w:eastAsia="fr-FR"/>
    </w:rPr>
  </w:style>
  <w:style w:type="paragraph" w:styleId="HTMLAddress">
    <w:name w:val="HTML Address"/>
    <w:basedOn w:val="Normal"/>
    <w:link w:val="HTMLAddressChar"/>
    <w:rsid w:val="00830289"/>
    <w:rPr>
      <w:i/>
      <w:iCs/>
    </w:rPr>
  </w:style>
  <w:style w:type="character" w:customStyle="1" w:styleId="HTMLAddressChar">
    <w:name w:val="HTML Address Char"/>
    <w:link w:val="HTMLAddress"/>
    <w:rsid w:val="00830289"/>
    <w:rPr>
      <w:i/>
      <w:iCs/>
      <w:sz w:val="22"/>
      <w:szCs w:val="24"/>
      <w:lang w:val="it-IT" w:eastAsia="fr-FR"/>
    </w:rPr>
  </w:style>
  <w:style w:type="paragraph" w:styleId="HTMLPreformatted">
    <w:name w:val="HTML Preformatted"/>
    <w:basedOn w:val="Normal"/>
    <w:link w:val="HTMLPreformattedChar"/>
    <w:rsid w:val="00830289"/>
    <w:rPr>
      <w:rFonts w:ascii="Courier New" w:hAnsi="Courier New"/>
      <w:sz w:val="20"/>
      <w:szCs w:val="20"/>
    </w:rPr>
  </w:style>
  <w:style w:type="character" w:customStyle="1" w:styleId="HTMLPreformattedChar">
    <w:name w:val="HTML Preformatted Char"/>
    <w:link w:val="HTMLPreformatted"/>
    <w:rsid w:val="00830289"/>
    <w:rPr>
      <w:rFonts w:ascii="Courier New" w:hAnsi="Courier New" w:cs="Courier New"/>
      <w:lang w:val="it-IT" w:eastAsia="fr-FR"/>
    </w:rPr>
  </w:style>
  <w:style w:type="paragraph" w:styleId="Index1">
    <w:name w:val="index 1"/>
    <w:basedOn w:val="Normal"/>
    <w:next w:val="Normal"/>
    <w:autoRedefine/>
    <w:rsid w:val="00830289"/>
    <w:pPr>
      <w:ind w:left="220" w:hanging="220"/>
    </w:pPr>
  </w:style>
  <w:style w:type="paragraph" w:styleId="Index2">
    <w:name w:val="index 2"/>
    <w:basedOn w:val="Normal"/>
    <w:next w:val="Normal"/>
    <w:autoRedefine/>
    <w:rsid w:val="00830289"/>
    <w:pPr>
      <w:ind w:left="440" w:hanging="220"/>
    </w:pPr>
  </w:style>
  <w:style w:type="paragraph" w:styleId="Index3">
    <w:name w:val="index 3"/>
    <w:basedOn w:val="Normal"/>
    <w:next w:val="Normal"/>
    <w:autoRedefine/>
    <w:rsid w:val="00830289"/>
    <w:pPr>
      <w:ind w:left="660" w:hanging="220"/>
    </w:pPr>
  </w:style>
  <w:style w:type="paragraph" w:styleId="Index4">
    <w:name w:val="index 4"/>
    <w:basedOn w:val="Normal"/>
    <w:next w:val="Normal"/>
    <w:autoRedefine/>
    <w:rsid w:val="00830289"/>
    <w:pPr>
      <w:ind w:left="880" w:hanging="220"/>
    </w:pPr>
  </w:style>
  <w:style w:type="paragraph" w:styleId="Index5">
    <w:name w:val="index 5"/>
    <w:basedOn w:val="Normal"/>
    <w:next w:val="Normal"/>
    <w:autoRedefine/>
    <w:rsid w:val="00830289"/>
    <w:pPr>
      <w:ind w:left="1100" w:hanging="220"/>
    </w:pPr>
  </w:style>
  <w:style w:type="paragraph" w:styleId="Index6">
    <w:name w:val="index 6"/>
    <w:basedOn w:val="Normal"/>
    <w:next w:val="Normal"/>
    <w:autoRedefine/>
    <w:rsid w:val="00830289"/>
    <w:pPr>
      <w:ind w:left="1320" w:hanging="220"/>
    </w:pPr>
  </w:style>
  <w:style w:type="paragraph" w:styleId="Index7">
    <w:name w:val="index 7"/>
    <w:basedOn w:val="Normal"/>
    <w:next w:val="Normal"/>
    <w:autoRedefine/>
    <w:rsid w:val="00830289"/>
    <w:pPr>
      <w:ind w:left="1540" w:hanging="220"/>
    </w:pPr>
  </w:style>
  <w:style w:type="paragraph" w:styleId="Index8">
    <w:name w:val="index 8"/>
    <w:basedOn w:val="Normal"/>
    <w:next w:val="Normal"/>
    <w:autoRedefine/>
    <w:rsid w:val="00830289"/>
    <w:pPr>
      <w:ind w:left="1760" w:hanging="220"/>
    </w:pPr>
  </w:style>
  <w:style w:type="paragraph" w:styleId="Index9">
    <w:name w:val="index 9"/>
    <w:basedOn w:val="Normal"/>
    <w:next w:val="Normal"/>
    <w:autoRedefine/>
    <w:rsid w:val="00830289"/>
    <w:pPr>
      <w:ind w:left="1980" w:hanging="220"/>
    </w:pPr>
  </w:style>
  <w:style w:type="paragraph" w:styleId="IndexHeading">
    <w:name w:val="index heading"/>
    <w:basedOn w:val="Normal"/>
    <w:next w:val="Index1"/>
    <w:rsid w:val="00830289"/>
    <w:rPr>
      <w:rFonts w:ascii="Cambria" w:eastAsia="SimSun" w:hAnsi="Cambria"/>
      <w:b/>
      <w:bCs/>
    </w:rPr>
  </w:style>
  <w:style w:type="paragraph" w:styleId="TOCHeading">
    <w:name w:val="TOC Heading"/>
    <w:basedOn w:val="Heading1"/>
    <w:next w:val="Normal"/>
    <w:uiPriority w:val="39"/>
    <w:semiHidden/>
    <w:unhideWhenUsed/>
    <w:qFormat/>
    <w:rsid w:val="00830289"/>
    <w:pPr>
      <w:numPr>
        <w:numId w:val="0"/>
      </w:numPr>
      <w:spacing w:before="240" w:after="60"/>
      <w:outlineLvl w:val="9"/>
    </w:pPr>
    <w:rPr>
      <w:rFonts w:ascii="Cambria" w:eastAsia="SimSun" w:hAnsi="Cambria"/>
      <w:bCs/>
      <w:caps w:val="0"/>
      <w:kern w:val="32"/>
      <w:sz w:val="32"/>
      <w:szCs w:val="32"/>
      <w:lang w:eastAsia="fr-FR"/>
    </w:rPr>
  </w:style>
  <w:style w:type="paragraph" w:styleId="IntenseQuote">
    <w:name w:val="Intense Quote"/>
    <w:basedOn w:val="Normal"/>
    <w:next w:val="Normal"/>
    <w:link w:val="IntenseQuoteChar"/>
    <w:uiPriority w:val="30"/>
    <w:qFormat/>
    <w:rsid w:val="0083028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30289"/>
    <w:rPr>
      <w:b/>
      <w:bCs/>
      <w:i/>
      <w:iCs/>
      <w:color w:val="4F81BD"/>
      <w:sz w:val="22"/>
      <w:szCs w:val="24"/>
      <w:lang w:val="it-IT" w:eastAsia="fr-FR"/>
    </w:rPr>
  </w:style>
  <w:style w:type="paragraph" w:styleId="NoSpacing">
    <w:name w:val="No Spacing"/>
    <w:uiPriority w:val="1"/>
    <w:qFormat/>
    <w:rsid w:val="00830289"/>
    <w:rPr>
      <w:sz w:val="22"/>
      <w:szCs w:val="24"/>
      <w:lang w:val="it-IT" w:eastAsia="fr-FR"/>
    </w:rPr>
  </w:style>
  <w:style w:type="paragraph" w:styleId="List">
    <w:name w:val="List"/>
    <w:basedOn w:val="Normal"/>
    <w:rsid w:val="00830289"/>
    <w:pPr>
      <w:ind w:left="283" w:hanging="283"/>
      <w:contextualSpacing/>
    </w:pPr>
  </w:style>
  <w:style w:type="paragraph" w:styleId="List2">
    <w:name w:val="List 2"/>
    <w:basedOn w:val="Normal"/>
    <w:rsid w:val="00830289"/>
    <w:pPr>
      <w:ind w:left="566" w:hanging="283"/>
      <w:contextualSpacing/>
    </w:pPr>
  </w:style>
  <w:style w:type="paragraph" w:styleId="List3">
    <w:name w:val="List 3"/>
    <w:basedOn w:val="Normal"/>
    <w:rsid w:val="00830289"/>
    <w:pPr>
      <w:ind w:left="849" w:hanging="283"/>
      <w:contextualSpacing/>
    </w:pPr>
  </w:style>
  <w:style w:type="paragraph" w:styleId="List4">
    <w:name w:val="List 4"/>
    <w:basedOn w:val="Normal"/>
    <w:rsid w:val="00830289"/>
    <w:pPr>
      <w:ind w:left="1132" w:hanging="283"/>
      <w:contextualSpacing/>
    </w:pPr>
  </w:style>
  <w:style w:type="paragraph" w:styleId="List5">
    <w:name w:val="List 5"/>
    <w:basedOn w:val="Normal"/>
    <w:rsid w:val="00830289"/>
    <w:pPr>
      <w:ind w:left="1415" w:hanging="283"/>
      <w:contextualSpacing/>
    </w:pPr>
  </w:style>
  <w:style w:type="paragraph" w:styleId="ListParagraph">
    <w:name w:val="List Paragraph"/>
    <w:basedOn w:val="Normal"/>
    <w:uiPriority w:val="34"/>
    <w:qFormat/>
    <w:rsid w:val="00830289"/>
    <w:pPr>
      <w:ind w:left="708"/>
    </w:pPr>
  </w:style>
  <w:style w:type="paragraph" w:styleId="ListContinue">
    <w:name w:val="List Continue"/>
    <w:basedOn w:val="Normal"/>
    <w:rsid w:val="00830289"/>
    <w:pPr>
      <w:spacing w:after="120"/>
      <w:ind w:left="283"/>
      <w:contextualSpacing/>
    </w:pPr>
  </w:style>
  <w:style w:type="paragraph" w:styleId="ListContinue2">
    <w:name w:val="List Continue 2"/>
    <w:basedOn w:val="Normal"/>
    <w:rsid w:val="00830289"/>
    <w:pPr>
      <w:spacing w:after="120"/>
      <w:ind w:left="566"/>
      <w:contextualSpacing/>
    </w:pPr>
  </w:style>
  <w:style w:type="paragraph" w:styleId="ListContinue3">
    <w:name w:val="List Continue 3"/>
    <w:basedOn w:val="Normal"/>
    <w:rsid w:val="00830289"/>
    <w:pPr>
      <w:spacing w:after="120"/>
      <w:ind w:left="849"/>
      <w:contextualSpacing/>
    </w:pPr>
  </w:style>
  <w:style w:type="paragraph" w:styleId="ListContinue4">
    <w:name w:val="List Continue 4"/>
    <w:basedOn w:val="Normal"/>
    <w:rsid w:val="00830289"/>
    <w:pPr>
      <w:spacing w:after="120"/>
      <w:ind w:left="1132"/>
      <w:contextualSpacing/>
    </w:pPr>
  </w:style>
  <w:style w:type="paragraph" w:styleId="ListContinue5">
    <w:name w:val="List Continue 5"/>
    <w:basedOn w:val="Normal"/>
    <w:rsid w:val="00830289"/>
    <w:pPr>
      <w:spacing w:after="120"/>
      <w:ind w:left="1415"/>
      <w:contextualSpacing/>
    </w:pPr>
  </w:style>
  <w:style w:type="paragraph" w:styleId="ListNumber">
    <w:name w:val="List Number"/>
    <w:basedOn w:val="Normal"/>
    <w:rsid w:val="00830289"/>
    <w:pPr>
      <w:numPr>
        <w:numId w:val="59"/>
      </w:numPr>
      <w:contextualSpacing/>
    </w:pPr>
  </w:style>
  <w:style w:type="paragraph" w:styleId="ListNumber2">
    <w:name w:val="List Number 2"/>
    <w:basedOn w:val="Normal"/>
    <w:rsid w:val="00830289"/>
    <w:pPr>
      <w:numPr>
        <w:numId w:val="60"/>
      </w:numPr>
      <w:contextualSpacing/>
    </w:pPr>
  </w:style>
  <w:style w:type="paragraph" w:styleId="ListNumber3">
    <w:name w:val="List Number 3"/>
    <w:basedOn w:val="Normal"/>
    <w:rsid w:val="00830289"/>
    <w:pPr>
      <w:numPr>
        <w:numId w:val="61"/>
      </w:numPr>
      <w:contextualSpacing/>
    </w:pPr>
  </w:style>
  <w:style w:type="paragraph" w:styleId="ListNumber4">
    <w:name w:val="List Number 4"/>
    <w:basedOn w:val="Normal"/>
    <w:rsid w:val="00830289"/>
    <w:pPr>
      <w:numPr>
        <w:numId w:val="62"/>
      </w:numPr>
      <w:contextualSpacing/>
    </w:pPr>
  </w:style>
  <w:style w:type="paragraph" w:styleId="ListNumber5">
    <w:name w:val="List Number 5"/>
    <w:basedOn w:val="Normal"/>
    <w:rsid w:val="00830289"/>
    <w:pPr>
      <w:numPr>
        <w:numId w:val="63"/>
      </w:numPr>
      <w:contextualSpacing/>
    </w:pPr>
  </w:style>
  <w:style w:type="paragraph" w:styleId="Bibliography">
    <w:name w:val="Bibliography"/>
    <w:basedOn w:val="Normal"/>
    <w:next w:val="Normal"/>
    <w:uiPriority w:val="37"/>
    <w:semiHidden/>
    <w:unhideWhenUsed/>
    <w:rsid w:val="00830289"/>
  </w:style>
  <w:style w:type="paragraph" w:styleId="MacroText">
    <w:name w:val="macro"/>
    <w:link w:val="MacroTextChar"/>
    <w:rsid w:val="008302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fr-FR"/>
    </w:rPr>
  </w:style>
  <w:style w:type="character" w:customStyle="1" w:styleId="MacroTextChar">
    <w:name w:val="Macro Text Char"/>
    <w:link w:val="MacroText"/>
    <w:rsid w:val="00830289"/>
    <w:rPr>
      <w:rFonts w:ascii="Courier New" w:hAnsi="Courier New" w:cs="Courier New"/>
      <w:lang w:val="it-IT" w:eastAsia="fr-FR" w:bidi="ar-SA"/>
    </w:rPr>
  </w:style>
  <w:style w:type="paragraph" w:styleId="MessageHeader">
    <w:name w:val="Message Header"/>
    <w:basedOn w:val="Normal"/>
    <w:link w:val="MessageHeaderChar"/>
    <w:rsid w:val="0083028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rPr>
  </w:style>
  <w:style w:type="character" w:customStyle="1" w:styleId="MessageHeaderChar">
    <w:name w:val="Message Header Char"/>
    <w:link w:val="MessageHeader"/>
    <w:rsid w:val="00830289"/>
    <w:rPr>
      <w:rFonts w:ascii="Cambria" w:eastAsia="SimSun" w:hAnsi="Cambria" w:cs="Times New Roman"/>
      <w:sz w:val="24"/>
      <w:szCs w:val="24"/>
      <w:shd w:val="pct20" w:color="auto" w:fill="auto"/>
      <w:lang w:val="it-IT" w:eastAsia="fr-FR"/>
    </w:rPr>
  </w:style>
  <w:style w:type="paragraph" w:styleId="PlainText">
    <w:name w:val="Plain Text"/>
    <w:basedOn w:val="Normal"/>
    <w:link w:val="PlainTextChar"/>
    <w:rsid w:val="00830289"/>
    <w:rPr>
      <w:rFonts w:ascii="Courier New" w:hAnsi="Courier New"/>
      <w:sz w:val="20"/>
      <w:szCs w:val="20"/>
    </w:rPr>
  </w:style>
  <w:style w:type="character" w:customStyle="1" w:styleId="PlainTextChar">
    <w:name w:val="Plain Text Char"/>
    <w:link w:val="PlainText"/>
    <w:rsid w:val="00830289"/>
    <w:rPr>
      <w:rFonts w:ascii="Courier New" w:hAnsi="Courier New" w:cs="Courier New"/>
      <w:lang w:val="it-IT" w:eastAsia="fr-FR"/>
    </w:rPr>
  </w:style>
  <w:style w:type="paragraph" w:styleId="TableofAuthorities">
    <w:name w:val="table of authorities"/>
    <w:basedOn w:val="Normal"/>
    <w:next w:val="Normal"/>
    <w:rsid w:val="00830289"/>
    <w:pPr>
      <w:ind w:left="220" w:hanging="220"/>
    </w:pPr>
  </w:style>
  <w:style w:type="paragraph" w:styleId="TOAHeading">
    <w:name w:val="toa heading"/>
    <w:basedOn w:val="Normal"/>
    <w:next w:val="Normal"/>
    <w:rsid w:val="00830289"/>
    <w:pPr>
      <w:spacing w:before="120"/>
    </w:pPr>
    <w:rPr>
      <w:rFonts w:ascii="Cambria" w:eastAsia="SimSun" w:hAnsi="Cambria"/>
      <w:b/>
      <w:bCs/>
      <w:sz w:val="24"/>
    </w:rPr>
  </w:style>
  <w:style w:type="paragraph" w:styleId="NormalWeb">
    <w:name w:val="Normal (Web)"/>
    <w:basedOn w:val="Normal"/>
    <w:rsid w:val="00830289"/>
    <w:rPr>
      <w:sz w:val="24"/>
    </w:rPr>
  </w:style>
  <w:style w:type="paragraph" w:styleId="NormalIndent">
    <w:name w:val="Normal Indent"/>
    <w:basedOn w:val="Normal"/>
    <w:rsid w:val="00830289"/>
    <w:pPr>
      <w:ind w:left="708"/>
    </w:pPr>
  </w:style>
  <w:style w:type="paragraph" w:styleId="BodyText">
    <w:name w:val="Body Text"/>
    <w:basedOn w:val="Normal"/>
    <w:link w:val="BodyTextChar"/>
    <w:rsid w:val="00830289"/>
    <w:pPr>
      <w:spacing w:after="120"/>
    </w:pPr>
  </w:style>
  <w:style w:type="character" w:customStyle="1" w:styleId="BodyTextChar">
    <w:name w:val="Body Text Char"/>
    <w:link w:val="BodyText"/>
    <w:rsid w:val="00830289"/>
    <w:rPr>
      <w:sz w:val="22"/>
      <w:szCs w:val="24"/>
      <w:lang w:val="it-IT" w:eastAsia="fr-FR"/>
    </w:rPr>
  </w:style>
  <w:style w:type="paragraph" w:styleId="BodyText3">
    <w:name w:val="Body Text 3"/>
    <w:basedOn w:val="Normal"/>
    <w:link w:val="BodyText3Char"/>
    <w:rsid w:val="00830289"/>
    <w:pPr>
      <w:spacing w:after="120"/>
    </w:pPr>
    <w:rPr>
      <w:sz w:val="16"/>
      <w:szCs w:val="16"/>
    </w:rPr>
  </w:style>
  <w:style w:type="character" w:customStyle="1" w:styleId="BodyText3Char">
    <w:name w:val="Body Text 3 Char"/>
    <w:link w:val="BodyText3"/>
    <w:rsid w:val="00830289"/>
    <w:rPr>
      <w:sz w:val="16"/>
      <w:szCs w:val="16"/>
      <w:lang w:val="it-IT" w:eastAsia="fr-FR"/>
    </w:rPr>
  </w:style>
  <w:style w:type="paragraph" w:styleId="BodyTextIndent2">
    <w:name w:val="Body Text Indent 2"/>
    <w:basedOn w:val="Normal"/>
    <w:link w:val="BodyTextIndent2Char"/>
    <w:rsid w:val="00830289"/>
    <w:pPr>
      <w:spacing w:after="120" w:line="480" w:lineRule="auto"/>
      <w:ind w:left="283"/>
    </w:pPr>
  </w:style>
  <w:style w:type="character" w:customStyle="1" w:styleId="BodyTextIndent2Char">
    <w:name w:val="Body Text Indent 2 Char"/>
    <w:link w:val="BodyTextIndent2"/>
    <w:rsid w:val="00830289"/>
    <w:rPr>
      <w:sz w:val="22"/>
      <w:szCs w:val="24"/>
      <w:lang w:val="it-IT" w:eastAsia="fr-FR"/>
    </w:rPr>
  </w:style>
  <w:style w:type="paragraph" w:styleId="BodyTextIndent3">
    <w:name w:val="Body Text Indent 3"/>
    <w:basedOn w:val="Normal"/>
    <w:link w:val="BodyTextIndent3Char"/>
    <w:rsid w:val="00830289"/>
    <w:pPr>
      <w:spacing w:after="120"/>
      <w:ind w:left="283"/>
    </w:pPr>
    <w:rPr>
      <w:sz w:val="16"/>
      <w:szCs w:val="16"/>
    </w:rPr>
  </w:style>
  <w:style w:type="character" w:customStyle="1" w:styleId="BodyTextIndent3Char">
    <w:name w:val="Body Text Indent 3 Char"/>
    <w:link w:val="BodyTextIndent3"/>
    <w:rsid w:val="00830289"/>
    <w:rPr>
      <w:sz w:val="16"/>
      <w:szCs w:val="16"/>
      <w:lang w:val="it-IT" w:eastAsia="fr-FR"/>
    </w:rPr>
  </w:style>
  <w:style w:type="paragraph" w:styleId="BodyTextFirstIndent">
    <w:name w:val="Body Text First Indent"/>
    <w:basedOn w:val="BodyText"/>
    <w:link w:val="BodyTextFirstIndentChar"/>
    <w:rsid w:val="00830289"/>
    <w:pPr>
      <w:ind w:firstLine="210"/>
    </w:pPr>
  </w:style>
  <w:style w:type="character" w:customStyle="1" w:styleId="BodyTextFirstIndentChar">
    <w:name w:val="Body Text First Indent Char"/>
    <w:link w:val="BodyTextFirstIndent"/>
    <w:rsid w:val="00830289"/>
    <w:rPr>
      <w:sz w:val="22"/>
      <w:szCs w:val="24"/>
      <w:lang w:val="it-IT" w:eastAsia="fr-FR"/>
    </w:rPr>
  </w:style>
  <w:style w:type="paragraph" w:styleId="BodyTextFirstIndent2">
    <w:name w:val="Body Text First Indent 2"/>
    <w:basedOn w:val="BodyTextIndent"/>
    <w:link w:val="BodyTextFirstIndent2Char"/>
    <w:rsid w:val="00830289"/>
    <w:pPr>
      <w:spacing w:after="120"/>
      <w:ind w:left="283" w:firstLine="210"/>
      <w:jc w:val="left"/>
    </w:pPr>
    <w:rPr>
      <w:sz w:val="22"/>
      <w:szCs w:val="24"/>
      <w:lang w:eastAsia="fr-FR"/>
    </w:rPr>
  </w:style>
  <w:style w:type="character" w:customStyle="1" w:styleId="BodyTextIndentChar">
    <w:name w:val="Body Text Indent Char"/>
    <w:link w:val="BodyTextIndent"/>
    <w:rsid w:val="00830289"/>
    <w:rPr>
      <w:lang w:val="it-IT" w:eastAsia="en-US"/>
    </w:rPr>
  </w:style>
  <w:style w:type="character" w:customStyle="1" w:styleId="BodyTextFirstIndent2Char">
    <w:name w:val="Body Text First Indent 2 Char"/>
    <w:link w:val="BodyTextFirstIndent2"/>
    <w:rsid w:val="00830289"/>
    <w:rPr>
      <w:sz w:val="22"/>
      <w:szCs w:val="24"/>
      <w:lang w:val="it-IT" w:eastAsia="fr-FR"/>
    </w:rPr>
  </w:style>
  <w:style w:type="paragraph" w:styleId="Title">
    <w:name w:val="Title"/>
    <w:basedOn w:val="Normal"/>
    <w:next w:val="Normal"/>
    <w:link w:val="TitleChar"/>
    <w:qFormat/>
    <w:rsid w:val="00830289"/>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830289"/>
    <w:rPr>
      <w:rFonts w:ascii="Cambria" w:eastAsia="SimSun" w:hAnsi="Cambria" w:cs="Times New Roman"/>
      <w:b/>
      <w:bCs/>
      <w:kern w:val="28"/>
      <w:sz w:val="32"/>
      <w:szCs w:val="32"/>
      <w:lang w:val="it-IT" w:eastAsia="fr-FR"/>
    </w:rPr>
  </w:style>
  <w:style w:type="character" w:customStyle="1" w:styleId="Heading5Char">
    <w:name w:val="Heading 5 Char"/>
    <w:link w:val="Heading5"/>
    <w:semiHidden/>
    <w:rsid w:val="00830289"/>
    <w:rPr>
      <w:rFonts w:ascii="Calibri" w:eastAsia="SimSun" w:hAnsi="Calibri" w:cs="Arial"/>
      <w:b/>
      <w:bCs/>
      <w:i/>
      <w:iCs/>
      <w:sz w:val="26"/>
      <w:szCs w:val="26"/>
      <w:lang w:val="it-IT" w:eastAsia="fr-FR"/>
    </w:rPr>
  </w:style>
  <w:style w:type="character" w:customStyle="1" w:styleId="Heading6Char">
    <w:name w:val="Heading 6 Char"/>
    <w:link w:val="Heading6"/>
    <w:semiHidden/>
    <w:rsid w:val="00830289"/>
    <w:rPr>
      <w:rFonts w:ascii="Calibri" w:eastAsia="SimSun" w:hAnsi="Calibri" w:cs="Arial"/>
      <w:b/>
      <w:bCs/>
      <w:sz w:val="22"/>
      <w:szCs w:val="22"/>
      <w:lang w:val="it-IT" w:eastAsia="fr-FR"/>
    </w:rPr>
  </w:style>
  <w:style w:type="character" w:customStyle="1" w:styleId="Heading7Char">
    <w:name w:val="Heading 7 Char"/>
    <w:link w:val="Heading7"/>
    <w:semiHidden/>
    <w:rsid w:val="00830289"/>
    <w:rPr>
      <w:rFonts w:ascii="Calibri" w:eastAsia="SimSun" w:hAnsi="Calibri" w:cs="Arial"/>
      <w:sz w:val="24"/>
      <w:szCs w:val="24"/>
      <w:lang w:val="it-IT" w:eastAsia="fr-FR"/>
    </w:rPr>
  </w:style>
  <w:style w:type="character" w:customStyle="1" w:styleId="Heading8Char">
    <w:name w:val="Heading 8 Char"/>
    <w:link w:val="Heading8"/>
    <w:semiHidden/>
    <w:rsid w:val="00830289"/>
    <w:rPr>
      <w:rFonts w:ascii="Calibri" w:eastAsia="SimSun" w:hAnsi="Calibri" w:cs="Arial"/>
      <w:i/>
      <w:iCs/>
      <w:sz w:val="24"/>
      <w:szCs w:val="24"/>
      <w:lang w:val="it-IT" w:eastAsia="fr-FR"/>
    </w:rPr>
  </w:style>
  <w:style w:type="character" w:customStyle="1" w:styleId="Heading9Char">
    <w:name w:val="Heading 9 Char"/>
    <w:link w:val="Heading9"/>
    <w:semiHidden/>
    <w:rsid w:val="00830289"/>
    <w:rPr>
      <w:rFonts w:ascii="Cambria" w:eastAsia="SimSun" w:hAnsi="Cambria" w:cs="Times New Roman"/>
      <w:sz w:val="22"/>
      <w:szCs w:val="22"/>
      <w:lang w:val="it-IT" w:eastAsia="fr-FR"/>
    </w:rPr>
  </w:style>
  <w:style w:type="paragraph" w:styleId="EnvelopeReturn">
    <w:name w:val="envelope return"/>
    <w:basedOn w:val="Normal"/>
    <w:rsid w:val="00830289"/>
    <w:rPr>
      <w:rFonts w:ascii="Cambria" w:eastAsia="SimSun" w:hAnsi="Cambria"/>
      <w:sz w:val="20"/>
      <w:szCs w:val="20"/>
    </w:rPr>
  </w:style>
  <w:style w:type="paragraph" w:styleId="EnvelopeAddress">
    <w:name w:val="envelope address"/>
    <w:basedOn w:val="Normal"/>
    <w:rsid w:val="00830289"/>
    <w:pPr>
      <w:framePr w:w="4320" w:h="2160" w:hRule="exact" w:hSpace="141" w:wrap="auto" w:hAnchor="page" w:xAlign="center" w:yAlign="bottom"/>
      <w:ind w:left="1"/>
    </w:pPr>
    <w:rPr>
      <w:rFonts w:ascii="Cambria" w:eastAsia="SimSun" w:hAnsi="Cambria"/>
      <w:sz w:val="24"/>
    </w:rPr>
  </w:style>
  <w:style w:type="paragraph" w:styleId="Signature">
    <w:name w:val="Signature"/>
    <w:basedOn w:val="Normal"/>
    <w:link w:val="SignatureChar"/>
    <w:rsid w:val="00830289"/>
    <w:pPr>
      <w:ind w:left="4252"/>
    </w:pPr>
  </w:style>
  <w:style w:type="character" w:customStyle="1" w:styleId="SignatureChar">
    <w:name w:val="Signature Char"/>
    <w:link w:val="Signature"/>
    <w:rsid w:val="00830289"/>
    <w:rPr>
      <w:sz w:val="22"/>
      <w:szCs w:val="24"/>
      <w:lang w:val="it-IT" w:eastAsia="fr-FR"/>
    </w:rPr>
  </w:style>
  <w:style w:type="paragraph" w:styleId="Subtitle">
    <w:name w:val="Subtitle"/>
    <w:basedOn w:val="Normal"/>
    <w:next w:val="Normal"/>
    <w:link w:val="SubtitleChar"/>
    <w:qFormat/>
    <w:rsid w:val="00830289"/>
    <w:pPr>
      <w:spacing w:after="60"/>
      <w:jc w:val="center"/>
      <w:outlineLvl w:val="1"/>
    </w:pPr>
    <w:rPr>
      <w:rFonts w:ascii="Cambria" w:eastAsia="SimSun" w:hAnsi="Cambria"/>
      <w:sz w:val="24"/>
    </w:rPr>
  </w:style>
  <w:style w:type="character" w:customStyle="1" w:styleId="SubtitleChar">
    <w:name w:val="Subtitle Char"/>
    <w:link w:val="Subtitle"/>
    <w:rsid w:val="00830289"/>
    <w:rPr>
      <w:rFonts w:ascii="Cambria" w:eastAsia="SimSun" w:hAnsi="Cambria" w:cs="Times New Roman"/>
      <w:sz w:val="24"/>
      <w:szCs w:val="24"/>
      <w:lang w:val="it-IT" w:eastAsia="fr-FR"/>
    </w:rPr>
  </w:style>
  <w:style w:type="paragraph" w:styleId="TOC1">
    <w:name w:val="toc 1"/>
    <w:basedOn w:val="Normal"/>
    <w:next w:val="Normal"/>
    <w:autoRedefine/>
    <w:rsid w:val="00830289"/>
  </w:style>
  <w:style w:type="paragraph" w:styleId="TOC2">
    <w:name w:val="toc 2"/>
    <w:basedOn w:val="Normal"/>
    <w:next w:val="Normal"/>
    <w:autoRedefine/>
    <w:rsid w:val="00830289"/>
    <w:pPr>
      <w:ind w:left="220"/>
    </w:pPr>
  </w:style>
  <w:style w:type="paragraph" w:styleId="TOC3">
    <w:name w:val="toc 3"/>
    <w:basedOn w:val="Normal"/>
    <w:next w:val="Normal"/>
    <w:autoRedefine/>
    <w:rsid w:val="00830289"/>
    <w:pPr>
      <w:ind w:left="440"/>
    </w:pPr>
  </w:style>
  <w:style w:type="paragraph" w:styleId="TOC4">
    <w:name w:val="toc 4"/>
    <w:basedOn w:val="Normal"/>
    <w:next w:val="Normal"/>
    <w:autoRedefine/>
    <w:rsid w:val="00830289"/>
    <w:pPr>
      <w:ind w:left="660"/>
    </w:pPr>
  </w:style>
  <w:style w:type="paragraph" w:styleId="TOC5">
    <w:name w:val="toc 5"/>
    <w:basedOn w:val="Normal"/>
    <w:next w:val="Normal"/>
    <w:autoRedefine/>
    <w:rsid w:val="00830289"/>
    <w:pPr>
      <w:ind w:left="880"/>
    </w:pPr>
  </w:style>
  <w:style w:type="paragraph" w:styleId="TOC6">
    <w:name w:val="toc 6"/>
    <w:basedOn w:val="Normal"/>
    <w:next w:val="Normal"/>
    <w:autoRedefine/>
    <w:rsid w:val="00830289"/>
    <w:pPr>
      <w:ind w:left="1100"/>
    </w:pPr>
  </w:style>
  <w:style w:type="paragraph" w:styleId="TOC7">
    <w:name w:val="toc 7"/>
    <w:basedOn w:val="Normal"/>
    <w:next w:val="Normal"/>
    <w:autoRedefine/>
    <w:rsid w:val="00830289"/>
    <w:pPr>
      <w:ind w:left="1320"/>
    </w:pPr>
  </w:style>
  <w:style w:type="paragraph" w:styleId="TOC8">
    <w:name w:val="toc 8"/>
    <w:basedOn w:val="Normal"/>
    <w:next w:val="Normal"/>
    <w:autoRedefine/>
    <w:rsid w:val="00830289"/>
    <w:pPr>
      <w:ind w:left="1540"/>
    </w:pPr>
  </w:style>
  <w:style w:type="paragraph" w:styleId="TOC9">
    <w:name w:val="toc 9"/>
    <w:basedOn w:val="Normal"/>
    <w:next w:val="Normal"/>
    <w:autoRedefine/>
    <w:rsid w:val="00830289"/>
    <w:pPr>
      <w:ind w:left="1760"/>
    </w:pPr>
  </w:style>
  <w:style w:type="paragraph" w:styleId="Quote">
    <w:name w:val="Quote"/>
    <w:basedOn w:val="Normal"/>
    <w:next w:val="Normal"/>
    <w:link w:val="QuoteChar"/>
    <w:uiPriority w:val="29"/>
    <w:qFormat/>
    <w:rsid w:val="00830289"/>
    <w:rPr>
      <w:i/>
      <w:iCs/>
      <w:color w:val="000000"/>
    </w:rPr>
  </w:style>
  <w:style w:type="character" w:customStyle="1" w:styleId="QuoteChar">
    <w:name w:val="Quote Char"/>
    <w:link w:val="Quote"/>
    <w:uiPriority w:val="29"/>
    <w:rsid w:val="00830289"/>
    <w:rPr>
      <w:i/>
      <w:iCs/>
      <w:color w:val="000000"/>
      <w:sz w:val="22"/>
      <w:szCs w:val="24"/>
      <w:lang w:val="it-IT" w:eastAsia="fr-FR"/>
    </w:rPr>
  </w:style>
  <w:style w:type="character" w:customStyle="1" w:styleId="CommentTextChar">
    <w:name w:val="Comment Text Char"/>
    <w:link w:val="CommentText"/>
    <w:semiHidden/>
    <w:rsid w:val="006C271E"/>
    <w:rPr>
      <w:lang w:val="it-IT" w:eastAsia="fr-FR"/>
    </w:rPr>
  </w:style>
  <w:style w:type="paragraph" w:styleId="Revision">
    <w:name w:val="Revision"/>
    <w:hidden/>
    <w:uiPriority w:val="99"/>
    <w:semiHidden/>
    <w:rsid w:val="00655D49"/>
    <w:rPr>
      <w:sz w:val="22"/>
      <w:szCs w:val="24"/>
      <w:lang w:val="it-IT" w:eastAsia="fr-FR"/>
    </w:rPr>
  </w:style>
  <w:style w:type="paragraph" w:customStyle="1" w:styleId="C-BodyText">
    <w:name w:val="C-Body Text"/>
    <w:link w:val="C-BodyTextChar"/>
    <w:rsid w:val="00E60282"/>
    <w:pPr>
      <w:spacing w:before="120" w:after="120" w:line="280" w:lineRule="atLeast"/>
    </w:pPr>
    <w:rPr>
      <w:sz w:val="24"/>
      <w:lang w:val="en-US" w:eastAsia="en-US"/>
    </w:rPr>
  </w:style>
  <w:style w:type="paragraph" w:customStyle="1" w:styleId="C-Bullet">
    <w:name w:val="C-Bullet"/>
    <w:rsid w:val="00E60282"/>
    <w:pPr>
      <w:numPr>
        <w:numId w:val="66"/>
      </w:numPr>
      <w:spacing w:before="120" w:after="120" w:line="280" w:lineRule="atLeast"/>
    </w:pPr>
    <w:rPr>
      <w:sz w:val="24"/>
      <w:lang w:val="en-US" w:eastAsia="en-US"/>
    </w:rPr>
  </w:style>
  <w:style w:type="paragraph" w:customStyle="1" w:styleId="C-BulletIndented">
    <w:name w:val="C-Bullet Indented"/>
    <w:rsid w:val="00E60282"/>
    <w:pPr>
      <w:numPr>
        <w:ilvl w:val="1"/>
        <w:numId w:val="66"/>
      </w:numPr>
      <w:spacing w:before="120" w:after="120" w:line="280" w:lineRule="atLeast"/>
    </w:pPr>
    <w:rPr>
      <w:rFonts w:cs="Arial"/>
      <w:sz w:val="24"/>
      <w:lang w:val="en-US" w:eastAsia="en-US"/>
    </w:rPr>
  </w:style>
  <w:style w:type="paragraph" w:customStyle="1" w:styleId="C-BulletIndented2">
    <w:name w:val="C-Bullet Indented 2"/>
    <w:rsid w:val="00E60282"/>
    <w:pPr>
      <w:numPr>
        <w:ilvl w:val="2"/>
        <w:numId w:val="66"/>
      </w:numPr>
      <w:tabs>
        <w:tab w:val="clear" w:pos="1800"/>
        <w:tab w:val="left" w:pos="1440"/>
      </w:tabs>
      <w:spacing w:before="120" w:after="120" w:line="280" w:lineRule="atLeast"/>
    </w:pPr>
    <w:rPr>
      <w:rFonts w:cs="Arial"/>
      <w:sz w:val="24"/>
      <w:lang w:val="en-US" w:eastAsia="en-US"/>
    </w:rPr>
  </w:style>
  <w:style w:type="character" w:customStyle="1" w:styleId="C-BodyTextChar">
    <w:name w:val="C-Body Text Char"/>
    <w:link w:val="C-BodyText"/>
    <w:rsid w:val="00E60282"/>
    <w:rPr>
      <w:sz w:val="24"/>
      <w:lang w:val="en-US" w:eastAsia="en-US"/>
    </w:rPr>
  </w:style>
  <w:style w:type="character" w:styleId="FollowedHyperlink">
    <w:name w:val="FollowedHyperlink"/>
    <w:basedOn w:val="DefaultParagraphFont"/>
    <w:semiHidden/>
    <w:unhideWhenUsed/>
    <w:rsid w:val="007032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0882">
      <w:bodyDiv w:val="1"/>
      <w:marLeft w:val="0"/>
      <w:marRight w:val="0"/>
      <w:marTop w:val="0"/>
      <w:marBottom w:val="0"/>
      <w:divBdr>
        <w:top w:val="none" w:sz="0" w:space="0" w:color="auto"/>
        <w:left w:val="none" w:sz="0" w:space="0" w:color="auto"/>
        <w:bottom w:val="none" w:sz="0" w:space="0" w:color="auto"/>
        <w:right w:val="none" w:sz="0" w:space="0" w:color="auto"/>
      </w:divBdr>
    </w:div>
    <w:div w:id="77291048">
      <w:bodyDiv w:val="1"/>
      <w:marLeft w:val="0"/>
      <w:marRight w:val="0"/>
      <w:marTop w:val="0"/>
      <w:marBottom w:val="0"/>
      <w:divBdr>
        <w:top w:val="none" w:sz="0" w:space="0" w:color="auto"/>
        <w:left w:val="none" w:sz="0" w:space="0" w:color="auto"/>
        <w:bottom w:val="none" w:sz="0" w:space="0" w:color="auto"/>
        <w:right w:val="none" w:sz="0" w:space="0" w:color="auto"/>
      </w:divBdr>
    </w:div>
    <w:div w:id="84151539">
      <w:bodyDiv w:val="1"/>
      <w:marLeft w:val="0"/>
      <w:marRight w:val="0"/>
      <w:marTop w:val="0"/>
      <w:marBottom w:val="0"/>
      <w:divBdr>
        <w:top w:val="none" w:sz="0" w:space="0" w:color="auto"/>
        <w:left w:val="none" w:sz="0" w:space="0" w:color="auto"/>
        <w:bottom w:val="none" w:sz="0" w:space="0" w:color="auto"/>
        <w:right w:val="none" w:sz="0" w:space="0" w:color="auto"/>
      </w:divBdr>
    </w:div>
    <w:div w:id="152992860">
      <w:bodyDiv w:val="1"/>
      <w:marLeft w:val="0"/>
      <w:marRight w:val="0"/>
      <w:marTop w:val="0"/>
      <w:marBottom w:val="0"/>
      <w:divBdr>
        <w:top w:val="none" w:sz="0" w:space="0" w:color="auto"/>
        <w:left w:val="none" w:sz="0" w:space="0" w:color="auto"/>
        <w:bottom w:val="none" w:sz="0" w:space="0" w:color="auto"/>
        <w:right w:val="none" w:sz="0" w:space="0" w:color="auto"/>
      </w:divBdr>
    </w:div>
    <w:div w:id="166600830">
      <w:bodyDiv w:val="1"/>
      <w:marLeft w:val="0"/>
      <w:marRight w:val="0"/>
      <w:marTop w:val="0"/>
      <w:marBottom w:val="0"/>
      <w:divBdr>
        <w:top w:val="none" w:sz="0" w:space="0" w:color="auto"/>
        <w:left w:val="none" w:sz="0" w:space="0" w:color="auto"/>
        <w:bottom w:val="none" w:sz="0" w:space="0" w:color="auto"/>
        <w:right w:val="none" w:sz="0" w:space="0" w:color="auto"/>
      </w:divBdr>
    </w:div>
    <w:div w:id="232089654">
      <w:bodyDiv w:val="1"/>
      <w:marLeft w:val="0"/>
      <w:marRight w:val="0"/>
      <w:marTop w:val="0"/>
      <w:marBottom w:val="0"/>
      <w:divBdr>
        <w:top w:val="none" w:sz="0" w:space="0" w:color="auto"/>
        <w:left w:val="none" w:sz="0" w:space="0" w:color="auto"/>
        <w:bottom w:val="none" w:sz="0" w:space="0" w:color="auto"/>
        <w:right w:val="none" w:sz="0" w:space="0" w:color="auto"/>
      </w:divBdr>
    </w:div>
    <w:div w:id="262495183">
      <w:bodyDiv w:val="1"/>
      <w:marLeft w:val="0"/>
      <w:marRight w:val="0"/>
      <w:marTop w:val="0"/>
      <w:marBottom w:val="0"/>
      <w:divBdr>
        <w:top w:val="none" w:sz="0" w:space="0" w:color="auto"/>
        <w:left w:val="none" w:sz="0" w:space="0" w:color="auto"/>
        <w:bottom w:val="none" w:sz="0" w:space="0" w:color="auto"/>
        <w:right w:val="none" w:sz="0" w:space="0" w:color="auto"/>
      </w:divBdr>
    </w:div>
    <w:div w:id="317612727">
      <w:bodyDiv w:val="1"/>
      <w:marLeft w:val="0"/>
      <w:marRight w:val="0"/>
      <w:marTop w:val="0"/>
      <w:marBottom w:val="0"/>
      <w:divBdr>
        <w:top w:val="none" w:sz="0" w:space="0" w:color="auto"/>
        <w:left w:val="none" w:sz="0" w:space="0" w:color="auto"/>
        <w:bottom w:val="none" w:sz="0" w:space="0" w:color="auto"/>
        <w:right w:val="none" w:sz="0" w:space="0" w:color="auto"/>
      </w:divBdr>
    </w:div>
    <w:div w:id="334458358">
      <w:bodyDiv w:val="1"/>
      <w:marLeft w:val="0"/>
      <w:marRight w:val="0"/>
      <w:marTop w:val="0"/>
      <w:marBottom w:val="0"/>
      <w:divBdr>
        <w:top w:val="none" w:sz="0" w:space="0" w:color="auto"/>
        <w:left w:val="none" w:sz="0" w:space="0" w:color="auto"/>
        <w:bottom w:val="none" w:sz="0" w:space="0" w:color="auto"/>
        <w:right w:val="none" w:sz="0" w:space="0" w:color="auto"/>
      </w:divBdr>
    </w:div>
    <w:div w:id="374701568">
      <w:bodyDiv w:val="1"/>
      <w:marLeft w:val="0"/>
      <w:marRight w:val="0"/>
      <w:marTop w:val="0"/>
      <w:marBottom w:val="0"/>
      <w:divBdr>
        <w:top w:val="none" w:sz="0" w:space="0" w:color="auto"/>
        <w:left w:val="none" w:sz="0" w:space="0" w:color="auto"/>
        <w:bottom w:val="none" w:sz="0" w:space="0" w:color="auto"/>
        <w:right w:val="none" w:sz="0" w:space="0" w:color="auto"/>
      </w:divBdr>
    </w:div>
    <w:div w:id="403143201">
      <w:bodyDiv w:val="1"/>
      <w:marLeft w:val="0"/>
      <w:marRight w:val="0"/>
      <w:marTop w:val="0"/>
      <w:marBottom w:val="0"/>
      <w:divBdr>
        <w:top w:val="none" w:sz="0" w:space="0" w:color="auto"/>
        <w:left w:val="none" w:sz="0" w:space="0" w:color="auto"/>
        <w:bottom w:val="none" w:sz="0" w:space="0" w:color="auto"/>
        <w:right w:val="none" w:sz="0" w:space="0" w:color="auto"/>
      </w:divBdr>
    </w:div>
    <w:div w:id="606889571">
      <w:bodyDiv w:val="1"/>
      <w:marLeft w:val="0"/>
      <w:marRight w:val="0"/>
      <w:marTop w:val="0"/>
      <w:marBottom w:val="0"/>
      <w:divBdr>
        <w:top w:val="none" w:sz="0" w:space="0" w:color="auto"/>
        <w:left w:val="none" w:sz="0" w:space="0" w:color="auto"/>
        <w:bottom w:val="none" w:sz="0" w:space="0" w:color="auto"/>
        <w:right w:val="none" w:sz="0" w:space="0" w:color="auto"/>
      </w:divBdr>
    </w:div>
    <w:div w:id="608271238">
      <w:bodyDiv w:val="1"/>
      <w:marLeft w:val="0"/>
      <w:marRight w:val="0"/>
      <w:marTop w:val="0"/>
      <w:marBottom w:val="0"/>
      <w:divBdr>
        <w:top w:val="none" w:sz="0" w:space="0" w:color="auto"/>
        <w:left w:val="none" w:sz="0" w:space="0" w:color="auto"/>
        <w:bottom w:val="none" w:sz="0" w:space="0" w:color="auto"/>
        <w:right w:val="none" w:sz="0" w:space="0" w:color="auto"/>
      </w:divBdr>
    </w:div>
    <w:div w:id="663360159">
      <w:bodyDiv w:val="1"/>
      <w:marLeft w:val="0"/>
      <w:marRight w:val="0"/>
      <w:marTop w:val="0"/>
      <w:marBottom w:val="0"/>
      <w:divBdr>
        <w:top w:val="none" w:sz="0" w:space="0" w:color="auto"/>
        <w:left w:val="none" w:sz="0" w:space="0" w:color="auto"/>
        <w:bottom w:val="none" w:sz="0" w:space="0" w:color="auto"/>
        <w:right w:val="none" w:sz="0" w:space="0" w:color="auto"/>
      </w:divBdr>
    </w:div>
    <w:div w:id="698120638">
      <w:bodyDiv w:val="1"/>
      <w:marLeft w:val="0"/>
      <w:marRight w:val="0"/>
      <w:marTop w:val="0"/>
      <w:marBottom w:val="0"/>
      <w:divBdr>
        <w:top w:val="none" w:sz="0" w:space="0" w:color="auto"/>
        <w:left w:val="none" w:sz="0" w:space="0" w:color="auto"/>
        <w:bottom w:val="none" w:sz="0" w:space="0" w:color="auto"/>
        <w:right w:val="none" w:sz="0" w:space="0" w:color="auto"/>
      </w:divBdr>
    </w:div>
    <w:div w:id="748964642">
      <w:bodyDiv w:val="1"/>
      <w:marLeft w:val="0"/>
      <w:marRight w:val="0"/>
      <w:marTop w:val="0"/>
      <w:marBottom w:val="0"/>
      <w:divBdr>
        <w:top w:val="none" w:sz="0" w:space="0" w:color="auto"/>
        <w:left w:val="none" w:sz="0" w:space="0" w:color="auto"/>
        <w:bottom w:val="none" w:sz="0" w:space="0" w:color="auto"/>
        <w:right w:val="none" w:sz="0" w:space="0" w:color="auto"/>
      </w:divBdr>
    </w:div>
    <w:div w:id="755828352">
      <w:bodyDiv w:val="1"/>
      <w:marLeft w:val="0"/>
      <w:marRight w:val="0"/>
      <w:marTop w:val="0"/>
      <w:marBottom w:val="0"/>
      <w:divBdr>
        <w:top w:val="none" w:sz="0" w:space="0" w:color="auto"/>
        <w:left w:val="none" w:sz="0" w:space="0" w:color="auto"/>
        <w:bottom w:val="none" w:sz="0" w:space="0" w:color="auto"/>
        <w:right w:val="none" w:sz="0" w:space="0" w:color="auto"/>
      </w:divBdr>
    </w:div>
    <w:div w:id="769354117">
      <w:bodyDiv w:val="1"/>
      <w:marLeft w:val="0"/>
      <w:marRight w:val="0"/>
      <w:marTop w:val="0"/>
      <w:marBottom w:val="0"/>
      <w:divBdr>
        <w:top w:val="none" w:sz="0" w:space="0" w:color="auto"/>
        <w:left w:val="none" w:sz="0" w:space="0" w:color="auto"/>
        <w:bottom w:val="none" w:sz="0" w:space="0" w:color="auto"/>
        <w:right w:val="none" w:sz="0" w:space="0" w:color="auto"/>
      </w:divBdr>
    </w:div>
    <w:div w:id="838035604">
      <w:bodyDiv w:val="1"/>
      <w:marLeft w:val="0"/>
      <w:marRight w:val="0"/>
      <w:marTop w:val="0"/>
      <w:marBottom w:val="0"/>
      <w:divBdr>
        <w:top w:val="none" w:sz="0" w:space="0" w:color="auto"/>
        <w:left w:val="none" w:sz="0" w:space="0" w:color="auto"/>
        <w:bottom w:val="none" w:sz="0" w:space="0" w:color="auto"/>
        <w:right w:val="none" w:sz="0" w:space="0" w:color="auto"/>
      </w:divBdr>
    </w:div>
    <w:div w:id="893278782">
      <w:bodyDiv w:val="1"/>
      <w:marLeft w:val="0"/>
      <w:marRight w:val="0"/>
      <w:marTop w:val="0"/>
      <w:marBottom w:val="0"/>
      <w:divBdr>
        <w:top w:val="none" w:sz="0" w:space="0" w:color="auto"/>
        <w:left w:val="none" w:sz="0" w:space="0" w:color="auto"/>
        <w:bottom w:val="none" w:sz="0" w:space="0" w:color="auto"/>
        <w:right w:val="none" w:sz="0" w:space="0" w:color="auto"/>
      </w:divBdr>
    </w:div>
    <w:div w:id="894051294">
      <w:bodyDiv w:val="1"/>
      <w:marLeft w:val="0"/>
      <w:marRight w:val="0"/>
      <w:marTop w:val="0"/>
      <w:marBottom w:val="0"/>
      <w:divBdr>
        <w:top w:val="none" w:sz="0" w:space="0" w:color="auto"/>
        <w:left w:val="none" w:sz="0" w:space="0" w:color="auto"/>
        <w:bottom w:val="none" w:sz="0" w:space="0" w:color="auto"/>
        <w:right w:val="none" w:sz="0" w:space="0" w:color="auto"/>
      </w:divBdr>
    </w:div>
    <w:div w:id="898513417">
      <w:bodyDiv w:val="1"/>
      <w:marLeft w:val="0"/>
      <w:marRight w:val="0"/>
      <w:marTop w:val="0"/>
      <w:marBottom w:val="0"/>
      <w:divBdr>
        <w:top w:val="none" w:sz="0" w:space="0" w:color="auto"/>
        <w:left w:val="none" w:sz="0" w:space="0" w:color="auto"/>
        <w:bottom w:val="none" w:sz="0" w:space="0" w:color="auto"/>
        <w:right w:val="none" w:sz="0" w:space="0" w:color="auto"/>
      </w:divBdr>
    </w:div>
    <w:div w:id="977346054">
      <w:bodyDiv w:val="1"/>
      <w:marLeft w:val="0"/>
      <w:marRight w:val="0"/>
      <w:marTop w:val="0"/>
      <w:marBottom w:val="0"/>
      <w:divBdr>
        <w:top w:val="none" w:sz="0" w:space="0" w:color="auto"/>
        <w:left w:val="none" w:sz="0" w:space="0" w:color="auto"/>
        <w:bottom w:val="none" w:sz="0" w:space="0" w:color="auto"/>
        <w:right w:val="none" w:sz="0" w:space="0" w:color="auto"/>
      </w:divBdr>
    </w:div>
    <w:div w:id="986587113">
      <w:bodyDiv w:val="1"/>
      <w:marLeft w:val="0"/>
      <w:marRight w:val="0"/>
      <w:marTop w:val="0"/>
      <w:marBottom w:val="0"/>
      <w:divBdr>
        <w:top w:val="none" w:sz="0" w:space="0" w:color="auto"/>
        <w:left w:val="none" w:sz="0" w:space="0" w:color="auto"/>
        <w:bottom w:val="none" w:sz="0" w:space="0" w:color="auto"/>
        <w:right w:val="none" w:sz="0" w:space="0" w:color="auto"/>
      </w:divBdr>
    </w:div>
    <w:div w:id="1017200128">
      <w:bodyDiv w:val="1"/>
      <w:marLeft w:val="0"/>
      <w:marRight w:val="0"/>
      <w:marTop w:val="0"/>
      <w:marBottom w:val="0"/>
      <w:divBdr>
        <w:top w:val="none" w:sz="0" w:space="0" w:color="auto"/>
        <w:left w:val="none" w:sz="0" w:space="0" w:color="auto"/>
        <w:bottom w:val="none" w:sz="0" w:space="0" w:color="auto"/>
        <w:right w:val="none" w:sz="0" w:space="0" w:color="auto"/>
      </w:divBdr>
    </w:div>
    <w:div w:id="1033533625">
      <w:bodyDiv w:val="1"/>
      <w:marLeft w:val="0"/>
      <w:marRight w:val="0"/>
      <w:marTop w:val="0"/>
      <w:marBottom w:val="0"/>
      <w:divBdr>
        <w:top w:val="none" w:sz="0" w:space="0" w:color="auto"/>
        <w:left w:val="none" w:sz="0" w:space="0" w:color="auto"/>
        <w:bottom w:val="none" w:sz="0" w:space="0" w:color="auto"/>
        <w:right w:val="none" w:sz="0" w:space="0" w:color="auto"/>
      </w:divBdr>
    </w:div>
    <w:div w:id="1076826046">
      <w:bodyDiv w:val="1"/>
      <w:marLeft w:val="0"/>
      <w:marRight w:val="0"/>
      <w:marTop w:val="0"/>
      <w:marBottom w:val="0"/>
      <w:divBdr>
        <w:top w:val="none" w:sz="0" w:space="0" w:color="auto"/>
        <w:left w:val="none" w:sz="0" w:space="0" w:color="auto"/>
        <w:bottom w:val="none" w:sz="0" w:space="0" w:color="auto"/>
        <w:right w:val="none" w:sz="0" w:space="0" w:color="auto"/>
      </w:divBdr>
    </w:div>
    <w:div w:id="1134981357">
      <w:bodyDiv w:val="1"/>
      <w:marLeft w:val="0"/>
      <w:marRight w:val="0"/>
      <w:marTop w:val="0"/>
      <w:marBottom w:val="0"/>
      <w:divBdr>
        <w:top w:val="none" w:sz="0" w:space="0" w:color="auto"/>
        <w:left w:val="none" w:sz="0" w:space="0" w:color="auto"/>
        <w:bottom w:val="none" w:sz="0" w:space="0" w:color="auto"/>
        <w:right w:val="none" w:sz="0" w:space="0" w:color="auto"/>
      </w:divBdr>
    </w:div>
    <w:div w:id="1145584233">
      <w:bodyDiv w:val="1"/>
      <w:marLeft w:val="0"/>
      <w:marRight w:val="0"/>
      <w:marTop w:val="0"/>
      <w:marBottom w:val="0"/>
      <w:divBdr>
        <w:top w:val="none" w:sz="0" w:space="0" w:color="auto"/>
        <w:left w:val="none" w:sz="0" w:space="0" w:color="auto"/>
        <w:bottom w:val="none" w:sz="0" w:space="0" w:color="auto"/>
        <w:right w:val="none" w:sz="0" w:space="0" w:color="auto"/>
      </w:divBdr>
    </w:div>
    <w:div w:id="1195999066">
      <w:bodyDiv w:val="1"/>
      <w:marLeft w:val="0"/>
      <w:marRight w:val="0"/>
      <w:marTop w:val="0"/>
      <w:marBottom w:val="0"/>
      <w:divBdr>
        <w:top w:val="none" w:sz="0" w:space="0" w:color="auto"/>
        <w:left w:val="none" w:sz="0" w:space="0" w:color="auto"/>
        <w:bottom w:val="none" w:sz="0" w:space="0" w:color="auto"/>
        <w:right w:val="none" w:sz="0" w:space="0" w:color="auto"/>
      </w:divBdr>
    </w:div>
    <w:div w:id="1223177295">
      <w:bodyDiv w:val="1"/>
      <w:marLeft w:val="0"/>
      <w:marRight w:val="0"/>
      <w:marTop w:val="0"/>
      <w:marBottom w:val="0"/>
      <w:divBdr>
        <w:top w:val="none" w:sz="0" w:space="0" w:color="auto"/>
        <w:left w:val="none" w:sz="0" w:space="0" w:color="auto"/>
        <w:bottom w:val="none" w:sz="0" w:space="0" w:color="auto"/>
        <w:right w:val="none" w:sz="0" w:space="0" w:color="auto"/>
      </w:divBdr>
    </w:div>
    <w:div w:id="1277103677">
      <w:bodyDiv w:val="1"/>
      <w:marLeft w:val="0"/>
      <w:marRight w:val="0"/>
      <w:marTop w:val="0"/>
      <w:marBottom w:val="0"/>
      <w:divBdr>
        <w:top w:val="none" w:sz="0" w:space="0" w:color="auto"/>
        <w:left w:val="none" w:sz="0" w:space="0" w:color="auto"/>
        <w:bottom w:val="none" w:sz="0" w:space="0" w:color="auto"/>
        <w:right w:val="none" w:sz="0" w:space="0" w:color="auto"/>
      </w:divBdr>
    </w:div>
    <w:div w:id="1362243171">
      <w:bodyDiv w:val="1"/>
      <w:marLeft w:val="0"/>
      <w:marRight w:val="0"/>
      <w:marTop w:val="0"/>
      <w:marBottom w:val="0"/>
      <w:divBdr>
        <w:top w:val="none" w:sz="0" w:space="0" w:color="auto"/>
        <w:left w:val="none" w:sz="0" w:space="0" w:color="auto"/>
        <w:bottom w:val="none" w:sz="0" w:space="0" w:color="auto"/>
        <w:right w:val="none" w:sz="0" w:space="0" w:color="auto"/>
      </w:divBdr>
    </w:div>
    <w:div w:id="1385103375">
      <w:bodyDiv w:val="1"/>
      <w:marLeft w:val="0"/>
      <w:marRight w:val="0"/>
      <w:marTop w:val="0"/>
      <w:marBottom w:val="0"/>
      <w:divBdr>
        <w:top w:val="none" w:sz="0" w:space="0" w:color="auto"/>
        <w:left w:val="none" w:sz="0" w:space="0" w:color="auto"/>
        <w:bottom w:val="none" w:sz="0" w:space="0" w:color="auto"/>
        <w:right w:val="none" w:sz="0" w:space="0" w:color="auto"/>
      </w:divBdr>
    </w:div>
    <w:div w:id="1407607941">
      <w:bodyDiv w:val="1"/>
      <w:marLeft w:val="0"/>
      <w:marRight w:val="0"/>
      <w:marTop w:val="0"/>
      <w:marBottom w:val="0"/>
      <w:divBdr>
        <w:top w:val="none" w:sz="0" w:space="0" w:color="auto"/>
        <w:left w:val="none" w:sz="0" w:space="0" w:color="auto"/>
        <w:bottom w:val="none" w:sz="0" w:space="0" w:color="auto"/>
        <w:right w:val="none" w:sz="0" w:space="0" w:color="auto"/>
      </w:divBdr>
    </w:div>
    <w:div w:id="1416323062">
      <w:bodyDiv w:val="1"/>
      <w:marLeft w:val="0"/>
      <w:marRight w:val="0"/>
      <w:marTop w:val="0"/>
      <w:marBottom w:val="0"/>
      <w:divBdr>
        <w:top w:val="none" w:sz="0" w:space="0" w:color="auto"/>
        <w:left w:val="none" w:sz="0" w:space="0" w:color="auto"/>
        <w:bottom w:val="none" w:sz="0" w:space="0" w:color="auto"/>
        <w:right w:val="none" w:sz="0" w:space="0" w:color="auto"/>
      </w:divBdr>
    </w:div>
    <w:div w:id="1446924166">
      <w:bodyDiv w:val="1"/>
      <w:marLeft w:val="0"/>
      <w:marRight w:val="0"/>
      <w:marTop w:val="0"/>
      <w:marBottom w:val="0"/>
      <w:divBdr>
        <w:top w:val="none" w:sz="0" w:space="0" w:color="auto"/>
        <w:left w:val="none" w:sz="0" w:space="0" w:color="auto"/>
        <w:bottom w:val="none" w:sz="0" w:space="0" w:color="auto"/>
        <w:right w:val="none" w:sz="0" w:space="0" w:color="auto"/>
      </w:divBdr>
    </w:div>
    <w:div w:id="1480614336">
      <w:bodyDiv w:val="1"/>
      <w:marLeft w:val="0"/>
      <w:marRight w:val="0"/>
      <w:marTop w:val="0"/>
      <w:marBottom w:val="0"/>
      <w:divBdr>
        <w:top w:val="none" w:sz="0" w:space="0" w:color="auto"/>
        <w:left w:val="none" w:sz="0" w:space="0" w:color="auto"/>
        <w:bottom w:val="none" w:sz="0" w:space="0" w:color="auto"/>
        <w:right w:val="none" w:sz="0" w:space="0" w:color="auto"/>
      </w:divBdr>
    </w:div>
    <w:div w:id="1487553669">
      <w:bodyDiv w:val="1"/>
      <w:marLeft w:val="0"/>
      <w:marRight w:val="0"/>
      <w:marTop w:val="0"/>
      <w:marBottom w:val="0"/>
      <w:divBdr>
        <w:top w:val="none" w:sz="0" w:space="0" w:color="auto"/>
        <w:left w:val="none" w:sz="0" w:space="0" w:color="auto"/>
        <w:bottom w:val="none" w:sz="0" w:space="0" w:color="auto"/>
        <w:right w:val="none" w:sz="0" w:space="0" w:color="auto"/>
      </w:divBdr>
    </w:div>
    <w:div w:id="1490748334">
      <w:bodyDiv w:val="1"/>
      <w:marLeft w:val="0"/>
      <w:marRight w:val="0"/>
      <w:marTop w:val="0"/>
      <w:marBottom w:val="0"/>
      <w:divBdr>
        <w:top w:val="none" w:sz="0" w:space="0" w:color="auto"/>
        <w:left w:val="none" w:sz="0" w:space="0" w:color="auto"/>
        <w:bottom w:val="none" w:sz="0" w:space="0" w:color="auto"/>
        <w:right w:val="none" w:sz="0" w:space="0" w:color="auto"/>
      </w:divBdr>
    </w:div>
    <w:div w:id="1549993808">
      <w:bodyDiv w:val="1"/>
      <w:marLeft w:val="0"/>
      <w:marRight w:val="0"/>
      <w:marTop w:val="0"/>
      <w:marBottom w:val="0"/>
      <w:divBdr>
        <w:top w:val="none" w:sz="0" w:space="0" w:color="auto"/>
        <w:left w:val="none" w:sz="0" w:space="0" w:color="auto"/>
        <w:bottom w:val="none" w:sz="0" w:space="0" w:color="auto"/>
        <w:right w:val="none" w:sz="0" w:space="0" w:color="auto"/>
      </w:divBdr>
    </w:div>
    <w:div w:id="1565292538">
      <w:bodyDiv w:val="1"/>
      <w:marLeft w:val="0"/>
      <w:marRight w:val="0"/>
      <w:marTop w:val="0"/>
      <w:marBottom w:val="0"/>
      <w:divBdr>
        <w:top w:val="none" w:sz="0" w:space="0" w:color="auto"/>
        <w:left w:val="none" w:sz="0" w:space="0" w:color="auto"/>
        <w:bottom w:val="none" w:sz="0" w:space="0" w:color="auto"/>
        <w:right w:val="none" w:sz="0" w:space="0" w:color="auto"/>
      </w:divBdr>
    </w:div>
    <w:div w:id="1566255431">
      <w:bodyDiv w:val="1"/>
      <w:marLeft w:val="0"/>
      <w:marRight w:val="0"/>
      <w:marTop w:val="0"/>
      <w:marBottom w:val="0"/>
      <w:divBdr>
        <w:top w:val="none" w:sz="0" w:space="0" w:color="auto"/>
        <w:left w:val="none" w:sz="0" w:space="0" w:color="auto"/>
        <w:bottom w:val="none" w:sz="0" w:space="0" w:color="auto"/>
        <w:right w:val="none" w:sz="0" w:space="0" w:color="auto"/>
      </w:divBdr>
    </w:div>
    <w:div w:id="1605380086">
      <w:bodyDiv w:val="1"/>
      <w:marLeft w:val="0"/>
      <w:marRight w:val="0"/>
      <w:marTop w:val="0"/>
      <w:marBottom w:val="0"/>
      <w:divBdr>
        <w:top w:val="none" w:sz="0" w:space="0" w:color="auto"/>
        <w:left w:val="none" w:sz="0" w:space="0" w:color="auto"/>
        <w:bottom w:val="none" w:sz="0" w:space="0" w:color="auto"/>
        <w:right w:val="none" w:sz="0" w:space="0" w:color="auto"/>
      </w:divBdr>
    </w:div>
    <w:div w:id="1617440987">
      <w:bodyDiv w:val="1"/>
      <w:marLeft w:val="0"/>
      <w:marRight w:val="0"/>
      <w:marTop w:val="0"/>
      <w:marBottom w:val="0"/>
      <w:divBdr>
        <w:top w:val="none" w:sz="0" w:space="0" w:color="auto"/>
        <w:left w:val="none" w:sz="0" w:space="0" w:color="auto"/>
        <w:bottom w:val="none" w:sz="0" w:space="0" w:color="auto"/>
        <w:right w:val="none" w:sz="0" w:space="0" w:color="auto"/>
      </w:divBdr>
    </w:div>
    <w:div w:id="1644697666">
      <w:bodyDiv w:val="1"/>
      <w:marLeft w:val="0"/>
      <w:marRight w:val="0"/>
      <w:marTop w:val="0"/>
      <w:marBottom w:val="0"/>
      <w:divBdr>
        <w:top w:val="none" w:sz="0" w:space="0" w:color="auto"/>
        <w:left w:val="none" w:sz="0" w:space="0" w:color="auto"/>
        <w:bottom w:val="none" w:sz="0" w:space="0" w:color="auto"/>
        <w:right w:val="none" w:sz="0" w:space="0" w:color="auto"/>
      </w:divBdr>
    </w:div>
    <w:div w:id="1686443873">
      <w:bodyDiv w:val="1"/>
      <w:marLeft w:val="0"/>
      <w:marRight w:val="0"/>
      <w:marTop w:val="0"/>
      <w:marBottom w:val="0"/>
      <w:divBdr>
        <w:top w:val="none" w:sz="0" w:space="0" w:color="auto"/>
        <w:left w:val="none" w:sz="0" w:space="0" w:color="auto"/>
        <w:bottom w:val="none" w:sz="0" w:space="0" w:color="auto"/>
        <w:right w:val="none" w:sz="0" w:space="0" w:color="auto"/>
      </w:divBdr>
    </w:div>
    <w:div w:id="1694379651">
      <w:bodyDiv w:val="1"/>
      <w:marLeft w:val="0"/>
      <w:marRight w:val="0"/>
      <w:marTop w:val="0"/>
      <w:marBottom w:val="0"/>
      <w:divBdr>
        <w:top w:val="none" w:sz="0" w:space="0" w:color="auto"/>
        <w:left w:val="none" w:sz="0" w:space="0" w:color="auto"/>
        <w:bottom w:val="none" w:sz="0" w:space="0" w:color="auto"/>
        <w:right w:val="none" w:sz="0" w:space="0" w:color="auto"/>
      </w:divBdr>
    </w:div>
    <w:div w:id="1710376889">
      <w:bodyDiv w:val="1"/>
      <w:marLeft w:val="0"/>
      <w:marRight w:val="0"/>
      <w:marTop w:val="0"/>
      <w:marBottom w:val="0"/>
      <w:divBdr>
        <w:top w:val="none" w:sz="0" w:space="0" w:color="auto"/>
        <w:left w:val="none" w:sz="0" w:space="0" w:color="auto"/>
        <w:bottom w:val="none" w:sz="0" w:space="0" w:color="auto"/>
        <w:right w:val="none" w:sz="0" w:space="0" w:color="auto"/>
      </w:divBdr>
    </w:div>
    <w:div w:id="1724133386">
      <w:bodyDiv w:val="1"/>
      <w:marLeft w:val="0"/>
      <w:marRight w:val="0"/>
      <w:marTop w:val="0"/>
      <w:marBottom w:val="0"/>
      <w:divBdr>
        <w:top w:val="none" w:sz="0" w:space="0" w:color="auto"/>
        <w:left w:val="none" w:sz="0" w:space="0" w:color="auto"/>
        <w:bottom w:val="none" w:sz="0" w:space="0" w:color="auto"/>
        <w:right w:val="none" w:sz="0" w:space="0" w:color="auto"/>
      </w:divBdr>
    </w:div>
    <w:div w:id="1804076170">
      <w:bodyDiv w:val="1"/>
      <w:marLeft w:val="0"/>
      <w:marRight w:val="0"/>
      <w:marTop w:val="0"/>
      <w:marBottom w:val="0"/>
      <w:divBdr>
        <w:top w:val="none" w:sz="0" w:space="0" w:color="auto"/>
        <w:left w:val="none" w:sz="0" w:space="0" w:color="auto"/>
        <w:bottom w:val="none" w:sz="0" w:space="0" w:color="auto"/>
        <w:right w:val="none" w:sz="0" w:space="0" w:color="auto"/>
      </w:divBdr>
    </w:div>
    <w:div w:id="1874610618">
      <w:bodyDiv w:val="1"/>
      <w:marLeft w:val="0"/>
      <w:marRight w:val="0"/>
      <w:marTop w:val="0"/>
      <w:marBottom w:val="0"/>
      <w:divBdr>
        <w:top w:val="none" w:sz="0" w:space="0" w:color="auto"/>
        <w:left w:val="none" w:sz="0" w:space="0" w:color="auto"/>
        <w:bottom w:val="none" w:sz="0" w:space="0" w:color="auto"/>
        <w:right w:val="none" w:sz="0" w:space="0" w:color="auto"/>
      </w:divBdr>
    </w:div>
    <w:div w:id="1878204118">
      <w:bodyDiv w:val="1"/>
      <w:marLeft w:val="0"/>
      <w:marRight w:val="0"/>
      <w:marTop w:val="0"/>
      <w:marBottom w:val="0"/>
      <w:divBdr>
        <w:top w:val="none" w:sz="0" w:space="0" w:color="auto"/>
        <w:left w:val="none" w:sz="0" w:space="0" w:color="auto"/>
        <w:bottom w:val="none" w:sz="0" w:space="0" w:color="auto"/>
        <w:right w:val="none" w:sz="0" w:space="0" w:color="auto"/>
      </w:divBdr>
    </w:div>
    <w:div w:id="1906140202">
      <w:bodyDiv w:val="1"/>
      <w:marLeft w:val="0"/>
      <w:marRight w:val="0"/>
      <w:marTop w:val="0"/>
      <w:marBottom w:val="0"/>
      <w:divBdr>
        <w:top w:val="none" w:sz="0" w:space="0" w:color="auto"/>
        <w:left w:val="none" w:sz="0" w:space="0" w:color="auto"/>
        <w:bottom w:val="none" w:sz="0" w:space="0" w:color="auto"/>
        <w:right w:val="none" w:sz="0" w:space="0" w:color="auto"/>
      </w:divBdr>
    </w:div>
    <w:div w:id="1960800620">
      <w:bodyDiv w:val="1"/>
      <w:marLeft w:val="0"/>
      <w:marRight w:val="0"/>
      <w:marTop w:val="0"/>
      <w:marBottom w:val="0"/>
      <w:divBdr>
        <w:top w:val="none" w:sz="0" w:space="0" w:color="auto"/>
        <w:left w:val="none" w:sz="0" w:space="0" w:color="auto"/>
        <w:bottom w:val="none" w:sz="0" w:space="0" w:color="auto"/>
        <w:right w:val="none" w:sz="0" w:space="0" w:color="auto"/>
      </w:divBdr>
    </w:div>
    <w:div w:id="1960985265">
      <w:bodyDiv w:val="1"/>
      <w:marLeft w:val="0"/>
      <w:marRight w:val="0"/>
      <w:marTop w:val="0"/>
      <w:marBottom w:val="0"/>
      <w:divBdr>
        <w:top w:val="none" w:sz="0" w:space="0" w:color="auto"/>
        <w:left w:val="none" w:sz="0" w:space="0" w:color="auto"/>
        <w:bottom w:val="none" w:sz="0" w:space="0" w:color="auto"/>
        <w:right w:val="none" w:sz="0" w:space="0" w:color="auto"/>
      </w:divBdr>
    </w:div>
    <w:div w:id="1963419758">
      <w:bodyDiv w:val="1"/>
      <w:marLeft w:val="0"/>
      <w:marRight w:val="0"/>
      <w:marTop w:val="0"/>
      <w:marBottom w:val="0"/>
      <w:divBdr>
        <w:top w:val="none" w:sz="0" w:space="0" w:color="auto"/>
        <w:left w:val="none" w:sz="0" w:space="0" w:color="auto"/>
        <w:bottom w:val="none" w:sz="0" w:space="0" w:color="auto"/>
        <w:right w:val="none" w:sz="0" w:space="0" w:color="auto"/>
      </w:divBdr>
    </w:div>
    <w:div w:id="1968772799">
      <w:bodyDiv w:val="1"/>
      <w:marLeft w:val="0"/>
      <w:marRight w:val="0"/>
      <w:marTop w:val="0"/>
      <w:marBottom w:val="0"/>
      <w:divBdr>
        <w:top w:val="none" w:sz="0" w:space="0" w:color="auto"/>
        <w:left w:val="none" w:sz="0" w:space="0" w:color="auto"/>
        <w:bottom w:val="none" w:sz="0" w:space="0" w:color="auto"/>
        <w:right w:val="none" w:sz="0" w:space="0" w:color="auto"/>
      </w:divBdr>
    </w:div>
    <w:div w:id="2098791492">
      <w:bodyDiv w:val="1"/>
      <w:marLeft w:val="0"/>
      <w:marRight w:val="0"/>
      <w:marTop w:val="0"/>
      <w:marBottom w:val="0"/>
      <w:divBdr>
        <w:top w:val="none" w:sz="0" w:space="0" w:color="auto"/>
        <w:left w:val="none" w:sz="0" w:space="0" w:color="auto"/>
        <w:bottom w:val="none" w:sz="0" w:space="0" w:color="auto"/>
        <w:right w:val="none" w:sz="0" w:space="0" w:color="auto"/>
      </w:divBdr>
    </w:div>
    <w:div w:id="2118865436">
      <w:bodyDiv w:val="1"/>
      <w:marLeft w:val="0"/>
      <w:marRight w:val="0"/>
      <w:marTop w:val="0"/>
      <w:marBottom w:val="0"/>
      <w:divBdr>
        <w:top w:val="none" w:sz="0" w:space="0" w:color="auto"/>
        <w:left w:val="none" w:sz="0" w:space="0" w:color="auto"/>
        <w:bottom w:val="none" w:sz="0" w:space="0" w:color="auto"/>
        <w:right w:val="none" w:sz="0" w:space="0" w:color="auto"/>
      </w:divBdr>
    </w:div>
    <w:div w:id="2118985525">
      <w:bodyDiv w:val="1"/>
      <w:marLeft w:val="0"/>
      <w:marRight w:val="0"/>
      <w:marTop w:val="0"/>
      <w:marBottom w:val="0"/>
      <w:divBdr>
        <w:top w:val="none" w:sz="0" w:space="0" w:color="auto"/>
        <w:left w:val="none" w:sz="0" w:space="0" w:color="auto"/>
        <w:bottom w:val="none" w:sz="0" w:space="0" w:color="auto"/>
        <w:right w:val="none" w:sz="0" w:space="0" w:color="auto"/>
      </w:divBdr>
    </w:div>
    <w:div w:id="213131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eme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oleObject" Target="embeddings/Microsoft_Word_97_-_2003_Document.doc"/><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en/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EMADOC-1700519818-2633447</_dlc_DocId>
    <_dlc_DocIdUrl xmlns="a034c160-bfb7-45f5-8632-2eb7e0508071">
      <Url>https://euema.sharepoint.com/sites/CRM/_layouts/15/DocIdRedir.aspx?ID=EMADOC-1700519818-2633447</Url>
      <Description>EMADOC-1700519818-2633447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39CAA8-676A-4E49-B7B7-A24D465EEAC8}">
  <ds:schemaRefs>
    <ds:schemaRef ds:uri="http://schemas.microsoft.com/sharepoint/v3/contenttype/forms"/>
  </ds:schemaRefs>
</ds:datastoreItem>
</file>

<file path=customXml/itemProps2.xml><?xml version="1.0" encoding="utf-8"?>
<ds:datastoreItem xmlns:ds="http://schemas.openxmlformats.org/officeDocument/2006/customXml" ds:itemID="{55B47E81-9F49-4C3B-9033-18E83CB9ECAB}"/>
</file>

<file path=customXml/itemProps3.xml><?xml version="1.0" encoding="utf-8"?>
<ds:datastoreItem xmlns:ds="http://schemas.openxmlformats.org/officeDocument/2006/customXml" ds:itemID="{68404CC3-1A25-4E3D-A160-BCF6DBA9D913}">
  <ds:schemaRefs>
    <ds:schemaRef ds:uri="http://schemas.openxmlformats.org/officeDocument/2006/bibliography"/>
  </ds:schemaRefs>
</ds:datastoreItem>
</file>

<file path=customXml/itemProps4.xml><?xml version="1.0" encoding="utf-8"?>
<ds:datastoreItem xmlns:ds="http://schemas.openxmlformats.org/officeDocument/2006/customXml" ds:itemID="{42FD6A92-91E3-4E67-8AE4-FBE9D97986CD}">
  <ds:schemaRefs>
    <ds:schemaRef ds:uri="http://schemas.microsoft.com/office/2006/metadata/properties"/>
    <ds:schemaRef ds:uri="http://schemas.microsoft.com/office/infopath/2007/PartnerControls"/>
    <ds:schemaRef ds:uri="2fee12c8-0d1a-4f32-aac7-3cf65f350694"/>
    <ds:schemaRef ds:uri="8a9eef48-44fc-4ea1-b497-afb644b254bc"/>
  </ds:schemaRefs>
</ds:datastoreItem>
</file>

<file path=customXml/itemProps5.xml><?xml version="1.0" encoding="utf-8"?>
<ds:datastoreItem xmlns:ds="http://schemas.openxmlformats.org/officeDocument/2006/customXml" ds:itemID="{2E38EF90-17CB-4CC4-82F0-D0B396152E1B}"/>
</file>

<file path=docProps/app.xml><?xml version="1.0" encoding="utf-8"?>
<Properties xmlns="http://schemas.openxmlformats.org/officeDocument/2006/extended-properties" xmlns:vt="http://schemas.openxmlformats.org/officeDocument/2006/docPropsVTypes">
  <Template>Normal.dotm</Template>
  <TotalTime>0</TotalTime>
  <Pages>56</Pages>
  <Words>15853</Words>
  <Characters>90366</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106007</CharactersWithSpaces>
  <SharedDoc>false</SharedDoc>
  <HLinks>
    <vt:vector size="24" baseType="variant">
      <vt:variant>
        <vt:i4>3407968</vt:i4>
      </vt:variant>
      <vt:variant>
        <vt:i4>12</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3407968</vt:i4>
      </vt:variant>
      <vt:variant>
        <vt:i4>6</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Effentora: EPAR – Product information - tracked changes</dc:title>
  <dc:subject/>
  <dc:creator/>
  <cp:keywords/>
  <dc:description/>
  <cp:lastModifiedBy/>
  <cp:revision>1</cp:revision>
  <dcterms:created xsi:type="dcterms:W3CDTF">2025-10-17T17:33:00Z</dcterms:created>
  <dcterms:modified xsi:type="dcterms:W3CDTF">2025-11-06T13:16:00Z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f8cb50ef-44de-422f-8643-ccca151f43e6</vt:lpwstr>
  </property>
</Properties>
</file>